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D2A6" w14:textId="77777777" w:rsidR="008F4EDF" w:rsidRDefault="008F4EDF" w:rsidP="008F4EDF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bookmarkStart w:id="0" w:name="_Toc6241802"/>
      <w:bookmarkStart w:id="1" w:name="_Toc6296364"/>
      <w:r>
        <w:rPr>
          <w:rFonts w:cs="Arial"/>
          <w:b/>
          <w:noProof/>
          <w:sz w:val="24"/>
        </w:rPr>
        <w:t>SA WG2 Meeting #</w:t>
      </w:r>
      <w:r w:rsidR="005D2A65">
        <w:rPr>
          <w:rFonts w:cs="Arial"/>
          <w:b/>
          <w:noProof/>
          <w:sz w:val="24"/>
        </w:rPr>
        <w:t>1</w:t>
      </w:r>
      <w:r w:rsidR="009D2E4F">
        <w:rPr>
          <w:rFonts w:cs="Arial"/>
          <w:b/>
          <w:noProof/>
          <w:sz w:val="24"/>
        </w:rPr>
        <w:t>6</w:t>
      </w:r>
      <w:r w:rsidR="0069443E">
        <w:rPr>
          <w:rFonts w:cs="Arial"/>
          <w:b/>
          <w:noProof/>
          <w:sz w:val="24"/>
        </w:rPr>
        <w:t>4</w:t>
      </w:r>
      <w:r>
        <w:rPr>
          <w:rFonts w:cs="Arial"/>
          <w:b/>
          <w:noProof/>
          <w:sz w:val="24"/>
        </w:rPr>
        <w:tab/>
      </w:r>
      <w:r w:rsidR="00A27F9B">
        <w:rPr>
          <w:rFonts w:cs="Arial"/>
          <w:b/>
          <w:noProof/>
          <w:sz w:val="24"/>
        </w:rPr>
        <w:t>S2-</w:t>
      </w:r>
      <w:r w:rsidR="00C07194">
        <w:rPr>
          <w:rFonts w:cs="Arial"/>
          <w:b/>
          <w:noProof/>
          <w:sz w:val="24"/>
        </w:rPr>
        <w:t>2</w:t>
      </w:r>
      <w:r w:rsidR="00C35625">
        <w:rPr>
          <w:rFonts w:cs="Arial"/>
          <w:b/>
          <w:noProof/>
          <w:sz w:val="24"/>
        </w:rPr>
        <w:t>4</w:t>
      </w:r>
      <w:r w:rsidR="00C07194">
        <w:rPr>
          <w:rFonts w:cs="Arial"/>
          <w:b/>
          <w:noProof/>
          <w:sz w:val="24"/>
        </w:rPr>
        <w:t>xxxxx</w:t>
      </w:r>
    </w:p>
    <w:p w14:paraId="4BEDFCF3" w14:textId="77777777" w:rsidR="008F4EDF" w:rsidRDefault="0069443E" w:rsidP="008F4EDF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b/>
          <w:noProof/>
          <w:sz w:val="24"/>
        </w:rPr>
        <w:t>August 19 – 23</w:t>
      </w:r>
      <w:r w:rsidR="00C35625">
        <w:rPr>
          <w:b/>
          <w:noProof/>
          <w:sz w:val="24"/>
        </w:rPr>
        <w:t xml:space="preserve">, 2024, </w:t>
      </w:r>
      <w:r w:rsidRPr="0069443E">
        <w:rPr>
          <w:b/>
          <w:noProof/>
          <w:sz w:val="24"/>
        </w:rPr>
        <w:t>Maastricht, The Netherlands</w:t>
      </w:r>
      <w:r w:rsidR="008F4EDF">
        <w:rPr>
          <w:rFonts w:cs="Arial"/>
          <w:b/>
          <w:noProof/>
          <w:sz w:val="24"/>
        </w:rPr>
        <w:tab/>
      </w:r>
      <w:r w:rsidR="008F4EDF">
        <w:rPr>
          <w:rFonts w:cs="Arial"/>
          <w:b/>
          <w:noProof/>
          <w:color w:val="3333FF"/>
          <w:sz w:val="24"/>
        </w:rPr>
        <w:t xml:space="preserve"> </w:t>
      </w:r>
    </w:p>
    <w:p w14:paraId="040DDD88" w14:textId="77777777" w:rsidR="008F4EDF" w:rsidRDefault="008F4EDF" w:rsidP="008F4EDF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22F8696C" w14:textId="62FF21B3" w:rsidR="008F4EDF" w:rsidRDefault="008F4EDF" w:rsidP="008F4ED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1530E">
        <w:rPr>
          <w:rFonts w:ascii="Arial" w:hAnsi="Arial" w:cs="Arial"/>
          <w:b/>
        </w:rPr>
        <w:t xml:space="preserve">BT, </w:t>
      </w:r>
      <w:ins w:id="2" w:author="huawei00" w:date="2024-08-07T17:31:00Z">
        <w:r w:rsidR="00346284" w:rsidRPr="00F577B9">
          <w:rPr>
            <w:rFonts w:ascii="Arial" w:hAnsi="Arial" w:cs="Arial"/>
            <w:b/>
          </w:rPr>
          <w:t>China Mobile</w:t>
        </w:r>
        <w:r w:rsidR="00346284">
          <w:rPr>
            <w:rFonts w:ascii="Arial" w:hAnsi="Arial" w:cs="Arial"/>
            <w:b/>
          </w:rPr>
          <w:t xml:space="preserve">? </w:t>
        </w:r>
      </w:ins>
      <w:ins w:id="3" w:author="huawei00" w:date="2024-08-07T17:30:00Z">
        <w:r w:rsidR="00A20908">
          <w:rPr>
            <w:rFonts w:ascii="Arial" w:hAnsi="Arial" w:cs="Arial"/>
            <w:b/>
          </w:rPr>
          <w:t>China Telecom</w:t>
        </w:r>
      </w:ins>
      <w:ins w:id="4" w:author="huawei00" w:date="2024-08-07T17:25:00Z">
        <w:r w:rsidR="00A20908">
          <w:rPr>
            <w:rFonts w:ascii="Arial" w:hAnsi="Arial" w:cs="Arial"/>
            <w:b/>
          </w:rPr>
          <w:t xml:space="preserve">? </w:t>
        </w:r>
      </w:ins>
      <w:ins w:id="5" w:author="huawei00" w:date="2024-08-07T17:31:00Z">
        <w:r w:rsidR="00A20908">
          <w:rPr>
            <w:rFonts w:ascii="Arial" w:hAnsi="Arial" w:cs="Arial"/>
            <w:b/>
          </w:rPr>
          <w:t>China Unicom</w:t>
        </w:r>
      </w:ins>
      <w:ins w:id="6" w:author="huawei00" w:date="2024-08-07T17:25:00Z">
        <w:r w:rsidR="00A20908">
          <w:rPr>
            <w:rFonts w:ascii="Arial" w:hAnsi="Arial" w:cs="Arial"/>
            <w:b/>
          </w:rPr>
          <w:t xml:space="preserve">? </w:t>
        </w:r>
      </w:ins>
      <w:r w:rsidR="00CC2199">
        <w:rPr>
          <w:rFonts w:ascii="Arial" w:hAnsi="Arial" w:cs="Arial"/>
          <w:b/>
        </w:rPr>
        <w:t>Ericsson</w:t>
      </w:r>
      <w:r w:rsidR="0011530E">
        <w:rPr>
          <w:rFonts w:ascii="Arial" w:hAnsi="Arial" w:cs="Arial"/>
          <w:b/>
        </w:rPr>
        <w:t xml:space="preserve">, Apple, Qualcomm?, </w:t>
      </w:r>
      <w:r w:rsidR="00A20908">
        <w:rPr>
          <w:rFonts w:ascii="Arial" w:hAnsi="Arial" w:cs="Arial"/>
          <w:b/>
        </w:rPr>
        <w:t xml:space="preserve">Huawei, </w:t>
      </w:r>
      <w:proofErr w:type="spellStart"/>
      <w:r w:rsidR="00A20908">
        <w:rPr>
          <w:rFonts w:ascii="Arial" w:hAnsi="Arial" w:cs="Arial"/>
          <w:b/>
        </w:rPr>
        <w:t>HiSilicon</w:t>
      </w:r>
      <w:proofErr w:type="spellEnd"/>
      <w:r w:rsidR="00A20908">
        <w:rPr>
          <w:rFonts w:ascii="Arial" w:hAnsi="Arial" w:cs="Arial"/>
          <w:b/>
        </w:rPr>
        <w:t xml:space="preserve">, </w:t>
      </w:r>
      <w:r w:rsidR="003028A3">
        <w:rPr>
          <w:rFonts w:ascii="Arial" w:hAnsi="Arial" w:cs="Arial"/>
          <w:b/>
        </w:rPr>
        <w:t xml:space="preserve">Interdigital, </w:t>
      </w:r>
      <w:r w:rsidR="001551A4">
        <w:rPr>
          <w:rFonts w:ascii="Arial" w:hAnsi="Arial" w:cs="Arial"/>
          <w:b/>
        </w:rPr>
        <w:t xml:space="preserve">Intel, </w:t>
      </w:r>
      <w:r w:rsidR="00DF4030">
        <w:rPr>
          <w:rFonts w:ascii="Arial" w:hAnsi="Arial" w:cs="Arial"/>
          <w:b/>
        </w:rPr>
        <w:t xml:space="preserve">Samsung, </w:t>
      </w:r>
      <w:ins w:id="7" w:author="huawei00" w:date="2024-08-07T17:26:00Z">
        <w:r w:rsidR="00A20908">
          <w:rPr>
            <w:rFonts w:ascii="Arial" w:hAnsi="Arial" w:cs="Arial"/>
            <w:b/>
          </w:rPr>
          <w:t>LGE?</w:t>
        </w:r>
      </w:ins>
    </w:p>
    <w:p w14:paraId="2EF124DC" w14:textId="0374ABC2" w:rsidR="008F4EDF" w:rsidRDefault="008F4EDF" w:rsidP="008F4ED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015FB" w:rsidRPr="004E76B2">
        <w:rPr>
          <w:rFonts w:ascii="Arial" w:hAnsi="Arial" w:cs="Arial"/>
          <w:b/>
        </w:rPr>
        <w:t xml:space="preserve">KI 2.2: </w:t>
      </w:r>
      <w:r w:rsidR="00E6042A">
        <w:rPr>
          <w:rFonts w:ascii="Arial" w:hAnsi="Arial" w:cs="Arial"/>
          <w:b/>
        </w:rPr>
        <w:t>C</w:t>
      </w:r>
      <w:r w:rsidR="00A015FB" w:rsidRPr="004E76B2">
        <w:rPr>
          <w:rFonts w:ascii="Arial" w:hAnsi="Arial" w:cs="Arial"/>
          <w:b/>
        </w:rPr>
        <w:t>onclusion</w:t>
      </w:r>
      <w:r w:rsidR="00A015FB">
        <w:rPr>
          <w:rFonts w:ascii="Arial" w:hAnsi="Arial" w:cs="Arial"/>
          <w:b/>
        </w:rPr>
        <w:t xml:space="preserve"> update</w:t>
      </w:r>
    </w:p>
    <w:p w14:paraId="741FD07A" w14:textId="77777777" w:rsidR="008F4EDF" w:rsidRDefault="008F4EDF" w:rsidP="008F4ED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CD0309">
        <w:rPr>
          <w:rFonts w:ascii="Arial" w:hAnsi="Arial" w:cs="Arial"/>
          <w:b/>
        </w:rPr>
        <w:t>Approval</w:t>
      </w:r>
    </w:p>
    <w:p w14:paraId="038DE03F" w14:textId="77777777" w:rsidR="008F4EDF" w:rsidRDefault="00A27F9B" w:rsidP="008F4ED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A015FB">
        <w:rPr>
          <w:rFonts w:ascii="Arial" w:hAnsi="Arial" w:cs="Arial"/>
          <w:b/>
        </w:rPr>
        <w:t>19.13</w:t>
      </w:r>
    </w:p>
    <w:p w14:paraId="74E0712E" w14:textId="77777777" w:rsidR="008F4EDF" w:rsidRDefault="008F4EDF" w:rsidP="008F4ED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A015FB">
        <w:rPr>
          <w:rFonts w:ascii="Arial" w:hAnsi="Arial" w:cs="Arial"/>
          <w:b/>
        </w:rPr>
        <w:t>FS_MASSS / Rel-19</w:t>
      </w:r>
    </w:p>
    <w:p w14:paraId="6162D690" w14:textId="3B1DB8BD" w:rsidR="00A73D8A" w:rsidRDefault="008F4EDF" w:rsidP="008F4E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A015FB">
        <w:rPr>
          <w:rFonts w:ascii="Arial" w:hAnsi="Arial" w:cs="Arial"/>
          <w:i/>
        </w:rPr>
        <w:t>This contribution proposes update of the interim conclusion</w:t>
      </w:r>
      <w:r w:rsidR="00D00459">
        <w:rPr>
          <w:rFonts w:ascii="Arial" w:hAnsi="Arial" w:cs="Arial"/>
          <w:i/>
        </w:rPr>
        <w:t xml:space="preserve">. </w:t>
      </w:r>
    </w:p>
    <w:p w14:paraId="27CE3F09" w14:textId="77777777" w:rsidR="000272B6" w:rsidRDefault="00A015FB" w:rsidP="000272B6">
      <w:pPr>
        <w:pStyle w:val="Heading1"/>
        <w:rPr>
          <w:rFonts w:ascii="Calibri" w:eastAsia="Malgun Gothic" w:hAnsi="Calibri" w:cs="Calibri"/>
          <w:sz w:val="22"/>
          <w:szCs w:val="22"/>
          <w:lang w:val="en-US" w:eastAsia="ko-KR"/>
        </w:rPr>
      </w:pPr>
      <w:r>
        <w:t xml:space="preserve">1. </w:t>
      </w:r>
      <w:r>
        <w:tab/>
        <w:t>Introduction</w:t>
      </w:r>
      <w:r w:rsidR="000272B6" w:rsidRPr="000272B6">
        <w:rPr>
          <w:rFonts w:ascii="Calibri" w:eastAsia="Malgun Gothic" w:hAnsi="Calibri" w:cs="Calibri"/>
          <w:sz w:val="22"/>
          <w:szCs w:val="22"/>
          <w:lang w:val="en-US" w:eastAsia="ko-KR"/>
        </w:rPr>
        <w:t xml:space="preserve"> </w:t>
      </w:r>
    </w:p>
    <w:p w14:paraId="31C5FBF7" w14:textId="048CCFDD" w:rsidR="00346284" w:rsidRDefault="00346284" w:rsidP="00346284">
      <w:r>
        <w:rPr>
          <w:lang w:eastAsia="zh-CN"/>
        </w:rPr>
        <w:t xml:space="preserve">At </w:t>
      </w:r>
      <w:r w:rsidR="00E6042A">
        <w:rPr>
          <w:lang w:eastAsia="zh-CN"/>
        </w:rPr>
        <w:t xml:space="preserve">the </w:t>
      </w:r>
      <w:r>
        <w:rPr>
          <w:lang w:eastAsia="zh-CN"/>
        </w:rPr>
        <w:t xml:space="preserve">last SA2 meeting, </w:t>
      </w:r>
      <w:r w:rsidR="00E6042A">
        <w:rPr>
          <w:lang w:eastAsia="zh-CN"/>
        </w:rPr>
        <w:t>and</w:t>
      </w:r>
      <w:r>
        <w:rPr>
          <w:lang w:eastAsia="zh-CN"/>
        </w:rPr>
        <w:t xml:space="preserve"> interim conclusion </w:t>
      </w:r>
      <w:r w:rsidR="00E6042A">
        <w:rPr>
          <w:lang w:eastAsia="zh-CN"/>
        </w:rPr>
        <w:t>was</w:t>
      </w:r>
      <w:r>
        <w:rPr>
          <w:lang w:eastAsia="zh-CN"/>
        </w:rPr>
        <w:t xml:space="preserve"> reached that there is no </w:t>
      </w:r>
      <w:r>
        <w:t xml:space="preserve">normative work for KI#2.2 in Release 19, due to </w:t>
      </w:r>
      <w:r>
        <w:rPr>
          <w:lang w:eastAsia="zh-CN"/>
        </w:rPr>
        <w:t>no consensus on</w:t>
      </w:r>
      <w:r>
        <w:t xml:space="preserve"> removing </w:t>
      </w:r>
      <w:r w:rsidRPr="00116C01">
        <w:rPr>
          <w:lang w:val="en-US"/>
        </w:rPr>
        <w:t>N3IWF</w:t>
      </w:r>
      <w:r>
        <w:rPr>
          <w:lang w:val="en-US"/>
        </w:rPr>
        <w:t>/TNGF</w:t>
      </w:r>
      <w:r w:rsidRPr="00116C01">
        <w:rPr>
          <w:lang w:val="en-US"/>
        </w:rPr>
        <w:t xml:space="preserve"> over non-3GPP access</w:t>
      </w:r>
      <w:r>
        <w:rPr>
          <w:lang w:val="en-US"/>
        </w:rPr>
        <w:t xml:space="preserve"> for the UE</w:t>
      </w:r>
      <w:r>
        <w:t xml:space="preserve">. </w:t>
      </w:r>
    </w:p>
    <w:p w14:paraId="36EAF290" w14:textId="2C1FCACD" w:rsidR="00346284" w:rsidRPr="00E6042A" w:rsidRDefault="00346284" w:rsidP="00A015FB">
      <w:pPr>
        <w:rPr>
          <w:lang w:eastAsia="ko-KR"/>
        </w:rPr>
      </w:pPr>
      <w:r>
        <w:t xml:space="preserve">However, considering the problem still exists that the ATSSS cannot be deployed for the UE due to </w:t>
      </w:r>
      <w:proofErr w:type="gramStart"/>
      <w:r>
        <w:t>no</w:t>
      </w:r>
      <w:proofErr w:type="gramEnd"/>
      <w:r>
        <w:t xml:space="preserve"> much mobile terminals supporting N3IWF/TNGF so far, and there are interests on ATSSS from some operators and the market, it is proposed to </w:t>
      </w:r>
      <w:r w:rsidR="003028A3">
        <w:t>update</w:t>
      </w:r>
      <w:r>
        <w:t xml:space="preserve"> the interim conclusion and conclude on support of simplified ATSSS for Rel-19.</w:t>
      </w:r>
    </w:p>
    <w:p w14:paraId="6946EDC5" w14:textId="39C9ACE6" w:rsidR="00315465" w:rsidRPr="003028A3" w:rsidRDefault="00315465" w:rsidP="00A015FB">
      <w:pPr>
        <w:rPr>
          <w:b/>
          <w:bCs/>
        </w:rPr>
      </w:pPr>
    </w:p>
    <w:p w14:paraId="12186B69" w14:textId="7579EE4F" w:rsidR="00A015FB" w:rsidRPr="007051E7" w:rsidRDefault="00346284" w:rsidP="00A015FB">
      <w:pPr>
        <w:pStyle w:val="Heading1"/>
      </w:pPr>
      <w:ins w:id="8" w:author="huawei00" w:date="2024-08-07T17:34:00Z">
        <w:r>
          <w:t>2</w:t>
        </w:r>
      </w:ins>
      <w:del w:id="9" w:author="huawei00" w:date="2024-08-07T17:34:00Z">
        <w:r w:rsidR="000A51E4" w:rsidDel="00346284">
          <w:delText>7</w:delText>
        </w:r>
      </w:del>
      <w:r w:rsidR="00A015FB">
        <w:t xml:space="preserve">. </w:t>
      </w:r>
      <w:r w:rsidR="00A015FB">
        <w:tab/>
        <w:t>Proposal</w:t>
      </w:r>
    </w:p>
    <w:p w14:paraId="4DDD52F7" w14:textId="77777777" w:rsidR="00C85595" w:rsidRDefault="00A015FB" w:rsidP="00A015FB">
      <w:r>
        <w:t>Conclude KI#2.2 by</w:t>
      </w:r>
      <w:r w:rsidRPr="007051E7">
        <w:t xml:space="preserve"> </w:t>
      </w:r>
    </w:p>
    <w:p w14:paraId="3EC4B3EF" w14:textId="5C06A059" w:rsidR="00A015FB" w:rsidRDefault="00C85595" w:rsidP="00C85595">
      <w:pPr>
        <w:pStyle w:val="B1"/>
      </w:pPr>
      <w:r>
        <w:t xml:space="preserve">- </w:t>
      </w:r>
      <w:r>
        <w:tab/>
        <w:t>S</w:t>
      </w:r>
      <w:r w:rsidR="00A015FB" w:rsidRPr="007051E7">
        <w:t>upport</w:t>
      </w:r>
      <w:r w:rsidR="00A015FB">
        <w:t xml:space="preserve">ing the </w:t>
      </w:r>
      <w:r w:rsidR="00A015FB" w:rsidRPr="007051E7">
        <w:t>possibility to use MPQUIC directly between UE and UPF</w:t>
      </w:r>
      <w:r w:rsidR="00A015FB">
        <w:t xml:space="preserve"> by establishing the MA PDU Session via 3GPP access</w:t>
      </w:r>
      <w:r w:rsidR="00563B28">
        <w:t xml:space="preserve"> (Sol 2.7/2.8).</w:t>
      </w:r>
    </w:p>
    <w:p w14:paraId="1B37A860" w14:textId="65C43403" w:rsidR="00C85595" w:rsidRDefault="00C85595" w:rsidP="00C85595">
      <w:pPr>
        <w:pStyle w:val="B1"/>
      </w:pPr>
      <w:r>
        <w:t xml:space="preserve">- </w:t>
      </w:r>
      <w:r>
        <w:tab/>
        <w:t xml:space="preserve">Enabling </w:t>
      </w:r>
      <w:r w:rsidR="00563B28">
        <w:t>implementation</w:t>
      </w:r>
      <w:del w:id="10" w:author="Ericsson User2" w:date="2024-08-05T09:21:00Z">
        <w:r w:rsidR="00563B28" w:rsidDel="00592B51">
          <w:delText>s</w:delText>
        </w:r>
      </w:del>
      <w:r w:rsidR="00563B28">
        <w:t xml:space="preserve"> options with </w:t>
      </w:r>
      <w:proofErr w:type="spellStart"/>
      <w:r>
        <w:t>ePDG</w:t>
      </w:r>
      <w:proofErr w:type="spellEnd"/>
      <w:r>
        <w:t xml:space="preserve"> </w:t>
      </w:r>
      <w:r w:rsidR="00563B28">
        <w:t xml:space="preserve">collocated </w:t>
      </w:r>
      <w:r>
        <w:t>with UPF</w:t>
      </w:r>
      <w:r w:rsidR="00563B28">
        <w:t>,</w:t>
      </w:r>
      <w:r>
        <w:t xml:space="preserve"> by providing </w:t>
      </w:r>
      <w:proofErr w:type="spellStart"/>
      <w:r>
        <w:t>ePDG</w:t>
      </w:r>
      <w:proofErr w:type="spellEnd"/>
      <w:r>
        <w:t xml:space="preserve"> IP address to the UE in SM NAS signalling at MA PDU Session establishment</w:t>
      </w:r>
      <w:r w:rsidR="00563B28">
        <w:t xml:space="preserve"> (Sol 2.2).</w:t>
      </w:r>
    </w:p>
    <w:p w14:paraId="41432877" w14:textId="3C06B96E" w:rsidR="00C85595" w:rsidRDefault="00C85595" w:rsidP="00C85595">
      <w:pPr>
        <w:pStyle w:val="B1"/>
        <w:rPr>
          <w:rFonts w:eastAsia="Times New Roman"/>
          <w:lang w:val="en-US"/>
        </w:rPr>
      </w:pPr>
      <w:r>
        <w:t xml:space="preserve">- </w:t>
      </w:r>
      <w:r>
        <w:tab/>
        <w:t xml:space="preserve">In addition, the use of IPSec </w:t>
      </w:r>
      <w:r w:rsidRPr="007051E7">
        <w:t>directly between UE and UPF</w:t>
      </w:r>
      <w:r>
        <w:t xml:space="preserve"> by establishing the MA PDU Session via 3GPP access can also be supported </w:t>
      </w:r>
      <w:r>
        <w:rPr>
          <w:rFonts w:eastAsia="Times New Roman"/>
          <w:lang w:val="en-US"/>
        </w:rPr>
        <w:t>pending SA3 discussions (i.e. SA3 could define optimizations that allows a more efficient IPSec setup between UE and UPF)</w:t>
      </w:r>
      <w:r w:rsidR="006D1B52">
        <w:rPr>
          <w:rFonts w:eastAsia="Times New Roman"/>
          <w:lang w:val="en-US"/>
        </w:rPr>
        <w:t>.</w:t>
      </w:r>
    </w:p>
    <w:p w14:paraId="487442E8" w14:textId="05CEEBB4" w:rsidR="00C85595" w:rsidRDefault="00C85595" w:rsidP="00C85595">
      <w:pPr>
        <w:rPr>
          <w:lang w:eastAsia="ko-KR"/>
        </w:rPr>
      </w:pPr>
      <w:r w:rsidRPr="00C85595">
        <w:rPr>
          <w:lang w:eastAsia="ko-KR"/>
        </w:rPr>
        <w:t>It is proposed to introduce the following changes in TR 23.700-54</w:t>
      </w:r>
      <w:r w:rsidR="006D1B52">
        <w:rPr>
          <w:lang w:eastAsia="ko-KR"/>
        </w:rPr>
        <w:t>:</w:t>
      </w:r>
    </w:p>
    <w:p w14:paraId="2F37AAC7" w14:textId="77777777" w:rsidR="00C85595" w:rsidRDefault="00C85595" w:rsidP="00C85595">
      <w:pPr>
        <w:rPr>
          <w:lang w:eastAsia="ko-KR"/>
        </w:rPr>
      </w:pPr>
    </w:p>
    <w:p w14:paraId="059F6EBC" w14:textId="77777777" w:rsidR="00C85595" w:rsidRDefault="00C85595" w:rsidP="00C85595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>**** First Change ****</w:t>
      </w:r>
    </w:p>
    <w:p w14:paraId="5197CED5" w14:textId="28090A74" w:rsidR="006D1B52" w:rsidRPr="00103C44" w:rsidRDefault="006D1B52" w:rsidP="006D1B52">
      <w:pPr>
        <w:pStyle w:val="Heading3"/>
      </w:pPr>
      <w:bookmarkStart w:id="11" w:name="_Toc168466659"/>
      <w:r w:rsidRPr="00103C44">
        <w:t>8.2.2</w:t>
      </w:r>
      <w:r w:rsidRPr="00103C44">
        <w:tab/>
      </w:r>
      <w:del w:id="12" w:author="Ericsson User" w:date="2024-07-29T13:47:00Z">
        <w:r w:rsidRPr="00103C44" w:rsidDel="006D1B52">
          <w:delText>Interim c</w:delText>
        </w:r>
      </w:del>
      <w:ins w:id="13" w:author="Ericsson User" w:date="2024-07-29T13:47:00Z">
        <w:r>
          <w:t>C</w:t>
        </w:r>
      </w:ins>
      <w:r w:rsidRPr="00103C44">
        <w:t>onclusions for Key Issue #2.2</w:t>
      </w:r>
      <w:bookmarkEnd w:id="11"/>
    </w:p>
    <w:p w14:paraId="0F3C36FC" w14:textId="55AEC59B" w:rsidR="006D1B52" w:rsidRPr="006D1B52" w:rsidRDefault="006D1B52">
      <w:pPr>
        <w:pPrChange w:id="14" w:author="Ericsson User" w:date="2024-07-29T13:48:00Z">
          <w:pPr>
            <w:pStyle w:val="B1"/>
          </w:pPr>
        </w:pPrChange>
      </w:pPr>
      <w:del w:id="15" w:author="Ericsson User" w:date="2024-07-29T13:48:00Z">
        <w:r w:rsidDel="006D1B52">
          <w:delText>1.</w:delText>
        </w:r>
        <w:r w:rsidDel="006D1B52">
          <w:tab/>
        </w:r>
      </w:del>
      <w:r>
        <w:t xml:space="preserve">It is concluded </w:t>
      </w:r>
      <w:del w:id="16" w:author="Ericsson User" w:date="2024-07-29T13:48:00Z">
        <w:r w:rsidDel="006D1B52">
          <w:delText xml:space="preserve">that there is no consensus </w:delText>
        </w:r>
      </w:del>
      <w:r>
        <w:t>to proceed with normative work for KI#2.2 in Release 19</w:t>
      </w:r>
      <w:ins w:id="17" w:author="Ericsson User" w:date="2024-07-29T13:48:00Z">
        <w:r>
          <w:t xml:space="preserve"> according to the following </w:t>
        </w:r>
      </w:ins>
      <w:ins w:id="18" w:author="Ericsson User" w:date="2024-07-29T13:56:00Z">
        <w:r w:rsidR="00A061A7">
          <w:t>principles</w:t>
        </w:r>
      </w:ins>
      <w:del w:id="19" w:author="Ericsson User" w:date="2024-07-29T13:48:00Z">
        <w:r w:rsidDel="006D1B52">
          <w:delText>.</w:delText>
        </w:r>
      </w:del>
      <w:ins w:id="20" w:author="Ericsson User" w:date="2024-07-29T13:48:00Z">
        <w:r>
          <w:t>:</w:t>
        </w:r>
      </w:ins>
    </w:p>
    <w:p w14:paraId="78BD73E2" w14:textId="161FA0B0" w:rsidR="00C85595" w:rsidRDefault="00C85595" w:rsidP="00A061A7">
      <w:pPr>
        <w:pStyle w:val="B1"/>
        <w:rPr>
          <w:ins w:id="21" w:author="Ericsson User" w:date="2024-07-29T10:08:00Z"/>
          <w:lang w:eastAsia="zh-CN"/>
        </w:rPr>
      </w:pPr>
      <w:ins w:id="22" w:author="Ericsson User" w:date="2024-07-29T10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proofErr w:type="gramStart"/>
        <w:r>
          <w:rPr>
            <w:lang w:eastAsia="zh-CN"/>
          </w:rPr>
          <w:t>Non-3GPP</w:t>
        </w:r>
        <w:proofErr w:type="gramEnd"/>
        <w:r>
          <w:rPr>
            <w:lang w:eastAsia="zh-CN"/>
          </w:rPr>
          <w:t xml:space="preserve"> </w:t>
        </w:r>
      </w:ins>
      <w:ins w:id="23" w:author="huawei00" w:date="2024-08-07T17:07:00Z">
        <w:r w:rsidR="00A24CE6">
          <w:rPr>
            <w:lang w:eastAsia="zh-CN"/>
          </w:rPr>
          <w:t>a</w:t>
        </w:r>
      </w:ins>
      <w:ins w:id="24" w:author="Ericsson User" w:date="2024-07-29T10:08:00Z">
        <w:r>
          <w:rPr>
            <w:lang w:eastAsia="zh-CN"/>
          </w:rPr>
          <w:t xml:space="preserve">ccess </w:t>
        </w:r>
      </w:ins>
      <w:ins w:id="25" w:author="Ericsson User" w:date="2024-07-29T10:10:00Z">
        <w:r>
          <w:rPr>
            <w:lang w:eastAsia="zh-CN"/>
          </w:rPr>
          <w:t>can be</w:t>
        </w:r>
      </w:ins>
      <w:ins w:id="26" w:author="Ericsson User" w:date="2024-07-29T10:08:00Z">
        <w:r>
          <w:rPr>
            <w:lang w:eastAsia="zh-CN"/>
          </w:rPr>
          <w:t xml:space="preserve"> directly connected with the UPF (i.e., Non-Integrated Non-3GPP Access (NIN3A)) without requiring an N3IWF.</w:t>
        </w:r>
      </w:ins>
    </w:p>
    <w:p w14:paraId="1713A169" w14:textId="2879CEC3" w:rsidR="00C85595" w:rsidRPr="006D1B52" w:rsidRDefault="00C85595" w:rsidP="00A061A7">
      <w:pPr>
        <w:pStyle w:val="B1"/>
        <w:rPr>
          <w:ins w:id="27" w:author="Ericsson User" w:date="2024-07-29T10:11:00Z"/>
          <w:lang w:eastAsia="zh-CN"/>
        </w:rPr>
      </w:pPr>
      <w:ins w:id="28" w:author="Ericsson User" w:date="2024-07-29T10:1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9" w:author="Ericsson User" w:date="2024-07-29T13:49:00Z">
        <w:r w:rsidR="006D1B52">
          <w:rPr>
            <w:lang w:eastAsia="zh-CN"/>
          </w:rPr>
          <w:t>In the case of NIN3A, n</w:t>
        </w:r>
      </w:ins>
      <w:ins w:id="30" w:author="Ericsson User" w:date="2024-07-29T10:11:00Z">
        <w:r>
          <w:rPr>
            <w:lang w:eastAsia="zh-CN"/>
          </w:rPr>
          <w:t xml:space="preserve">o NAS signalling is exchanged over </w:t>
        </w:r>
      </w:ins>
      <w:ins w:id="31" w:author="Ericsson User" w:date="2024-07-29T13:49:00Z">
        <w:r w:rsidR="006D1B52">
          <w:rPr>
            <w:lang w:eastAsia="zh-CN"/>
          </w:rPr>
          <w:t>non-</w:t>
        </w:r>
        <w:r w:rsidR="006D1B52" w:rsidRPr="006D1B52">
          <w:rPr>
            <w:lang w:eastAsia="zh-CN"/>
          </w:rPr>
          <w:t>3GPP access</w:t>
        </w:r>
      </w:ins>
      <w:ins w:id="32" w:author="Ericsson User" w:date="2024-07-29T10:11:00Z">
        <w:r w:rsidRPr="006D1B52">
          <w:rPr>
            <w:lang w:eastAsia="zh-CN"/>
          </w:rPr>
          <w:t xml:space="preserve">. </w:t>
        </w:r>
        <w:r w:rsidRPr="006D1B52">
          <w:rPr>
            <w:rStyle w:val="ui-provider"/>
          </w:rPr>
          <w:t>Session establishment and maintenance are done over the 3GPP access.</w:t>
        </w:r>
      </w:ins>
    </w:p>
    <w:p w14:paraId="18A61779" w14:textId="054042A3" w:rsidR="00A24CE6" w:rsidRPr="00A24CE6" w:rsidDel="00CF2034" w:rsidRDefault="00C85595" w:rsidP="00A061A7">
      <w:pPr>
        <w:pStyle w:val="B1"/>
        <w:rPr>
          <w:ins w:id="33" w:author="Ericsson User" w:date="2024-07-29T10:14:00Z"/>
          <w:del w:id="34" w:author="huawei00" w:date="2024-08-07T17:11:00Z"/>
          <w:lang w:eastAsia="zh-CN"/>
          <w:rPrChange w:id="35" w:author="huawei00" w:date="2024-08-07T17:10:00Z">
            <w:rPr>
              <w:ins w:id="36" w:author="Ericsson User" w:date="2024-07-29T10:14:00Z"/>
              <w:del w:id="37" w:author="huawei00" w:date="2024-08-07T17:11:00Z"/>
              <w:lang w:val="en-US" w:eastAsia="zh-CN"/>
            </w:rPr>
          </w:rPrChange>
        </w:rPr>
      </w:pPr>
      <w:ins w:id="38" w:author="Ericsson User" w:date="2024-07-29T10:14:00Z">
        <w:r w:rsidRPr="006D1B52">
          <w:rPr>
            <w:lang w:val="en-US" w:eastAsia="zh-CN"/>
          </w:rPr>
          <w:lastRenderedPageBreak/>
          <w:t>-</w:t>
        </w:r>
        <w:r w:rsidRPr="006D1B52">
          <w:rPr>
            <w:lang w:val="en-US" w:eastAsia="zh-CN"/>
          </w:rPr>
          <w:tab/>
          <w:t>Communication via NIN3A can be established if both NIN3A and NAS signaling over 3GPP access are available. If 3GPP</w:t>
        </w:r>
      </w:ins>
      <w:ins w:id="39" w:author="huawei00" w:date="2024-08-07T17:06:00Z">
        <w:r w:rsidR="00A24CE6">
          <w:rPr>
            <w:lang w:val="en-US" w:eastAsia="zh-CN"/>
          </w:rPr>
          <w:t xml:space="preserve"> </w:t>
        </w:r>
      </w:ins>
      <w:ins w:id="40" w:author="huawei00" w:date="2024-08-07T17:07:00Z">
        <w:r w:rsidR="00A24CE6">
          <w:rPr>
            <w:lang w:val="en-US" w:eastAsia="zh-CN"/>
          </w:rPr>
          <w:t>a</w:t>
        </w:r>
      </w:ins>
      <w:ins w:id="41" w:author="huawei00" w:date="2024-08-07T17:06:00Z">
        <w:r w:rsidR="00A24CE6">
          <w:rPr>
            <w:lang w:val="en-US" w:eastAsia="zh-CN"/>
          </w:rPr>
          <w:t>ccess</w:t>
        </w:r>
      </w:ins>
      <w:ins w:id="42" w:author="Ericsson User" w:date="2024-07-29T10:14:00Z">
        <w:r w:rsidRPr="006D1B52">
          <w:rPr>
            <w:lang w:val="en-US" w:eastAsia="zh-CN"/>
          </w:rPr>
          <w:t xml:space="preserve"> NAS signaling becomes unavailable (e.g., due to the UE going out of 3GPP</w:t>
        </w:r>
      </w:ins>
      <w:ins w:id="43" w:author="huawei00" w:date="2024-08-07T17:06:00Z">
        <w:r w:rsidR="00A24CE6">
          <w:rPr>
            <w:lang w:val="en-US" w:eastAsia="zh-CN"/>
          </w:rPr>
          <w:t xml:space="preserve"> </w:t>
        </w:r>
      </w:ins>
      <w:ins w:id="44" w:author="huawei00" w:date="2024-08-07T17:07:00Z">
        <w:r w:rsidR="00A24CE6">
          <w:rPr>
            <w:lang w:val="en-US" w:eastAsia="zh-CN"/>
          </w:rPr>
          <w:t>a</w:t>
        </w:r>
      </w:ins>
      <w:ins w:id="45" w:author="huawei00" w:date="2024-08-07T17:06:00Z">
        <w:r w:rsidR="00A24CE6">
          <w:rPr>
            <w:lang w:val="en-US" w:eastAsia="zh-CN"/>
          </w:rPr>
          <w:t>ccess</w:t>
        </w:r>
      </w:ins>
      <w:ins w:id="46" w:author="Ericsson User" w:date="2024-07-29T10:14:00Z">
        <w:r w:rsidRPr="006D1B52">
          <w:rPr>
            <w:lang w:val="en-US" w:eastAsia="zh-CN"/>
          </w:rPr>
          <w:t xml:space="preserve"> coverage) and the NIN3A communication was previously established, then the NIN3A communication shall be terminated (after a certain timer value expires).</w:t>
        </w:r>
      </w:ins>
      <w:ins w:id="47" w:author="huawei00" w:date="2024-08-07T17:11:00Z">
        <w:r w:rsidR="00CF2034" w:rsidRPr="00CF2034">
          <w:rPr>
            <w:lang w:val="en-US" w:eastAsia="zh-CN"/>
          </w:rPr>
          <w:t xml:space="preserve"> </w:t>
        </w:r>
        <w:r w:rsidR="00CF2034">
          <w:rPr>
            <w:lang w:val="en-US" w:eastAsia="zh-CN"/>
          </w:rPr>
          <w:t>Details are to be defined during the normative phase.</w:t>
        </w:r>
      </w:ins>
    </w:p>
    <w:p w14:paraId="6A334AAC" w14:textId="77777777" w:rsidR="00C85595" w:rsidRPr="006D1B52" w:rsidRDefault="00C85595" w:rsidP="00A061A7">
      <w:pPr>
        <w:pStyle w:val="B1"/>
        <w:rPr>
          <w:ins w:id="48" w:author="Ericsson User" w:date="2024-07-29T10:13:00Z"/>
        </w:rPr>
      </w:pPr>
      <w:ins w:id="49" w:author="Ericsson User" w:date="2024-07-29T10:10:00Z">
        <w:r w:rsidRPr="006D1B52">
          <w:rPr>
            <w:lang w:eastAsia="zh-CN"/>
          </w:rPr>
          <w:t>-</w:t>
        </w:r>
        <w:r w:rsidRPr="006D1B52">
          <w:tab/>
        </w:r>
      </w:ins>
      <w:ins w:id="50" w:author="Ericsson User" w:date="2024-07-29T10:13:00Z">
        <w:r w:rsidRPr="006D1B52">
          <w:rPr>
            <w:rPrChange w:id="51" w:author="Ericsson User" w:date="2024-07-29T13:50:00Z">
              <w:rPr>
                <w:highlight w:val="yellow"/>
              </w:rPr>
            </w:rPrChange>
          </w:rPr>
          <w:t xml:space="preserve">To support the </w:t>
        </w:r>
        <w:r w:rsidRPr="006D1B52">
          <w:rPr>
            <w:lang w:eastAsia="zh-CN"/>
            <w:rPrChange w:id="52" w:author="Ericsson User" w:date="2024-07-29T13:50:00Z">
              <w:rPr>
                <w:highlight w:val="yellow"/>
                <w:lang w:eastAsia="zh-CN"/>
              </w:rPr>
            </w:rPrChange>
          </w:rPr>
          <w:t>MPQUIC steering functionalities without IPSec, the following is concluded:</w:t>
        </w:r>
      </w:ins>
    </w:p>
    <w:p w14:paraId="4CC48578" w14:textId="77777777" w:rsidR="00C85595" w:rsidRPr="006D1B52" w:rsidRDefault="00C85595">
      <w:pPr>
        <w:pStyle w:val="B2"/>
        <w:rPr>
          <w:ins w:id="53" w:author="Ericsson User" w:date="2024-07-29T10:10:00Z"/>
        </w:rPr>
        <w:pPrChange w:id="54" w:author="Ericsson User" w:date="2024-07-29T10:13:00Z">
          <w:pPr>
            <w:pStyle w:val="B1"/>
          </w:pPr>
        </w:pPrChange>
      </w:pPr>
      <w:ins w:id="55" w:author="Ericsson User" w:date="2024-07-29T10:13:00Z">
        <w:r w:rsidRPr="006D1B52">
          <w:rPr>
            <w:lang w:eastAsia="zh-CN"/>
          </w:rPr>
          <w:t xml:space="preserve">- </w:t>
        </w:r>
        <w:r w:rsidRPr="006D1B52">
          <w:rPr>
            <w:lang w:eastAsia="zh-CN"/>
          </w:rPr>
          <w:tab/>
        </w:r>
      </w:ins>
      <w:ins w:id="56" w:author="Ericsson User" w:date="2024-07-29T10:10:00Z">
        <w:r w:rsidRPr="006D1B52">
          <w:rPr>
            <w:lang w:eastAsia="zh-CN"/>
          </w:rPr>
          <w:t xml:space="preserve">The MPQUIC steering functionalities defined in TS 23.501 [3] clause </w:t>
        </w:r>
        <w:r w:rsidRPr="006D1B52">
          <w:t>5.32.6.2.2 are re-used.</w:t>
        </w:r>
      </w:ins>
    </w:p>
    <w:p w14:paraId="2A413665" w14:textId="77777777" w:rsidR="00C85595" w:rsidRPr="006D1B52" w:rsidRDefault="00C85595">
      <w:pPr>
        <w:pStyle w:val="B2"/>
        <w:rPr>
          <w:ins w:id="57" w:author="Ericsson User" w:date="2024-07-29T10:08:00Z"/>
          <w:lang w:eastAsia="zh-CN"/>
        </w:rPr>
        <w:pPrChange w:id="58" w:author="Ericsson User" w:date="2024-07-29T10:11:00Z">
          <w:pPr>
            <w:pStyle w:val="B1"/>
          </w:pPr>
        </w:pPrChange>
      </w:pPr>
      <w:ins w:id="59" w:author="Ericsson User" w:date="2024-07-29T10:08:00Z">
        <w:r w:rsidRPr="006D1B52">
          <w:rPr>
            <w:lang w:eastAsia="zh-CN"/>
          </w:rPr>
          <w:t>-</w:t>
        </w:r>
        <w:r w:rsidRPr="006D1B52">
          <w:rPr>
            <w:lang w:eastAsia="zh-CN"/>
          </w:rPr>
          <w:tab/>
        </w:r>
      </w:ins>
      <w:ins w:id="60" w:author="Ericsson User" w:date="2024-07-29T10:13:00Z">
        <w:r w:rsidRPr="006D1B52">
          <w:rPr>
            <w:lang w:eastAsia="zh-CN"/>
          </w:rPr>
          <w:t>N</w:t>
        </w:r>
      </w:ins>
      <w:ins w:id="61" w:author="Ericsson User" w:date="2024-07-29T10:08:00Z">
        <w:r w:rsidRPr="006D1B52">
          <w:rPr>
            <w:lang w:eastAsia="zh-CN"/>
          </w:rPr>
          <w:t xml:space="preserve">o IPSec security is required </w:t>
        </w:r>
      </w:ins>
      <w:ins w:id="62" w:author="Ericsson User" w:date="2024-07-29T10:11:00Z">
        <w:r w:rsidRPr="006D1B52">
          <w:rPr>
            <w:lang w:eastAsia="zh-CN"/>
          </w:rPr>
          <w:t xml:space="preserve">between UE and UPF </w:t>
        </w:r>
      </w:ins>
      <w:ins w:id="63" w:author="Ericsson User" w:date="2024-07-29T10:08:00Z">
        <w:r w:rsidRPr="006D1B52">
          <w:rPr>
            <w:lang w:eastAsia="zh-CN"/>
          </w:rPr>
          <w:t xml:space="preserve">over </w:t>
        </w:r>
      </w:ins>
      <w:ins w:id="64" w:author="Ericsson User" w:date="2024-07-29T10:10:00Z">
        <w:r w:rsidRPr="006D1B52">
          <w:rPr>
            <w:lang w:eastAsia="zh-CN"/>
          </w:rPr>
          <w:t>non-3GPP access</w:t>
        </w:r>
      </w:ins>
      <w:ins w:id="65" w:author="Ericsson User" w:date="2024-07-29T10:08:00Z">
        <w:r w:rsidRPr="006D1B52">
          <w:rPr>
            <w:lang w:eastAsia="zh-CN"/>
          </w:rPr>
          <w:t>; the confidentiality and the integrity of the UP data exchanged between UE and UPF over NIN3A is protected at Transport Layer Security (TLS) of MPQUIC.</w:t>
        </w:r>
      </w:ins>
    </w:p>
    <w:p w14:paraId="34C2C7BD" w14:textId="77777777" w:rsidR="00C85595" w:rsidRDefault="00C85595" w:rsidP="00C85595">
      <w:pPr>
        <w:pStyle w:val="B1"/>
        <w:rPr>
          <w:ins w:id="66" w:author="Ericsson User" w:date="2024-07-29T10:14:00Z"/>
          <w:lang w:val="en-US" w:eastAsia="zh-CN"/>
        </w:rPr>
      </w:pPr>
      <w:ins w:id="67" w:author="Ericsson User" w:date="2024-07-29T10:12:00Z">
        <w:r w:rsidRPr="006D1B52">
          <w:rPr>
            <w:lang w:val="en-US" w:eastAsia="zh-CN"/>
          </w:rPr>
          <w:t xml:space="preserve">- </w:t>
        </w:r>
        <w:r w:rsidRPr="006D1B52">
          <w:rPr>
            <w:lang w:val="en-US" w:eastAsia="zh-CN"/>
          </w:rPr>
          <w:tab/>
        </w:r>
      </w:ins>
      <w:ins w:id="68" w:author="Ericsson User" w:date="2024-07-29T10:14:00Z">
        <w:r w:rsidRPr="006D1B52">
          <w:rPr>
            <w:rPrChange w:id="69" w:author="Ericsson User" w:date="2024-07-29T13:50:00Z">
              <w:rPr>
                <w:highlight w:val="yellow"/>
              </w:rPr>
            </w:rPrChange>
          </w:rPr>
          <w:t xml:space="preserve">To support the </w:t>
        </w:r>
      </w:ins>
      <w:ins w:id="70" w:author="Ericsson User" w:date="2024-07-29T10:12:00Z">
        <w:r w:rsidRPr="006D1B52">
          <w:rPr>
            <w:lang w:val="en-US" w:eastAsia="zh-CN"/>
            <w:rPrChange w:id="71" w:author="Ericsson User" w:date="2024-07-29T13:50:00Z">
              <w:rPr>
                <w:highlight w:val="yellow"/>
                <w:lang w:val="en-US" w:eastAsia="zh-CN"/>
              </w:rPr>
            </w:rPrChange>
          </w:rPr>
          <w:t xml:space="preserve">MA PDU Session using </w:t>
        </w:r>
      </w:ins>
      <w:ins w:id="72" w:author="Ericsson User" w:date="2024-07-29T10:15:00Z">
        <w:r w:rsidR="0011530E" w:rsidRPr="006D1B52">
          <w:rPr>
            <w:lang w:val="en-US" w:eastAsia="zh-CN"/>
            <w:rPrChange w:id="73" w:author="Ericsson User" w:date="2024-07-29T13:50:00Z">
              <w:rPr>
                <w:highlight w:val="yellow"/>
                <w:lang w:val="en-US" w:eastAsia="zh-CN"/>
              </w:rPr>
            </w:rPrChange>
          </w:rPr>
          <w:t xml:space="preserve">IPSec between UE and UPF </w:t>
        </w:r>
      </w:ins>
      <w:ins w:id="74" w:author="Ericsson User" w:date="2024-07-29T10:12:00Z">
        <w:r w:rsidRPr="006D1B52">
          <w:rPr>
            <w:lang w:val="en-US" w:eastAsia="zh-CN"/>
            <w:rPrChange w:id="75" w:author="Ericsson User" w:date="2024-07-29T13:50:00Z">
              <w:rPr>
                <w:highlight w:val="yellow"/>
                <w:lang w:val="en-US" w:eastAsia="zh-CN"/>
              </w:rPr>
            </w:rPrChange>
          </w:rPr>
          <w:t>vi</w:t>
        </w:r>
        <w:r w:rsidRPr="006D1B52">
          <w:rPr>
            <w:lang w:val="en-US" w:eastAsia="zh-CN"/>
            <w:rPrChange w:id="76" w:author="Ericsson User" w:date="2024-07-29T13:50:00Z">
              <w:rPr>
                <w:lang w:val="sv-SE" w:eastAsia="zh-CN"/>
              </w:rPr>
            </w:rPrChange>
          </w:rPr>
          <w:t>a non-3GPP access</w:t>
        </w:r>
      </w:ins>
      <w:ins w:id="77" w:author="Ericsson User" w:date="2024-07-29T10:14:00Z">
        <w:r w:rsidRPr="006D1B52">
          <w:rPr>
            <w:lang w:val="en-US" w:eastAsia="zh-CN"/>
            <w:rPrChange w:id="78" w:author="Ericsson User" w:date="2024-07-29T13:50:00Z">
              <w:rPr>
                <w:highlight w:val="yellow"/>
                <w:lang w:val="en-US" w:eastAsia="zh-CN"/>
              </w:rPr>
            </w:rPrChange>
          </w:rPr>
          <w:t>, the following is concluded:</w:t>
        </w:r>
      </w:ins>
    </w:p>
    <w:p w14:paraId="2F756EF5" w14:textId="16262B65" w:rsidR="00C85595" w:rsidRDefault="00C85595" w:rsidP="00C85595">
      <w:pPr>
        <w:pStyle w:val="B2"/>
        <w:rPr>
          <w:ins w:id="79" w:author="Ericsson User" w:date="2024-07-29T10:15:00Z"/>
          <w:lang w:val="en-US" w:eastAsia="zh-CN"/>
        </w:rPr>
      </w:pPr>
      <w:ins w:id="80" w:author="Ericsson User" w:date="2024-07-29T10:14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The </w:t>
        </w:r>
      </w:ins>
      <w:proofErr w:type="spellStart"/>
      <w:ins w:id="81" w:author="Ericsson User" w:date="2024-07-29T11:44:00Z">
        <w:r w:rsidR="00FD4A95">
          <w:rPr>
            <w:lang w:val="en-US" w:eastAsia="zh-CN"/>
          </w:rPr>
          <w:t>ePDG</w:t>
        </w:r>
        <w:proofErr w:type="spellEnd"/>
        <w:r w:rsidR="00FD4A95">
          <w:rPr>
            <w:lang w:val="en-US" w:eastAsia="zh-CN"/>
          </w:rPr>
          <w:t xml:space="preserve"> can as an implementation option be collocated with UPF. To enable such implementation option, the </w:t>
        </w:r>
      </w:ins>
      <w:proofErr w:type="spellStart"/>
      <w:ins w:id="82" w:author="Ericsson User" w:date="2024-07-29T10:14:00Z">
        <w:r>
          <w:rPr>
            <w:lang w:val="en-US" w:eastAsia="zh-CN"/>
          </w:rPr>
          <w:t>ePDG</w:t>
        </w:r>
        <w:proofErr w:type="spellEnd"/>
        <w:r>
          <w:rPr>
            <w:lang w:val="en-US" w:eastAsia="zh-CN"/>
          </w:rPr>
          <w:t xml:space="preserve"> IP address is provided to the UE via SM NAS </w:t>
        </w:r>
      </w:ins>
      <w:ins w:id="83" w:author="Ericsson User" w:date="2024-07-29T10:15:00Z">
        <w:r>
          <w:rPr>
            <w:lang w:val="en-US" w:eastAsia="zh-CN"/>
          </w:rPr>
          <w:t>signaling</w:t>
        </w:r>
      </w:ins>
      <w:ins w:id="84" w:author="Ericsson User" w:date="2024-07-29T10:14:00Z">
        <w:r>
          <w:rPr>
            <w:lang w:val="en-US" w:eastAsia="zh-CN"/>
          </w:rPr>
          <w:t xml:space="preserve"> </w:t>
        </w:r>
      </w:ins>
      <w:ins w:id="85" w:author="Ericsson User" w:date="2024-07-29T10:15:00Z">
        <w:r>
          <w:rPr>
            <w:lang w:val="en-US" w:eastAsia="zh-CN"/>
          </w:rPr>
          <w:t>when the</w:t>
        </w:r>
      </w:ins>
      <w:ins w:id="86" w:author="Ericsson User" w:date="2024-07-29T10:14:00Z">
        <w:r>
          <w:rPr>
            <w:lang w:val="en-US" w:eastAsia="zh-CN"/>
          </w:rPr>
          <w:t xml:space="preserve"> MA PDU Session </w:t>
        </w:r>
      </w:ins>
      <w:ins w:id="87" w:author="Ericsson User" w:date="2024-07-29T10:15:00Z">
        <w:r>
          <w:rPr>
            <w:lang w:val="en-US" w:eastAsia="zh-CN"/>
          </w:rPr>
          <w:t xml:space="preserve">is </w:t>
        </w:r>
      </w:ins>
      <w:ins w:id="88" w:author="Ericsson User" w:date="2024-07-29T10:14:00Z">
        <w:r>
          <w:rPr>
            <w:lang w:val="en-US" w:eastAsia="zh-CN"/>
          </w:rPr>
          <w:t>establish</w:t>
        </w:r>
      </w:ins>
      <w:ins w:id="89" w:author="Ericsson User" w:date="2024-07-29T10:15:00Z">
        <w:r>
          <w:rPr>
            <w:lang w:val="en-US" w:eastAsia="zh-CN"/>
          </w:rPr>
          <w:t>ed over 3GPP access.</w:t>
        </w:r>
      </w:ins>
    </w:p>
    <w:p w14:paraId="472E89EA" w14:textId="3869284C" w:rsidR="00C85595" w:rsidRDefault="00C85595" w:rsidP="0011530E">
      <w:pPr>
        <w:pStyle w:val="B2"/>
        <w:rPr>
          <w:ins w:id="90" w:author="Ericsson User" w:date="2024-07-29T10:16:00Z"/>
          <w:rFonts w:eastAsia="Times New Roman"/>
          <w:lang w:val="en-US"/>
        </w:rPr>
      </w:pPr>
      <w:ins w:id="91" w:author="Ericsson User" w:date="2024-07-29T10:15:00Z">
        <w:r w:rsidRPr="00346284">
          <w:rPr>
            <w:lang w:val="en-US" w:eastAsia="zh-CN"/>
          </w:rPr>
          <w:t xml:space="preserve">- </w:t>
        </w:r>
        <w:r w:rsidRPr="00346284">
          <w:rPr>
            <w:lang w:val="en-US" w:eastAsia="zh-CN"/>
          </w:rPr>
          <w:tab/>
        </w:r>
        <w:r w:rsidR="0011530E" w:rsidRPr="00346284">
          <w:rPr>
            <w:lang w:val="en-US" w:eastAsia="zh-CN"/>
          </w:rPr>
          <w:t xml:space="preserve">In addition, </w:t>
        </w:r>
      </w:ins>
      <w:ins w:id="92" w:author="Ericsson User" w:date="2024-07-29T10:16:00Z">
        <w:r w:rsidR="0011530E" w:rsidRPr="00346284">
          <w:rPr>
            <w:rFonts w:eastAsia="Times New Roman"/>
            <w:lang w:val="en-US"/>
          </w:rPr>
          <w:t xml:space="preserve">optimizations that allow a more efficient IPSec setup between UE and UPF without using a collocated </w:t>
        </w:r>
        <w:proofErr w:type="spellStart"/>
        <w:r w:rsidR="0011530E" w:rsidRPr="00346284">
          <w:rPr>
            <w:rFonts w:eastAsia="Times New Roman"/>
            <w:lang w:val="en-US"/>
          </w:rPr>
          <w:t>ePDG</w:t>
        </w:r>
      </w:ins>
      <w:proofErr w:type="spellEnd"/>
      <w:ins w:id="93" w:author="Ericsson User" w:date="2024-07-29T11:44:00Z">
        <w:r w:rsidR="00FD4A95" w:rsidRPr="00346284">
          <w:rPr>
            <w:rFonts w:eastAsia="Times New Roman"/>
            <w:lang w:val="en-US"/>
          </w:rPr>
          <w:t>,</w:t>
        </w:r>
      </w:ins>
      <w:ins w:id="94" w:author="Ericsson User" w:date="2024-07-29T10:16:00Z">
        <w:r w:rsidR="0011530E" w:rsidRPr="00346284">
          <w:rPr>
            <w:rFonts w:eastAsia="Times New Roman"/>
            <w:lang w:val="en-US"/>
          </w:rPr>
          <w:t xml:space="preserve"> can be defined, pending SA3 discussions.</w:t>
        </w:r>
      </w:ins>
    </w:p>
    <w:p w14:paraId="5F6DB8D6" w14:textId="0F32B7C2" w:rsidR="0011530E" w:rsidRPr="00C85595" w:rsidRDefault="0011530E">
      <w:pPr>
        <w:pStyle w:val="EditorsNote"/>
        <w:rPr>
          <w:ins w:id="95" w:author="Ericsson User" w:date="2024-07-29T10:08:00Z"/>
          <w:lang w:val="en-US" w:eastAsia="zh-CN"/>
        </w:rPr>
        <w:pPrChange w:id="96" w:author="Ericsson User" w:date="2024-07-29T10:17:00Z">
          <w:pPr>
            <w:pStyle w:val="B1"/>
          </w:pPr>
        </w:pPrChange>
      </w:pPr>
      <w:ins w:id="97" w:author="Ericsson User" w:date="2024-07-29T10:16:00Z">
        <w:r>
          <w:rPr>
            <w:lang w:val="en-US" w:eastAsia="zh-CN"/>
          </w:rPr>
          <w:t xml:space="preserve">Editor’s note: </w:t>
        </w:r>
      </w:ins>
      <w:ins w:id="98" w:author="Ericsson User" w:date="2024-08-01T10:10:00Z">
        <w:r w:rsidR="00114E26">
          <w:rPr>
            <w:lang w:val="en-US" w:eastAsia="zh-CN"/>
          </w:rPr>
          <w:t>Potential n</w:t>
        </w:r>
      </w:ins>
      <w:ins w:id="99" w:author="Ericsson User" w:date="2024-07-29T10:17:00Z">
        <w:r>
          <w:rPr>
            <w:lang w:val="en-US" w:eastAsia="zh-CN"/>
          </w:rPr>
          <w:t xml:space="preserve">ormative SA2 work related to the previous </w:t>
        </w:r>
      </w:ins>
      <w:ins w:id="100" w:author="Ericsson User" w:date="2024-07-29T10:16:00Z">
        <w:r>
          <w:rPr>
            <w:lang w:val="en-US" w:eastAsia="zh-CN"/>
          </w:rPr>
          <w:t>bull</w:t>
        </w:r>
      </w:ins>
      <w:ins w:id="101" w:author="Ericsson User" w:date="2024-07-29T10:17:00Z">
        <w:r>
          <w:rPr>
            <w:lang w:val="en-US" w:eastAsia="zh-CN"/>
          </w:rPr>
          <w:t xml:space="preserve">et is dependent on SA3 outcome. </w:t>
        </w:r>
      </w:ins>
    </w:p>
    <w:p w14:paraId="0F58D9FD" w14:textId="52F49E10" w:rsidR="00C85595" w:rsidRDefault="00C85595" w:rsidP="00C85595">
      <w:pPr>
        <w:pStyle w:val="B1"/>
        <w:rPr>
          <w:lang w:val="en-US" w:eastAsia="zh-CN"/>
        </w:rPr>
      </w:pPr>
      <w:ins w:id="102" w:author="Ericsson User" w:date="2024-07-29T10:0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E94DD8">
          <w:rPr>
            <w:lang w:val="en-US" w:eastAsia="zh-CN"/>
          </w:rPr>
          <w:t xml:space="preserve">PCC rules and ATSSS/N4 rules extended to cover also </w:t>
        </w:r>
        <w:r>
          <w:rPr>
            <w:lang w:val="en-US" w:eastAsia="zh-CN"/>
          </w:rPr>
          <w:t xml:space="preserve">3GPPA plus </w:t>
        </w:r>
        <w:r w:rsidRPr="00E94DD8">
          <w:rPr>
            <w:lang w:val="en-US" w:eastAsia="zh-CN"/>
          </w:rPr>
          <w:t>NIN3A</w:t>
        </w:r>
        <w:r>
          <w:rPr>
            <w:lang w:val="en-US" w:eastAsia="zh-CN"/>
          </w:rPr>
          <w:t xml:space="preserve"> combinations. Details are to be defined during the normative phase</w:t>
        </w:r>
        <w:r w:rsidRPr="00560D85">
          <w:rPr>
            <w:lang w:val="en-US" w:eastAsia="zh-CN"/>
          </w:rPr>
          <w:t>.</w:t>
        </w:r>
      </w:ins>
      <w:ins w:id="103" w:author="Ericsson User2" w:date="2024-08-08T10:05:00Z">
        <w:r w:rsidR="00590912" w:rsidRPr="00560D85">
          <w:rPr>
            <w:lang w:val="en-US" w:eastAsia="zh-CN"/>
          </w:rPr>
          <w:t xml:space="preserve"> Whether URSP rules need to be extended </w:t>
        </w:r>
        <w:r w:rsidR="00825A9E" w:rsidRPr="00560D85">
          <w:rPr>
            <w:lang w:val="en-US" w:eastAsia="zh-CN"/>
          </w:rPr>
          <w:t>can be discussed during normative phase.</w:t>
        </w:r>
        <w:r w:rsidR="00825A9E">
          <w:rPr>
            <w:lang w:val="en-US" w:eastAsia="zh-CN"/>
          </w:rPr>
          <w:t xml:space="preserve"> </w:t>
        </w:r>
      </w:ins>
    </w:p>
    <w:p w14:paraId="2D9A0600" w14:textId="5577EB3B" w:rsidR="0072641B" w:rsidRDefault="009E05ED" w:rsidP="00C85595">
      <w:pPr>
        <w:pStyle w:val="B1"/>
        <w:rPr>
          <w:ins w:id="104" w:author="Ericsson User" w:date="2024-08-06T11:53:00Z"/>
          <w:lang w:eastAsia="zh-CN"/>
        </w:rPr>
      </w:pPr>
      <w:ins w:id="105" w:author="Ericsson User2" w:date="2024-08-02T16:0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</w:ins>
      <w:ins w:id="106" w:author="Ericsson User" w:date="2024-07-29T10:08:00Z">
        <w:r w:rsidR="00FF556B">
          <w:rPr>
            <w:lang w:eastAsia="zh-CN"/>
          </w:rPr>
          <w:t xml:space="preserve">The details of ATSSS-Lite capable </w:t>
        </w:r>
        <w:r w:rsidR="00FF556B" w:rsidRPr="00E94DD8">
          <w:rPr>
            <w:lang w:eastAsia="zh-CN"/>
          </w:rPr>
          <w:t xml:space="preserve">SMF </w:t>
        </w:r>
        <w:r w:rsidR="00FF556B">
          <w:rPr>
            <w:lang w:eastAsia="zh-CN"/>
          </w:rPr>
          <w:t>selection</w:t>
        </w:r>
      </w:ins>
      <w:ins w:id="107" w:author="Ericsson User" w:date="2024-08-06T11:53:00Z">
        <w:r w:rsidR="0072641B" w:rsidRPr="0072641B">
          <w:rPr>
            <w:lang w:eastAsia="zh-CN"/>
          </w:rPr>
          <w:t xml:space="preserve"> </w:t>
        </w:r>
        <w:r w:rsidR="0072641B">
          <w:rPr>
            <w:lang w:eastAsia="zh-CN"/>
          </w:rPr>
          <w:t>are to be sorted out during normative phase</w:t>
        </w:r>
      </w:ins>
      <w:ins w:id="108" w:author="Ericsson User3" w:date="2024-08-08T13:14:00Z">
        <w:r w:rsidR="00560D85">
          <w:rPr>
            <w:lang w:eastAsia="zh-CN"/>
          </w:rPr>
          <w:t>.</w:t>
        </w:r>
      </w:ins>
    </w:p>
    <w:p w14:paraId="0C53CB2D" w14:textId="77777777" w:rsidR="00C85595" w:rsidRDefault="00C85595" w:rsidP="00C85595">
      <w:pPr>
        <w:rPr>
          <w:rFonts w:ascii="Arial" w:hAnsi="Arial" w:cs="Arial"/>
        </w:rPr>
      </w:pPr>
    </w:p>
    <w:p w14:paraId="05A62224" w14:textId="77777777" w:rsidR="00C85595" w:rsidRDefault="00C85595" w:rsidP="00C85595">
      <w:pPr>
        <w:rPr>
          <w:rFonts w:ascii="Arial" w:hAnsi="Arial" w:cs="Arial"/>
        </w:rPr>
      </w:pPr>
    </w:p>
    <w:p w14:paraId="517879AC" w14:textId="77777777" w:rsidR="00C85595" w:rsidRPr="00053F6B" w:rsidRDefault="00C85595" w:rsidP="00C85595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 xml:space="preserve">**** </w:t>
      </w:r>
      <w:r>
        <w:rPr>
          <w:rFonts w:ascii="Arial" w:hAnsi="Arial" w:cs="Arial"/>
          <w:color w:val="FF0000"/>
          <w:sz w:val="36"/>
          <w:szCs w:val="36"/>
        </w:rPr>
        <w:t>End of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Change</w:t>
      </w:r>
      <w:r>
        <w:rPr>
          <w:rFonts w:ascii="Arial" w:hAnsi="Arial" w:cs="Arial"/>
          <w:color w:val="FF0000"/>
          <w:sz w:val="36"/>
          <w:szCs w:val="36"/>
        </w:rPr>
        <w:t>s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****</w:t>
      </w:r>
    </w:p>
    <w:p w14:paraId="15E096FA" w14:textId="77777777" w:rsidR="00C85595" w:rsidRDefault="00C85595" w:rsidP="00C85595"/>
    <w:bookmarkEnd w:id="0"/>
    <w:bookmarkEnd w:id="1"/>
    <w:p w14:paraId="540FD68E" w14:textId="77777777" w:rsidR="00053F6B" w:rsidRPr="00AE0793" w:rsidRDefault="00053F6B" w:rsidP="008F4EDF">
      <w:pPr>
        <w:rPr>
          <w:rFonts w:ascii="Arial" w:hAnsi="Arial" w:cs="Arial"/>
        </w:rPr>
      </w:pPr>
    </w:p>
    <w:sectPr w:rsidR="00053F6B" w:rsidRPr="00AE0793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9EA2" w14:textId="77777777" w:rsidR="005B6588" w:rsidRDefault="005B6588">
      <w:r>
        <w:separator/>
      </w:r>
    </w:p>
  </w:endnote>
  <w:endnote w:type="continuationSeparator" w:id="0">
    <w:p w14:paraId="78F3CCE6" w14:textId="77777777" w:rsidR="005B6588" w:rsidRDefault="005B6588">
      <w:r>
        <w:continuationSeparator/>
      </w:r>
    </w:p>
  </w:endnote>
  <w:endnote w:type="continuationNotice" w:id="1">
    <w:p w14:paraId="2C33D807" w14:textId="77777777" w:rsidR="005B6588" w:rsidRDefault="005B65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FBA2" w14:textId="77777777" w:rsidR="00837A66" w:rsidRDefault="00837A6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0EE4" w14:textId="77777777" w:rsidR="005B6588" w:rsidRDefault="005B6588">
      <w:r>
        <w:separator/>
      </w:r>
    </w:p>
  </w:footnote>
  <w:footnote w:type="continuationSeparator" w:id="0">
    <w:p w14:paraId="18FF2B5A" w14:textId="77777777" w:rsidR="005B6588" w:rsidRDefault="005B6588">
      <w:r>
        <w:continuationSeparator/>
      </w:r>
    </w:p>
  </w:footnote>
  <w:footnote w:type="continuationNotice" w:id="1">
    <w:p w14:paraId="72BF8F43" w14:textId="77777777" w:rsidR="005B6588" w:rsidRDefault="005B65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A45F51"/>
    <w:multiLevelType w:val="hybridMultilevel"/>
    <w:tmpl w:val="E2A675F8"/>
    <w:lvl w:ilvl="0" w:tplc="6F9E87DE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5005"/>
    <w:multiLevelType w:val="hybridMultilevel"/>
    <w:tmpl w:val="1AFECAE6"/>
    <w:lvl w:ilvl="0" w:tplc="9F0AC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2A551B"/>
    <w:multiLevelType w:val="hybridMultilevel"/>
    <w:tmpl w:val="49FA5898"/>
    <w:lvl w:ilvl="0" w:tplc="C0A8986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AF70B2"/>
    <w:multiLevelType w:val="hybridMultilevel"/>
    <w:tmpl w:val="5F06BD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1CA05057"/>
    <w:multiLevelType w:val="hybridMultilevel"/>
    <w:tmpl w:val="60CA98AA"/>
    <w:lvl w:ilvl="0" w:tplc="53380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DC5903"/>
    <w:multiLevelType w:val="hybridMultilevel"/>
    <w:tmpl w:val="04A8ED90"/>
    <w:lvl w:ilvl="0" w:tplc="D69E146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3139C8"/>
    <w:multiLevelType w:val="hybridMultilevel"/>
    <w:tmpl w:val="4802DD4C"/>
    <w:lvl w:ilvl="0" w:tplc="469EABB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20749"/>
    <w:multiLevelType w:val="hybridMultilevel"/>
    <w:tmpl w:val="610A4DF6"/>
    <w:lvl w:ilvl="0" w:tplc="47D4E90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7E64441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B33EFAB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290C129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0528449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07F8F43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C0AE7FA2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DB54C17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B20CEB3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abstractNum w:abstractNumId="12" w15:restartNumberingAfterBreak="0">
    <w:nsid w:val="425A47B9"/>
    <w:multiLevelType w:val="hybridMultilevel"/>
    <w:tmpl w:val="95C29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8F577C"/>
    <w:multiLevelType w:val="hybridMultilevel"/>
    <w:tmpl w:val="C5D61586"/>
    <w:lvl w:ilvl="0" w:tplc="E94A3BE8">
      <w:start w:val="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752A8"/>
    <w:multiLevelType w:val="hybridMultilevel"/>
    <w:tmpl w:val="7DF0EB2A"/>
    <w:lvl w:ilvl="0" w:tplc="360A8482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79B3E0F"/>
    <w:multiLevelType w:val="hybridMultilevel"/>
    <w:tmpl w:val="ECD42E90"/>
    <w:lvl w:ilvl="0" w:tplc="8DF696A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76DA7"/>
    <w:multiLevelType w:val="hybridMultilevel"/>
    <w:tmpl w:val="CBECB626"/>
    <w:lvl w:ilvl="0" w:tplc="5CEE839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776"/>
    <w:multiLevelType w:val="hybridMultilevel"/>
    <w:tmpl w:val="D466D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97623"/>
    <w:multiLevelType w:val="hybridMultilevel"/>
    <w:tmpl w:val="D788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14B94"/>
    <w:multiLevelType w:val="multilevel"/>
    <w:tmpl w:val="6148611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A6C2884"/>
    <w:multiLevelType w:val="hybridMultilevel"/>
    <w:tmpl w:val="F1A4BA1E"/>
    <w:lvl w:ilvl="0" w:tplc="49BE7A4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F5802"/>
    <w:multiLevelType w:val="hybridMultilevel"/>
    <w:tmpl w:val="05F2551A"/>
    <w:lvl w:ilvl="0" w:tplc="7194D634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904587"/>
    <w:multiLevelType w:val="hybridMultilevel"/>
    <w:tmpl w:val="C2A4A26A"/>
    <w:lvl w:ilvl="0" w:tplc="F4BC94F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5E4B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76F61815"/>
    <w:multiLevelType w:val="hybridMultilevel"/>
    <w:tmpl w:val="60CA98AA"/>
    <w:lvl w:ilvl="0" w:tplc="53380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BE2873"/>
    <w:multiLevelType w:val="hybridMultilevel"/>
    <w:tmpl w:val="1996E1DE"/>
    <w:lvl w:ilvl="0" w:tplc="A62463B2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num w:numId="1" w16cid:durableId="4534486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28962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13673466">
    <w:abstractNumId w:val="3"/>
  </w:num>
  <w:num w:numId="4" w16cid:durableId="6772690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971745142">
    <w:abstractNumId w:val="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732050023">
    <w:abstractNumId w:val="1"/>
  </w:num>
  <w:num w:numId="7" w16cid:durableId="1863666363">
    <w:abstractNumId w:val="2"/>
  </w:num>
  <w:num w:numId="8" w16cid:durableId="709913684">
    <w:abstractNumId w:val="21"/>
  </w:num>
  <w:num w:numId="9" w16cid:durableId="523596048">
    <w:abstractNumId w:val="12"/>
  </w:num>
  <w:num w:numId="10" w16cid:durableId="1233616651">
    <w:abstractNumId w:val="19"/>
  </w:num>
  <w:num w:numId="11" w16cid:durableId="1778990125">
    <w:abstractNumId w:val="23"/>
  </w:num>
  <w:num w:numId="12" w16cid:durableId="284393400">
    <w:abstractNumId w:val="5"/>
  </w:num>
  <w:num w:numId="13" w16cid:durableId="89742018">
    <w:abstractNumId w:val="6"/>
  </w:num>
  <w:num w:numId="14" w16cid:durableId="570777376">
    <w:abstractNumId w:val="18"/>
  </w:num>
  <w:num w:numId="15" w16cid:durableId="267085077">
    <w:abstractNumId w:val="7"/>
  </w:num>
  <w:num w:numId="16" w16cid:durableId="1159492948">
    <w:abstractNumId w:val="25"/>
  </w:num>
  <w:num w:numId="17" w16cid:durableId="1314484598">
    <w:abstractNumId w:val="14"/>
  </w:num>
  <w:num w:numId="18" w16cid:durableId="1726874518">
    <w:abstractNumId w:val="22"/>
  </w:num>
  <w:num w:numId="19" w16cid:durableId="733311650">
    <w:abstractNumId w:val="16"/>
  </w:num>
  <w:num w:numId="20" w16cid:durableId="645210942">
    <w:abstractNumId w:val="20"/>
  </w:num>
  <w:num w:numId="21" w16cid:durableId="734820989">
    <w:abstractNumId w:val="17"/>
  </w:num>
  <w:num w:numId="22" w16cid:durableId="2104688818">
    <w:abstractNumId w:val="4"/>
  </w:num>
  <w:num w:numId="23" w16cid:durableId="1435831942">
    <w:abstractNumId w:val="24"/>
  </w:num>
  <w:num w:numId="24" w16cid:durableId="16078162">
    <w:abstractNumId w:val="9"/>
  </w:num>
  <w:num w:numId="25" w16cid:durableId="386733232">
    <w:abstractNumId w:val="15"/>
  </w:num>
  <w:num w:numId="26" w16cid:durableId="590549416">
    <w:abstractNumId w:val="8"/>
  </w:num>
  <w:num w:numId="27" w16cid:durableId="376125076">
    <w:abstractNumId w:val="11"/>
  </w:num>
  <w:num w:numId="28" w16cid:durableId="377362572">
    <w:abstractNumId w:val="13"/>
  </w:num>
  <w:num w:numId="29" w16cid:durableId="131380158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">
    <w15:presenceInfo w15:providerId="None" w15:userId="huawei00"/>
  </w15:person>
  <w15:person w15:author="Ericsson User2">
    <w15:presenceInfo w15:providerId="None" w15:userId="Ericsson User2"/>
  </w15:person>
  <w15:person w15:author="Ericsson User">
    <w15:presenceInfo w15:providerId="None" w15:userId="Ericsson User"/>
  </w15:person>
  <w15:person w15:author="Ericsson User3">
    <w15:presenceInfo w15:providerId="None" w15:userId="Ericsson 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C81"/>
    <w:rsid w:val="00003DA6"/>
    <w:rsid w:val="0000543A"/>
    <w:rsid w:val="000123CE"/>
    <w:rsid w:val="000134AE"/>
    <w:rsid w:val="00014022"/>
    <w:rsid w:val="00016AF1"/>
    <w:rsid w:val="000256C9"/>
    <w:rsid w:val="00026B12"/>
    <w:rsid w:val="000272B6"/>
    <w:rsid w:val="00030BBB"/>
    <w:rsid w:val="00033397"/>
    <w:rsid w:val="0003447C"/>
    <w:rsid w:val="00035825"/>
    <w:rsid w:val="00037828"/>
    <w:rsid w:val="00037A30"/>
    <w:rsid w:val="00040095"/>
    <w:rsid w:val="000410E8"/>
    <w:rsid w:val="00041C83"/>
    <w:rsid w:val="00042125"/>
    <w:rsid w:val="00042947"/>
    <w:rsid w:val="00044B31"/>
    <w:rsid w:val="00045011"/>
    <w:rsid w:val="000470E7"/>
    <w:rsid w:val="00050C50"/>
    <w:rsid w:val="00051834"/>
    <w:rsid w:val="000537BA"/>
    <w:rsid w:val="00053F6B"/>
    <w:rsid w:val="00054A22"/>
    <w:rsid w:val="000571C4"/>
    <w:rsid w:val="0006055B"/>
    <w:rsid w:val="00061A66"/>
    <w:rsid w:val="00061EB9"/>
    <w:rsid w:val="00064DA3"/>
    <w:rsid w:val="000655A6"/>
    <w:rsid w:val="00070A52"/>
    <w:rsid w:val="00075B7B"/>
    <w:rsid w:val="00080512"/>
    <w:rsid w:val="00080F02"/>
    <w:rsid w:val="00081000"/>
    <w:rsid w:val="0008403D"/>
    <w:rsid w:val="00087423"/>
    <w:rsid w:val="000875B2"/>
    <w:rsid w:val="000930F0"/>
    <w:rsid w:val="0009480C"/>
    <w:rsid w:val="00097058"/>
    <w:rsid w:val="00097868"/>
    <w:rsid w:val="000A501D"/>
    <w:rsid w:val="000A51E4"/>
    <w:rsid w:val="000B04C9"/>
    <w:rsid w:val="000B103A"/>
    <w:rsid w:val="000B1359"/>
    <w:rsid w:val="000B140B"/>
    <w:rsid w:val="000B2528"/>
    <w:rsid w:val="000B3305"/>
    <w:rsid w:val="000C5A5C"/>
    <w:rsid w:val="000C6CF0"/>
    <w:rsid w:val="000D0195"/>
    <w:rsid w:val="000D3CA0"/>
    <w:rsid w:val="000D58AB"/>
    <w:rsid w:val="000D6DB8"/>
    <w:rsid w:val="000E39BC"/>
    <w:rsid w:val="000E5950"/>
    <w:rsid w:val="000E6673"/>
    <w:rsid w:val="000F2074"/>
    <w:rsid w:val="000F2196"/>
    <w:rsid w:val="000F4194"/>
    <w:rsid w:val="000F66B9"/>
    <w:rsid w:val="000F67C2"/>
    <w:rsid w:val="001012CA"/>
    <w:rsid w:val="00106794"/>
    <w:rsid w:val="00106D98"/>
    <w:rsid w:val="0011107E"/>
    <w:rsid w:val="001118B3"/>
    <w:rsid w:val="00114E26"/>
    <w:rsid w:val="0011530E"/>
    <w:rsid w:val="00123DDA"/>
    <w:rsid w:val="00125080"/>
    <w:rsid w:val="00125671"/>
    <w:rsid w:val="00127BBF"/>
    <w:rsid w:val="001302A6"/>
    <w:rsid w:val="001306D0"/>
    <w:rsid w:val="0013278B"/>
    <w:rsid w:val="001332ED"/>
    <w:rsid w:val="00133F57"/>
    <w:rsid w:val="0014134D"/>
    <w:rsid w:val="00141BDC"/>
    <w:rsid w:val="001423A3"/>
    <w:rsid w:val="0014262E"/>
    <w:rsid w:val="00147FAE"/>
    <w:rsid w:val="00151286"/>
    <w:rsid w:val="001551A4"/>
    <w:rsid w:val="00155D53"/>
    <w:rsid w:val="00156339"/>
    <w:rsid w:val="00162811"/>
    <w:rsid w:val="001633D1"/>
    <w:rsid w:val="00166711"/>
    <w:rsid w:val="00167010"/>
    <w:rsid w:val="00167775"/>
    <w:rsid w:val="00167940"/>
    <w:rsid w:val="00171482"/>
    <w:rsid w:val="001741EC"/>
    <w:rsid w:val="001813DC"/>
    <w:rsid w:val="0018446B"/>
    <w:rsid w:val="001905CB"/>
    <w:rsid w:val="00190E6E"/>
    <w:rsid w:val="00191B9B"/>
    <w:rsid w:val="00196273"/>
    <w:rsid w:val="00196DA0"/>
    <w:rsid w:val="00197795"/>
    <w:rsid w:val="001A1ADA"/>
    <w:rsid w:val="001B33DE"/>
    <w:rsid w:val="001B4585"/>
    <w:rsid w:val="001B5111"/>
    <w:rsid w:val="001B6560"/>
    <w:rsid w:val="001C1184"/>
    <w:rsid w:val="001C2F98"/>
    <w:rsid w:val="001D02C2"/>
    <w:rsid w:val="001D1761"/>
    <w:rsid w:val="001D2793"/>
    <w:rsid w:val="001D5A6E"/>
    <w:rsid w:val="001E37CE"/>
    <w:rsid w:val="001F168B"/>
    <w:rsid w:val="001F34E1"/>
    <w:rsid w:val="00201555"/>
    <w:rsid w:val="0020781B"/>
    <w:rsid w:val="002120CB"/>
    <w:rsid w:val="00212F37"/>
    <w:rsid w:val="002137B5"/>
    <w:rsid w:val="00213D02"/>
    <w:rsid w:val="00216E3D"/>
    <w:rsid w:val="002244C8"/>
    <w:rsid w:val="002347A2"/>
    <w:rsid w:val="00235901"/>
    <w:rsid w:val="00243C99"/>
    <w:rsid w:val="00244103"/>
    <w:rsid w:val="00245DE0"/>
    <w:rsid w:val="00247146"/>
    <w:rsid w:val="00250273"/>
    <w:rsid w:val="00251C3E"/>
    <w:rsid w:val="00255E06"/>
    <w:rsid w:val="00256005"/>
    <w:rsid w:val="00256655"/>
    <w:rsid w:val="00260863"/>
    <w:rsid w:val="002643E8"/>
    <w:rsid w:val="00265A50"/>
    <w:rsid w:val="002712CD"/>
    <w:rsid w:val="0027181F"/>
    <w:rsid w:val="00272870"/>
    <w:rsid w:val="00280A42"/>
    <w:rsid w:val="00283631"/>
    <w:rsid w:val="00285081"/>
    <w:rsid w:val="0028736C"/>
    <w:rsid w:val="00290364"/>
    <w:rsid w:val="00290BFC"/>
    <w:rsid w:val="002912CC"/>
    <w:rsid w:val="0029496A"/>
    <w:rsid w:val="00294E5B"/>
    <w:rsid w:val="002953E0"/>
    <w:rsid w:val="0029729A"/>
    <w:rsid w:val="002A3C9F"/>
    <w:rsid w:val="002A4194"/>
    <w:rsid w:val="002A44F5"/>
    <w:rsid w:val="002A5DAC"/>
    <w:rsid w:val="002B4A0C"/>
    <w:rsid w:val="002B6758"/>
    <w:rsid w:val="002B6B6D"/>
    <w:rsid w:val="002C086C"/>
    <w:rsid w:val="002C13C2"/>
    <w:rsid w:val="002C2DB8"/>
    <w:rsid w:val="002C3910"/>
    <w:rsid w:val="002C4EA5"/>
    <w:rsid w:val="002C7ED8"/>
    <w:rsid w:val="002D0394"/>
    <w:rsid w:val="002D412E"/>
    <w:rsid w:val="002D5E0F"/>
    <w:rsid w:val="002D60E3"/>
    <w:rsid w:val="002D665A"/>
    <w:rsid w:val="002D68C2"/>
    <w:rsid w:val="002D6C17"/>
    <w:rsid w:val="002E2B86"/>
    <w:rsid w:val="002E66DD"/>
    <w:rsid w:val="002F2896"/>
    <w:rsid w:val="002F2E0D"/>
    <w:rsid w:val="003005B1"/>
    <w:rsid w:val="003015CB"/>
    <w:rsid w:val="003028A3"/>
    <w:rsid w:val="0030359B"/>
    <w:rsid w:val="00306D8F"/>
    <w:rsid w:val="003070EF"/>
    <w:rsid w:val="003077E6"/>
    <w:rsid w:val="00310299"/>
    <w:rsid w:val="00310D68"/>
    <w:rsid w:val="003110C2"/>
    <w:rsid w:val="00311C9B"/>
    <w:rsid w:val="00315449"/>
    <w:rsid w:val="00315465"/>
    <w:rsid w:val="003172DC"/>
    <w:rsid w:val="00320DE4"/>
    <w:rsid w:val="00326556"/>
    <w:rsid w:val="003334E6"/>
    <w:rsid w:val="00335640"/>
    <w:rsid w:val="00336F74"/>
    <w:rsid w:val="00337C60"/>
    <w:rsid w:val="003411E3"/>
    <w:rsid w:val="00346284"/>
    <w:rsid w:val="00350803"/>
    <w:rsid w:val="00350C51"/>
    <w:rsid w:val="0035148F"/>
    <w:rsid w:val="00351495"/>
    <w:rsid w:val="00351D46"/>
    <w:rsid w:val="0035462D"/>
    <w:rsid w:val="00357BAE"/>
    <w:rsid w:val="00357E16"/>
    <w:rsid w:val="003662D7"/>
    <w:rsid w:val="00366FC5"/>
    <w:rsid w:val="003712DC"/>
    <w:rsid w:val="003735AF"/>
    <w:rsid w:val="00376792"/>
    <w:rsid w:val="00376CDE"/>
    <w:rsid w:val="00376F4F"/>
    <w:rsid w:val="00386600"/>
    <w:rsid w:val="00391124"/>
    <w:rsid w:val="0039393E"/>
    <w:rsid w:val="003961C8"/>
    <w:rsid w:val="003A3E8B"/>
    <w:rsid w:val="003B0FF0"/>
    <w:rsid w:val="003B26F8"/>
    <w:rsid w:val="003B4EEF"/>
    <w:rsid w:val="003C2363"/>
    <w:rsid w:val="003C3971"/>
    <w:rsid w:val="003C4228"/>
    <w:rsid w:val="003C58B2"/>
    <w:rsid w:val="003D53BD"/>
    <w:rsid w:val="003E289A"/>
    <w:rsid w:val="003E5B25"/>
    <w:rsid w:val="003E67E3"/>
    <w:rsid w:val="003F0288"/>
    <w:rsid w:val="003F0890"/>
    <w:rsid w:val="003F63E8"/>
    <w:rsid w:val="004009A7"/>
    <w:rsid w:val="00403DF4"/>
    <w:rsid w:val="0040521E"/>
    <w:rsid w:val="00410D70"/>
    <w:rsid w:val="00410F27"/>
    <w:rsid w:val="00413096"/>
    <w:rsid w:val="0041622C"/>
    <w:rsid w:val="00417DED"/>
    <w:rsid w:val="00425A21"/>
    <w:rsid w:val="0042772C"/>
    <w:rsid w:val="00437742"/>
    <w:rsid w:val="004410DA"/>
    <w:rsid w:val="004412D7"/>
    <w:rsid w:val="00445219"/>
    <w:rsid w:val="00447E84"/>
    <w:rsid w:val="004512FF"/>
    <w:rsid w:val="0045549B"/>
    <w:rsid w:val="00462749"/>
    <w:rsid w:val="004645B5"/>
    <w:rsid w:val="004657CA"/>
    <w:rsid w:val="0047098F"/>
    <w:rsid w:val="0047540A"/>
    <w:rsid w:val="00481AD1"/>
    <w:rsid w:val="00484183"/>
    <w:rsid w:val="00487D49"/>
    <w:rsid w:val="00491C39"/>
    <w:rsid w:val="004963BF"/>
    <w:rsid w:val="004A483F"/>
    <w:rsid w:val="004A6DDD"/>
    <w:rsid w:val="004A742D"/>
    <w:rsid w:val="004B1CB0"/>
    <w:rsid w:val="004C1FB6"/>
    <w:rsid w:val="004C2A1D"/>
    <w:rsid w:val="004C3D08"/>
    <w:rsid w:val="004C5730"/>
    <w:rsid w:val="004C6176"/>
    <w:rsid w:val="004D3578"/>
    <w:rsid w:val="004D58D0"/>
    <w:rsid w:val="004E213A"/>
    <w:rsid w:val="004E21E5"/>
    <w:rsid w:val="004E2D8C"/>
    <w:rsid w:val="004E3710"/>
    <w:rsid w:val="004E47B2"/>
    <w:rsid w:val="004E5F3A"/>
    <w:rsid w:val="004E73D0"/>
    <w:rsid w:val="004F0159"/>
    <w:rsid w:val="004F20BC"/>
    <w:rsid w:val="004F2EFC"/>
    <w:rsid w:val="004F2F1D"/>
    <w:rsid w:val="004F74A1"/>
    <w:rsid w:val="00502844"/>
    <w:rsid w:val="00504B95"/>
    <w:rsid w:val="00513EEC"/>
    <w:rsid w:val="0051699C"/>
    <w:rsid w:val="0052353C"/>
    <w:rsid w:val="005258DF"/>
    <w:rsid w:val="00526BEE"/>
    <w:rsid w:val="00526CEE"/>
    <w:rsid w:val="005353FA"/>
    <w:rsid w:val="00543E6C"/>
    <w:rsid w:val="00551855"/>
    <w:rsid w:val="00552FD2"/>
    <w:rsid w:val="00560D85"/>
    <w:rsid w:val="00561A92"/>
    <w:rsid w:val="00562144"/>
    <w:rsid w:val="00563B28"/>
    <w:rsid w:val="00565087"/>
    <w:rsid w:val="0058099F"/>
    <w:rsid w:val="00587189"/>
    <w:rsid w:val="005876E9"/>
    <w:rsid w:val="00590912"/>
    <w:rsid w:val="00592B51"/>
    <w:rsid w:val="005B0043"/>
    <w:rsid w:val="005B2BDE"/>
    <w:rsid w:val="005B4436"/>
    <w:rsid w:val="005B4C45"/>
    <w:rsid w:val="005B6588"/>
    <w:rsid w:val="005C07B3"/>
    <w:rsid w:val="005C19D7"/>
    <w:rsid w:val="005C294B"/>
    <w:rsid w:val="005C514F"/>
    <w:rsid w:val="005C6E15"/>
    <w:rsid w:val="005D127B"/>
    <w:rsid w:val="005D162E"/>
    <w:rsid w:val="005D2A65"/>
    <w:rsid w:val="005D2E01"/>
    <w:rsid w:val="005D318A"/>
    <w:rsid w:val="005E3906"/>
    <w:rsid w:val="005F2B3F"/>
    <w:rsid w:val="005F35C2"/>
    <w:rsid w:val="005F4040"/>
    <w:rsid w:val="005F4193"/>
    <w:rsid w:val="00600786"/>
    <w:rsid w:val="00603D9F"/>
    <w:rsid w:val="0060531C"/>
    <w:rsid w:val="00605611"/>
    <w:rsid w:val="0060678D"/>
    <w:rsid w:val="00611081"/>
    <w:rsid w:val="0061294D"/>
    <w:rsid w:val="00614E86"/>
    <w:rsid w:val="00614FDF"/>
    <w:rsid w:val="0062142F"/>
    <w:rsid w:val="00626449"/>
    <w:rsid w:val="00626713"/>
    <w:rsid w:val="006277CF"/>
    <w:rsid w:val="00635504"/>
    <w:rsid w:val="00635960"/>
    <w:rsid w:val="0064113F"/>
    <w:rsid w:val="006416EE"/>
    <w:rsid w:val="00642F4B"/>
    <w:rsid w:val="00652C89"/>
    <w:rsid w:val="0065413D"/>
    <w:rsid w:val="006639DD"/>
    <w:rsid w:val="00667AB2"/>
    <w:rsid w:val="00671775"/>
    <w:rsid w:val="00677386"/>
    <w:rsid w:val="00680F3C"/>
    <w:rsid w:val="00681D6F"/>
    <w:rsid w:val="00682170"/>
    <w:rsid w:val="00684245"/>
    <w:rsid w:val="00685FE6"/>
    <w:rsid w:val="00687167"/>
    <w:rsid w:val="00687CCC"/>
    <w:rsid w:val="00693831"/>
    <w:rsid w:val="0069443E"/>
    <w:rsid w:val="006946C6"/>
    <w:rsid w:val="00696187"/>
    <w:rsid w:val="00697A1E"/>
    <w:rsid w:val="006A13DC"/>
    <w:rsid w:val="006A18E9"/>
    <w:rsid w:val="006A5F30"/>
    <w:rsid w:val="006A7404"/>
    <w:rsid w:val="006B1915"/>
    <w:rsid w:val="006B2AEA"/>
    <w:rsid w:val="006B4B67"/>
    <w:rsid w:val="006C254E"/>
    <w:rsid w:val="006C2756"/>
    <w:rsid w:val="006C303B"/>
    <w:rsid w:val="006C3F36"/>
    <w:rsid w:val="006C4A8F"/>
    <w:rsid w:val="006C53D3"/>
    <w:rsid w:val="006D1B52"/>
    <w:rsid w:val="006D1F9A"/>
    <w:rsid w:val="006D28C5"/>
    <w:rsid w:val="006E1037"/>
    <w:rsid w:val="006E41E9"/>
    <w:rsid w:val="006E5C86"/>
    <w:rsid w:val="006F02B9"/>
    <w:rsid w:val="006F4BBF"/>
    <w:rsid w:val="00700B57"/>
    <w:rsid w:val="00701D75"/>
    <w:rsid w:val="007044F6"/>
    <w:rsid w:val="007056FD"/>
    <w:rsid w:val="00707548"/>
    <w:rsid w:val="007100AD"/>
    <w:rsid w:val="0071017A"/>
    <w:rsid w:val="00711037"/>
    <w:rsid w:val="00712F8C"/>
    <w:rsid w:val="007223DC"/>
    <w:rsid w:val="00725792"/>
    <w:rsid w:val="0072641B"/>
    <w:rsid w:val="00732A74"/>
    <w:rsid w:val="00734A5B"/>
    <w:rsid w:val="007441D0"/>
    <w:rsid w:val="00744E76"/>
    <w:rsid w:val="007567D7"/>
    <w:rsid w:val="00756A51"/>
    <w:rsid w:val="00762C71"/>
    <w:rsid w:val="00763C76"/>
    <w:rsid w:val="00770221"/>
    <w:rsid w:val="00775DE5"/>
    <w:rsid w:val="0077651D"/>
    <w:rsid w:val="0078163B"/>
    <w:rsid w:val="00781F0F"/>
    <w:rsid w:val="00784DE8"/>
    <w:rsid w:val="0078601E"/>
    <w:rsid w:val="0079093A"/>
    <w:rsid w:val="00793EBE"/>
    <w:rsid w:val="0079473A"/>
    <w:rsid w:val="007A39B1"/>
    <w:rsid w:val="007A3BC8"/>
    <w:rsid w:val="007A402F"/>
    <w:rsid w:val="007A4FDC"/>
    <w:rsid w:val="007A752C"/>
    <w:rsid w:val="007B246F"/>
    <w:rsid w:val="007B2778"/>
    <w:rsid w:val="007B51C4"/>
    <w:rsid w:val="007C079A"/>
    <w:rsid w:val="007C1FAE"/>
    <w:rsid w:val="007C20CA"/>
    <w:rsid w:val="007C3556"/>
    <w:rsid w:val="007C5E58"/>
    <w:rsid w:val="007D2584"/>
    <w:rsid w:val="007E0B23"/>
    <w:rsid w:val="007E0BF2"/>
    <w:rsid w:val="007E2729"/>
    <w:rsid w:val="007E32E1"/>
    <w:rsid w:val="007F23C7"/>
    <w:rsid w:val="008028A4"/>
    <w:rsid w:val="0080335D"/>
    <w:rsid w:val="00805188"/>
    <w:rsid w:val="00806F25"/>
    <w:rsid w:val="00810D4B"/>
    <w:rsid w:val="008160E5"/>
    <w:rsid w:val="00816A6D"/>
    <w:rsid w:val="0082248A"/>
    <w:rsid w:val="008255A7"/>
    <w:rsid w:val="00825A9E"/>
    <w:rsid w:val="0082610B"/>
    <w:rsid w:val="00837A66"/>
    <w:rsid w:val="00843307"/>
    <w:rsid w:val="008463C3"/>
    <w:rsid w:val="00846D56"/>
    <w:rsid w:val="00850CA7"/>
    <w:rsid w:val="0085185A"/>
    <w:rsid w:val="008522B8"/>
    <w:rsid w:val="00853453"/>
    <w:rsid w:val="008560BC"/>
    <w:rsid w:val="00857FAF"/>
    <w:rsid w:val="008656C0"/>
    <w:rsid w:val="008729AE"/>
    <w:rsid w:val="008729D3"/>
    <w:rsid w:val="00873674"/>
    <w:rsid w:val="00875170"/>
    <w:rsid w:val="008768CA"/>
    <w:rsid w:val="0088273B"/>
    <w:rsid w:val="00882DB6"/>
    <w:rsid w:val="008833CB"/>
    <w:rsid w:val="00891CA3"/>
    <w:rsid w:val="00893CC6"/>
    <w:rsid w:val="0089534E"/>
    <w:rsid w:val="008A0925"/>
    <w:rsid w:val="008B1270"/>
    <w:rsid w:val="008C02B7"/>
    <w:rsid w:val="008C2E03"/>
    <w:rsid w:val="008C6698"/>
    <w:rsid w:val="008D1702"/>
    <w:rsid w:val="008D24AD"/>
    <w:rsid w:val="008D5459"/>
    <w:rsid w:val="008D5F69"/>
    <w:rsid w:val="008D6702"/>
    <w:rsid w:val="008F1853"/>
    <w:rsid w:val="008F26BA"/>
    <w:rsid w:val="008F4EDF"/>
    <w:rsid w:val="008F60C8"/>
    <w:rsid w:val="008F7408"/>
    <w:rsid w:val="0090013D"/>
    <w:rsid w:val="009005E5"/>
    <w:rsid w:val="0090271F"/>
    <w:rsid w:val="00902E23"/>
    <w:rsid w:val="009050C7"/>
    <w:rsid w:val="00905ECC"/>
    <w:rsid w:val="0090797C"/>
    <w:rsid w:val="00912203"/>
    <w:rsid w:val="0091348E"/>
    <w:rsid w:val="009151E6"/>
    <w:rsid w:val="00916EC0"/>
    <w:rsid w:val="00917CCB"/>
    <w:rsid w:val="0094290A"/>
    <w:rsid w:val="00942EC2"/>
    <w:rsid w:val="00943578"/>
    <w:rsid w:val="00943A27"/>
    <w:rsid w:val="009452C2"/>
    <w:rsid w:val="009479F3"/>
    <w:rsid w:val="00950235"/>
    <w:rsid w:val="009559D5"/>
    <w:rsid w:val="00961048"/>
    <w:rsid w:val="00961486"/>
    <w:rsid w:val="009651B5"/>
    <w:rsid w:val="00965CEB"/>
    <w:rsid w:val="0096755B"/>
    <w:rsid w:val="00967FF0"/>
    <w:rsid w:val="0097416F"/>
    <w:rsid w:val="009833AE"/>
    <w:rsid w:val="00985F86"/>
    <w:rsid w:val="009862B8"/>
    <w:rsid w:val="009866CC"/>
    <w:rsid w:val="00987A5D"/>
    <w:rsid w:val="00990188"/>
    <w:rsid w:val="009920EC"/>
    <w:rsid w:val="009B03B5"/>
    <w:rsid w:val="009B5707"/>
    <w:rsid w:val="009C25EF"/>
    <w:rsid w:val="009C2BF0"/>
    <w:rsid w:val="009C63B1"/>
    <w:rsid w:val="009D191A"/>
    <w:rsid w:val="009D2E4F"/>
    <w:rsid w:val="009D7CC3"/>
    <w:rsid w:val="009E05ED"/>
    <w:rsid w:val="009E1897"/>
    <w:rsid w:val="009E6FF2"/>
    <w:rsid w:val="009E748A"/>
    <w:rsid w:val="009F37B7"/>
    <w:rsid w:val="009F402B"/>
    <w:rsid w:val="00A00879"/>
    <w:rsid w:val="00A013B5"/>
    <w:rsid w:val="00A015FB"/>
    <w:rsid w:val="00A02B61"/>
    <w:rsid w:val="00A0439D"/>
    <w:rsid w:val="00A0456C"/>
    <w:rsid w:val="00A05022"/>
    <w:rsid w:val="00A061A7"/>
    <w:rsid w:val="00A10F02"/>
    <w:rsid w:val="00A11189"/>
    <w:rsid w:val="00A11C5D"/>
    <w:rsid w:val="00A13418"/>
    <w:rsid w:val="00A14062"/>
    <w:rsid w:val="00A164B4"/>
    <w:rsid w:val="00A20908"/>
    <w:rsid w:val="00A24CE6"/>
    <w:rsid w:val="00A257D3"/>
    <w:rsid w:val="00A25F6E"/>
    <w:rsid w:val="00A27F9B"/>
    <w:rsid w:val="00A310FF"/>
    <w:rsid w:val="00A31FE2"/>
    <w:rsid w:val="00A37630"/>
    <w:rsid w:val="00A37AA2"/>
    <w:rsid w:val="00A37EA2"/>
    <w:rsid w:val="00A41DF4"/>
    <w:rsid w:val="00A44856"/>
    <w:rsid w:val="00A44A56"/>
    <w:rsid w:val="00A47D75"/>
    <w:rsid w:val="00A53724"/>
    <w:rsid w:val="00A578F4"/>
    <w:rsid w:val="00A61768"/>
    <w:rsid w:val="00A621C0"/>
    <w:rsid w:val="00A647A9"/>
    <w:rsid w:val="00A70C63"/>
    <w:rsid w:val="00A72A98"/>
    <w:rsid w:val="00A734A3"/>
    <w:rsid w:val="00A73D8A"/>
    <w:rsid w:val="00A76099"/>
    <w:rsid w:val="00A77E9C"/>
    <w:rsid w:val="00A82346"/>
    <w:rsid w:val="00A9318F"/>
    <w:rsid w:val="00A94BC1"/>
    <w:rsid w:val="00A94CD1"/>
    <w:rsid w:val="00AB05A7"/>
    <w:rsid w:val="00AB1185"/>
    <w:rsid w:val="00AC7166"/>
    <w:rsid w:val="00AD4878"/>
    <w:rsid w:val="00AD63FB"/>
    <w:rsid w:val="00AE0793"/>
    <w:rsid w:val="00AE0C9F"/>
    <w:rsid w:val="00B07C9E"/>
    <w:rsid w:val="00B07E5E"/>
    <w:rsid w:val="00B1236B"/>
    <w:rsid w:val="00B14E0A"/>
    <w:rsid w:val="00B15449"/>
    <w:rsid w:val="00B155DC"/>
    <w:rsid w:val="00B21568"/>
    <w:rsid w:val="00B22BDD"/>
    <w:rsid w:val="00B234EE"/>
    <w:rsid w:val="00B23676"/>
    <w:rsid w:val="00B23AD4"/>
    <w:rsid w:val="00B25F0E"/>
    <w:rsid w:val="00B266E6"/>
    <w:rsid w:val="00B27FB8"/>
    <w:rsid w:val="00B30CE4"/>
    <w:rsid w:val="00B403D8"/>
    <w:rsid w:val="00B40C8A"/>
    <w:rsid w:val="00B4732F"/>
    <w:rsid w:val="00B50254"/>
    <w:rsid w:val="00B571D1"/>
    <w:rsid w:val="00B6196E"/>
    <w:rsid w:val="00B633D9"/>
    <w:rsid w:val="00B63A51"/>
    <w:rsid w:val="00B65372"/>
    <w:rsid w:val="00B706D2"/>
    <w:rsid w:val="00B70BED"/>
    <w:rsid w:val="00B71860"/>
    <w:rsid w:val="00B75CCF"/>
    <w:rsid w:val="00B772A7"/>
    <w:rsid w:val="00B81012"/>
    <w:rsid w:val="00B81FC1"/>
    <w:rsid w:val="00B838C8"/>
    <w:rsid w:val="00B86808"/>
    <w:rsid w:val="00B86F5D"/>
    <w:rsid w:val="00B87159"/>
    <w:rsid w:val="00B921B8"/>
    <w:rsid w:val="00B9266C"/>
    <w:rsid w:val="00B95AEF"/>
    <w:rsid w:val="00BA2CE8"/>
    <w:rsid w:val="00BA493B"/>
    <w:rsid w:val="00BB20D5"/>
    <w:rsid w:val="00BB385A"/>
    <w:rsid w:val="00BB3E38"/>
    <w:rsid w:val="00BB7408"/>
    <w:rsid w:val="00BB7AFF"/>
    <w:rsid w:val="00BC0F7D"/>
    <w:rsid w:val="00BC14FF"/>
    <w:rsid w:val="00BC4AF2"/>
    <w:rsid w:val="00BC4F9F"/>
    <w:rsid w:val="00BC590C"/>
    <w:rsid w:val="00BC5CC4"/>
    <w:rsid w:val="00BD1299"/>
    <w:rsid w:val="00BD267B"/>
    <w:rsid w:val="00BD3C5C"/>
    <w:rsid w:val="00BD6927"/>
    <w:rsid w:val="00BE0FE0"/>
    <w:rsid w:val="00BE7A76"/>
    <w:rsid w:val="00BF1785"/>
    <w:rsid w:val="00BF3AEE"/>
    <w:rsid w:val="00BF7BDA"/>
    <w:rsid w:val="00C00441"/>
    <w:rsid w:val="00C014AB"/>
    <w:rsid w:val="00C07194"/>
    <w:rsid w:val="00C10B2B"/>
    <w:rsid w:val="00C14BF2"/>
    <w:rsid w:val="00C152F3"/>
    <w:rsid w:val="00C1643B"/>
    <w:rsid w:val="00C2228A"/>
    <w:rsid w:val="00C2283A"/>
    <w:rsid w:val="00C33079"/>
    <w:rsid w:val="00C35625"/>
    <w:rsid w:val="00C445FC"/>
    <w:rsid w:val="00C45231"/>
    <w:rsid w:val="00C45A92"/>
    <w:rsid w:val="00C45BAE"/>
    <w:rsid w:val="00C45E61"/>
    <w:rsid w:val="00C53C93"/>
    <w:rsid w:val="00C53F06"/>
    <w:rsid w:val="00C54EB8"/>
    <w:rsid w:val="00C5568D"/>
    <w:rsid w:val="00C616A5"/>
    <w:rsid w:val="00C616E5"/>
    <w:rsid w:val="00C64056"/>
    <w:rsid w:val="00C7100B"/>
    <w:rsid w:val="00C71D5C"/>
    <w:rsid w:val="00C72833"/>
    <w:rsid w:val="00C7604E"/>
    <w:rsid w:val="00C773E2"/>
    <w:rsid w:val="00C82BAF"/>
    <w:rsid w:val="00C83B19"/>
    <w:rsid w:val="00C849D1"/>
    <w:rsid w:val="00C85595"/>
    <w:rsid w:val="00C9023D"/>
    <w:rsid w:val="00C903F7"/>
    <w:rsid w:val="00C915C0"/>
    <w:rsid w:val="00C92CD3"/>
    <w:rsid w:val="00C92DC6"/>
    <w:rsid w:val="00C93F40"/>
    <w:rsid w:val="00C94816"/>
    <w:rsid w:val="00C96155"/>
    <w:rsid w:val="00C96F9D"/>
    <w:rsid w:val="00CA341D"/>
    <w:rsid w:val="00CA3D0C"/>
    <w:rsid w:val="00CA53A5"/>
    <w:rsid w:val="00CB091F"/>
    <w:rsid w:val="00CB1220"/>
    <w:rsid w:val="00CC02B6"/>
    <w:rsid w:val="00CC08E6"/>
    <w:rsid w:val="00CC2199"/>
    <w:rsid w:val="00CC6072"/>
    <w:rsid w:val="00CC6673"/>
    <w:rsid w:val="00CC7B2B"/>
    <w:rsid w:val="00CC7F3E"/>
    <w:rsid w:val="00CD0309"/>
    <w:rsid w:val="00CD2805"/>
    <w:rsid w:val="00CD6CA7"/>
    <w:rsid w:val="00CD7F1D"/>
    <w:rsid w:val="00CE213A"/>
    <w:rsid w:val="00CE4886"/>
    <w:rsid w:val="00CE588D"/>
    <w:rsid w:val="00CF1FDC"/>
    <w:rsid w:val="00CF2034"/>
    <w:rsid w:val="00CF2F33"/>
    <w:rsid w:val="00CF3410"/>
    <w:rsid w:val="00D00459"/>
    <w:rsid w:val="00D01ABE"/>
    <w:rsid w:val="00D04673"/>
    <w:rsid w:val="00D05C47"/>
    <w:rsid w:val="00D06053"/>
    <w:rsid w:val="00D063F0"/>
    <w:rsid w:val="00D07E14"/>
    <w:rsid w:val="00D115B1"/>
    <w:rsid w:val="00D24374"/>
    <w:rsid w:val="00D2474B"/>
    <w:rsid w:val="00D26FDD"/>
    <w:rsid w:val="00D312DF"/>
    <w:rsid w:val="00D3422E"/>
    <w:rsid w:val="00D36FC5"/>
    <w:rsid w:val="00D40936"/>
    <w:rsid w:val="00D44962"/>
    <w:rsid w:val="00D4496D"/>
    <w:rsid w:val="00D457E0"/>
    <w:rsid w:val="00D47BD2"/>
    <w:rsid w:val="00D505AD"/>
    <w:rsid w:val="00D5295A"/>
    <w:rsid w:val="00D55436"/>
    <w:rsid w:val="00D55680"/>
    <w:rsid w:val="00D56308"/>
    <w:rsid w:val="00D56473"/>
    <w:rsid w:val="00D60C4B"/>
    <w:rsid w:val="00D613DA"/>
    <w:rsid w:val="00D65870"/>
    <w:rsid w:val="00D70B0C"/>
    <w:rsid w:val="00D71493"/>
    <w:rsid w:val="00D72DA6"/>
    <w:rsid w:val="00D72DC9"/>
    <w:rsid w:val="00D738D6"/>
    <w:rsid w:val="00D73C4F"/>
    <w:rsid w:val="00D755EB"/>
    <w:rsid w:val="00D7696A"/>
    <w:rsid w:val="00D77656"/>
    <w:rsid w:val="00D77DB9"/>
    <w:rsid w:val="00D806C3"/>
    <w:rsid w:val="00D82750"/>
    <w:rsid w:val="00D87829"/>
    <w:rsid w:val="00D87E00"/>
    <w:rsid w:val="00D904EB"/>
    <w:rsid w:val="00D90D3D"/>
    <w:rsid w:val="00D9134D"/>
    <w:rsid w:val="00DA08AB"/>
    <w:rsid w:val="00DA1983"/>
    <w:rsid w:val="00DA7A03"/>
    <w:rsid w:val="00DB1818"/>
    <w:rsid w:val="00DB1FAD"/>
    <w:rsid w:val="00DB36D4"/>
    <w:rsid w:val="00DB3ABA"/>
    <w:rsid w:val="00DB6B81"/>
    <w:rsid w:val="00DC241D"/>
    <w:rsid w:val="00DC260D"/>
    <w:rsid w:val="00DC309B"/>
    <w:rsid w:val="00DC4DA2"/>
    <w:rsid w:val="00DC5A00"/>
    <w:rsid w:val="00DC5C16"/>
    <w:rsid w:val="00DD3CDF"/>
    <w:rsid w:val="00DD4998"/>
    <w:rsid w:val="00DD5B74"/>
    <w:rsid w:val="00DD68D7"/>
    <w:rsid w:val="00DE1B0E"/>
    <w:rsid w:val="00DE2AAA"/>
    <w:rsid w:val="00DE57AA"/>
    <w:rsid w:val="00DE76EF"/>
    <w:rsid w:val="00DF2B1F"/>
    <w:rsid w:val="00DF4030"/>
    <w:rsid w:val="00DF4140"/>
    <w:rsid w:val="00DF54FF"/>
    <w:rsid w:val="00DF611B"/>
    <w:rsid w:val="00DF62CD"/>
    <w:rsid w:val="00E037C5"/>
    <w:rsid w:val="00E038D7"/>
    <w:rsid w:val="00E0534D"/>
    <w:rsid w:val="00E120CA"/>
    <w:rsid w:val="00E12A44"/>
    <w:rsid w:val="00E16413"/>
    <w:rsid w:val="00E164A5"/>
    <w:rsid w:val="00E168B2"/>
    <w:rsid w:val="00E30A87"/>
    <w:rsid w:val="00E30EC4"/>
    <w:rsid w:val="00E416AD"/>
    <w:rsid w:val="00E418DB"/>
    <w:rsid w:val="00E42A60"/>
    <w:rsid w:val="00E43ED6"/>
    <w:rsid w:val="00E43FF0"/>
    <w:rsid w:val="00E51302"/>
    <w:rsid w:val="00E538D6"/>
    <w:rsid w:val="00E56C8E"/>
    <w:rsid w:val="00E6017F"/>
    <w:rsid w:val="00E6042A"/>
    <w:rsid w:val="00E60E94"/>
    <w:rsid w:val="00E66D40"/>
    <w:rsid w:val="00E67E7D"/>
    <w:rsid w:val="00E705E9"/>
    <w:rsid w:val="00E70AC5"/>
    <w:rsid w:val="00E72F90"/>
    <w:rsid w:val="00E74DF3"/>
    <w:rsid w:val="00E77645"/>
    <w:rsid w:val="00E81E11"/>
    <w:rsid w:val="00E85BC1"/>
    <w:rsid w:val="00E8794F"/>
    <w:rsid w:val="00E91E71"/>
    <w:rsid w:val="00EB26BD"/>
    <w:rsid w:val="00EB33C7"/>
    <w:rsid w:val="00EB60B1"/>
    <w:rsid w:val="00EC4A25"/>
    <w:rsid w:val="00EE00EA"/>
    <w:rsid w:val="00EE0A3C"/>
    <w:rsid w:val="00EE3C26"/>
    <w:rsid w:val="00EE4BD1"/>
    <w:rsid w:val="00EE4F55"/>
    <w:rsid w:val="00EF22AE"/>
    <w:rsid w:val="00EF7579"/>
    <w:rsid w:val="00F025A2"/>
    <w:rsid w:val="00F04712"/>
    <w:rsid w:val="00F10912"/>
    <w:rsid w:val="00F121DB"/>
    <w:rsid w:val="00F14C1D"/>
    <w:rsid w:val="00F21044"/>
    <w:rsid w:val="00F22EC7"/>
    <w:rsid w:val="00F2438F"/>
    <w:rsid w:val="00F26FFA"/>
    <w:rsid w:val="00F31EF0"/>
    <w:rsid w:val="00F40D4C"/>
    <w:rsid w:val="00F419EB"/>
    <w:rsid w:val="00F4261C"/>
    <w:rsid w:val="00F505D8"/>
    <w:rsid w:val="00F52383"/>
    <w:rsid w:val="00F653B8"/>
    <w:rsid w:val="00F703A3"/>
    <w:rsid w:val="00F771E2"/>
    <w:rsid w:val="00F830B9"/>
    <w:rsid w:val="00F83F8C"/>
    <w:rsid w:val="00F84DC9"/>
    <w:rsid w:val="00F95DAF"/>
    <w:rsid w:val="00FA1266"/>
    <w:rsid w:val="00FA2E87"/>
    <w:rsid w:val="00FB184E"/>
    <w:rsid w:val="00FB31F3"/>
    <w:rsid w:val="00FB6DAE"/>
    <w:rsid w:val="00FB77B3"/>
    <w:rsid w:val="00FB7986"/>
    <w:rsid w:val="00FC1192"/>
    <w:rsid w:val="00FC357E"/>
    <w:rsid w:val="00FC6FA2"/>
    <w:rsid w:val="00FD4A95"/>
    <w:rsid w:val="00FD51F8"/>
    <w:rsid w:val="00FD5DD5"/>
    <w:rsid w:val="00FD7C6C"/>
    <w:rsid w:val="00FD7E14"/>
    <w:rsid w:val="00FE65A7"/>
    <w:rsid w:val="00FF2CEA"/>
    <w:rsid w:val="00FF3726"/>
    <w:rsid w:val="00FF4336"/>
    <w:rsid w:val="00FF556B"/>
    <w:rsid w:val="00FF6524"/>
    <w:rsid w:val="00FF728F"/>
    <w:rsid w:val="5CEF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201053"/>
  <w15:chartTrackingRefBased/>
  <w15:docId w15:val="{8991FED1-E1BB-4429-B3FE-947ED979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DocumentMap">
    <w:name w:val="Document Map"/>
    <w:basedOn w:val="Normal"/>
    <w:link w:val="DocumentMapChar"/>
    <w:rsid w:val="003C422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3C4228"/>
    <w:rPr>
      <w:rFonts w:ascii="SimSun" w:eastAsia="SimSu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22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Hyperlink">
    <w:name w:val="Hyperlink"/>
    <w:uiPriority w:val="99"/>
    <w:unhideWhenUsed/>
    <w:rsid w:val="003C4228"/>
    <w:rPr>
      <w:color w:val="0000FF"/>
      <w:u w:val="single"/>
    </w:rPr>
  </w:style>
  <w:style w:type="character" w:customStyle="1" w:styleId="EditorsNoteCharChar">
    <w:name w:val="Editor's Note Char Char"/>
    <w:link w:val="EditorsNote"/>
    <w:rsid w:val="003C4228"/>
    <w:rPr>
      <w:color w:val="FF0000"/>
      <w:lang w:eastAsia="en-US"/>
    </w:rPr>
  </w:style>
  <w:style w:type="character" w:customStyle="1" w:styleId="EditorsNoteChar">
    <w:name w:val="Editor's Note Char"/>
    <w:aliases w:val="EN Char"/>
    <w:rsid w:val="003C4228"/>
    <w:rPr>
      <w:color w:val="FF0000"/>
      <w:lang w:eastAsia="en-US"/>
    </w:rPr>
  </w:style>
  <w:style w:type="character" w:customStyle="1" w:styleId="B1Char">
    <w:name w:val="B1 Char"/>
    <w:link w:val="B1"/>
    <w:qFormat/>
    <w:rsid w:val="003C4228"/>
    <w:rPr>
      <w:lang w:eastAsia="en-US"/>
    </w:rPr>
  </w:style>
  <w:style w:type="character" w:customStyle="1" w:styleId="NOZchn">
    <w:name w:val="NO Zchn"/>
    <w:link w:val="NO"/>
    <w:rsid w:val="003C4228"/>
    <w:rPr>
      <w:lang w:eastAsia="en-US"/>
    </w:rPr>
  </w:style>
  <w:style w:type="character" w:customStyle="1" w:styleId="B2Char">
    <w:name w:val="B2 Char"/>
    <w:link w:val="B2"/>
    <w:rsid w:val="003C4228"/>
    <w:rPr>
      <w:lang w:eastAsia="en-US"/>
    </w:rPr>
  </w:style>
  <w:style w:type="character" w:customStyle="1" w:styleId="THChar">
    <w:name w:val="TH Char"/>
    <w:link w:val="TH"/>
    <w:qFormat/>
    <w:rsid w:val="003C4228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3C4228"/>
    <w:rPr>
      <w:rFonts w:ascii="Arial" w:hAnsi="Arial"/>
      <w:b/>
      <w:lang w:eastAsia="en-US"/>
    </w:rPr>
  </w:style>
  <w:style w:type="character" w:customStyle="1" w:styleId="TALChar">
    <w:name w:val="TAL Char"/>
    <w:link w:val="TAL"/>
    <w:rsid w:val="003C422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3C4228"/>
    <w:rPr>
      <w:rFonts w:ascii="Arial" w:hAnsi="Arial"/>
      <w:b/>
      <w:sz w:val="18"/>
      <w:lang w:eastAsia="en-US"/>
    </w:rPr>
  </w:style>
  <w:style w:type="paragraph" w:styleId="BalloonText">
    <w:name w:val="Balloon Text"/>
    <w:basedOn w:val="Normal"/>
    <w:link w:val="BalloonTextChar"/>
    <w:rsid w:val="003C4228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C4228"/>
    <w:rPr>
      <w:rFonts w:eastAsia="SimSun"/>
      <w:sz w:val="18"/>
      <w:szCs w:val="18"/>
      <w:lang w:eastAsia="en-US"/>
    </w:rPr>
  </w:style>
  <w:style w:type="character" w:styleId="CommentReference">
    <w:name w:val="annotation reference"/>
    <w:rsid w:val="003C4228"/>
    <w:rPr>
      <w:sz w:val="21"/>
      <w:szCs w:val="21"/>
    </w:rPr>
  </w:style>
  <w:style w:type="paragraph" w:styleId="CommentText">
    <w:name w:val="annotation text"/>
    <w:basedOn w:val="Normal"/>
    <w:link w:val="CommentTextChar"/>
    <w:rsid w:val="003C4228"/>
  </w:style>
  <w:style w:type="character" w:customStyle="1" w:styleId="CommentTextChar">
    <w:name w:val="Comment Text Char"/>
    <w:link w:val="CommentText"/>
    <w:rsid w:val="003C4228"/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4228"/>
    <w:rPr>
      <w:b/>
      <w:bCs/>
    </w:rPr>
  </w:style>
  <w:style w:type="character" w:customStyle="1" w:styleId="CommentSubjectChar">
    <w:name w:val="Comment Subject Char"/>
    <w:link w:val="CommentSubject"/>
    <w:rsid w:val="003C4228"/>
    <w:rPr>
      <w:rFonts w:eastAsia="SimSu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4228"/>
    <w:pPr>
      <w:ind w:firstLineChars="200" w:firstLine="420"/>
    </w:pPr>
  </w:style>
  <w:style w:type="paragraph" w:styleId="Title">
    <w:name w:val="Title"/>
    <w:basedOn w:val="Normal"/>
    <w:next w:val="Normal"/>
    <w:link w:val="TitleChar"/>
    <w:qFormat/>
    <w:rsid w:val="003C422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link w:val="Title"/>
    <w:rsid w:val="003C4228"/>
    <w:rPr>
      <w:rFonts w:ascii="Calibri Light" w:eastAsia="SimSun" w:hAnsi="Calibri Light"/>
      <w:b/>
      <w:bCs/>
      <w:sz w:val="32"/>
      <w:szCs w:val="32"/>
      <w:lang w:eastAsia="en-US"/>
    </w:rPr>
  </w:style>
  <w:style w:type="character" w:styleId="Strong">
    <w:name w:val="Strong"/>
    <w:qFormat/>
    <w:rsid w:val="003C4228"/>
    <w:rPr>
      <w:b/>
      <w:bCs/>
    </w:rPr>
  </w:style>
  <w:style w:type="character" w:customStyle="1" w:styleId="TAHChar">
    <w:name w:val="TAH Char"/>
    <w:rsid w:val="003C4228"/>
    <w:rPr>
      <w:rFonts w:ascii="Arial" w:hAnsi="Arial"/>
      <w:b/>
      <w:color w:val="000000"/>
      <w:sz w:val="18"/>
      <w:lang w:val="x-none" w:eastAsia="ja-JP"/>
    </w:rPr>
  </w:style>
  <w:style w:type="character" w:styleId="Emphasis">
    <w:name w:val="Emphasis"/>
    <w:qFormat/>
    <w:rsid w:val="003C4228"/>
    <w:rPr>
      <w:i/>
      <w:iCs/>
    </w:rPr>
  </w:style>
  <w:style w:type="character" w:customStyle="1" w:styleId="TACChar">
    <w:name w:val="TAC Char"/>
    <w:link w:val="TAC"/>
    <w:rsid w:val="003C4228"/>
    <w:rPr>
      <w:rFonts w:ascii="Arial" w:hAnsi="Arial"/>
      <w:sz w:val="18"/>
      <w:lang w:eastAsia="en-US"/>
    </w:rPr>
  </w:style>
  <w:style w:type="paragraph" w:customStyle="1" w:styleId="Default">
    <w:name w:val="Default"/>
    <w:rsid w:val="003C4228"/>
    <w:pPr>
      <w:widowControl w:val="0"/>
      <w:autoSpaceDE w:val="0"/>
      <w:autoSpaceDN w:val="0"/>
      <w:adjustRightInd w:val="0"/>
    </w:pPr>
    <w:rPr>
      <w:rFonts w:ascii="Ericsson Hilda" w:hAnsi="Ericsson Hilda" w:cs="Ericsson Hilda"/>
      <w:color w:val="000000"/>
      <w:sz w:val="24"/>
      <w:szCs w:val="24"/>
      <w:lang w:val="en-US" w:eastAsia="zh-CN"/>
    </w:rPr>
  </w:style>
  <w:style w:type="character" w:customStyle="1" w:styleId="EXChar">
    <w:name w:val="EX Char"/>
    <w:link w:val="EX"/>
    <w:locked/>
    <w:rsid w:val="003C4228"/>
    <w:rPr>
      <w:lang w:eastAsia="en-US"/>
    </w:rPr>
  </w:style>
  <w:style w:type="paragraph" w:styleId="Caption">
    <w:name w:val="caption"/>
    <w:basedOn w:val="Normal"/>
    <w:next w:val="Normal"/>
    <w:qFormat/>
    <w:rsid w:val="003C4228"/>
    <w:pPr>
      <w:spacing w:before="120" w:after="120"/>
    </w:pPr>
    <w:rPr>
      <w:b/>
    </w:rPr>
  </w:style>
  <w:style w:type="character" w:customStyle="1" w:styleId="tlid-translation">
    <w:name w:val="tlid-translation"/>
    <w:rsid w:val="003C4228"/>
  </w:style>
  <w:style w:type="character" w:customStyle="1" w:styleId="TANChar">
    <w:name w:val="TAN Char"/>
    <w:link w:val="TAN"/>
    <w:rsid w:val="003C4228"/>
    <w:rPr>
      <w:rFonts w:ascii="Arial" w:hAnsi="Arial"/>
      <w:sz w:val="18"/>
      <w:lang w:eastAsia="en-US"/>
    </w:rPr>
  </w:style>
  <w:style w:type="character" w:customStyle="1" w:styleId="Heading1Char">
    <w:name w:val="Heading 1 Char"/>
    <w:link w:val="Heading1"/>
    <w:rsid w:val="003C4228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196DA0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FootnoteReference">
    <w:name w:val="footnote reference"/>
    <w:rsid w:val="00C7100B"/>
    <w:rPr>
      <w:b/>
      <w:position w:val="6"/>
      <w:sz w:val="16"/>
    </w:rPr>
  </w:style>
  <w:style w:type="character" w:customStyle="1" w:styleId="NOChar">
    <w:name w:val="NO Char"/>
    <w:rsid w:val="00F10912"/>
    <w:rPr>
      <w:color w:val="000000"/>
      <w:lang w:val="en-GB" w:eastAsia="ja-JP" w:bidi="ar-SA"/>
    </w:rPr>
  </w:style>
  <w:style w:type="paragraph" w:customStyle="1" w:styleId="CRCoverPage">
    <w:name w:val="CR Cover Page"/>
    <w:rsid w:val="008F4EDF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CC2199"/>
    <w:rPr>
      <w:rFonts w:ascii="Arial" w:hAnsi="Arial"/>
      <w:b/>
      <w:noProof/>
      <w:sz w:val="18"/>
      <w:lang w:val="en-GB" w:eastAsia="ja-JP"/>
    </w:rPr>
  </w:style>
  <w:style w:type="paragraph" w:styleId="Revision">
    <w:name w:val="Revision"/>
    <w:hidden/>
    <w:uiPriority w:val="99"/>
    <w:semiHidden/>
    <w:rsid w:val="00C85595"/>
    <w:rPr>
      <w:lang w:val="en-GB" w:eastAsia="en-US"/>
    </w:rPr>
  </w:style>
  <w:style w:type="character" w:customStyle="1" w:styleId="B1Char1">
    <w:name w:val="B1 Char1"/>
    <w:rsid w:val="00C85595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C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020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ca66b2233faa29fbdd60db757b93c62d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3fe60ff44d77b51c58ab6748022f6f15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F9A25-E9A2-4997-BC85-4BDEA13BF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1CDC3-5F5D-4E0B-B593-1F7C20299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D7206-4CF9-4CCB-B058-7E62DC75EB9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582</Words>
  <Characters>3320</Characters>
  <Application>Microsoft Office Word</Application>
  <DocSecurity>0</DocSecurity>
  <Lines>27</Lines>
  <Paragraphs>7</Paragraphs>
  <ScaleCrop>false</ScaleCrop>
  <Manager/>
  <Company/>
  <LinksUpToDate>false</LinksUpToDate>
  <CharactersWithSpaces>3895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23.288</dc:title>
  <dc:subject>Architecture enhancements for 5G System (5GS) to support network data analytics services (Release 16)</dc:subject>
  <dc:creator>MCC Support</dc:creator>
  <cp:keywords>3GPP, 5G, Architecture, Network, Automation</cp:keywords>
  <dc:description/>
  <cp:lastModifiedBy>Ericsson User</cp:lastModifiedBy>
  <cp:revision>4</cp:revision>
  <dcterms:created xsi:type="dcterms:W3CDTF">2024-08-08T11:14:00Z</dcterms:created>
  <dcterms:modified xsi:type="dcterms:W3CDTF">2024-08-08T12:02:00Z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(3)xjdnguCEGe6OhFjbB8+btUVGhQ76pBl1PgPepDmq63OOaRd001u0XH9uP/gCONEm45/bLm9e_x000d_
23Uv4ldloqR/bodwX84XnZNuJUlB+D10F9NI4225i22FmJ3/d7zbCQGORZGPrYIlWd0xVzjR_x000d_
RiOsr7YezwE0eG24bWSNfXePYR2QcWMWkpck1l2QRtTx0rQXA4h6nC0eEexNTiE/D1FJd21d_x000d_
fJtUMvynkLqgpHOsq6</vt:lpwstr>
  </property>
  <property fmtid="{D5CDD505-2E9C-101B-9397-08002B2CF9AE}" pid="3" name="_2015_ms_pID_7253431">
    <vt:lpwstr>F5ohA5e2Zr9QDF+7KT8b0qh0Ex8sWjjFLjwppnrwCFg6JY9DvnmJjz_x000d_
SDMomraxwIafFj7bTpTTz6llF2p/0y2ga3qXc6Ng/IMKwm/3OFY9/obQE3yze026AfTrbeBb_x000d_
Rd7P8zG2mRGp2Oc24JtXeykOgt67T2ZVA1EQo43iVfjf7sYeglmMoEfhjSR07/6l78PxIBim_x000d_
Z0kLVXjNCjjFDoO7wsdrcT19AjYsUN7Q8NjG</vt:lpwstr>
  </property>
  <property fmtid="{D5CDD505-2E9C-101B-9397-08002B2CF9AE}" pid="4" name="_2015_ms_pID_7253432">
    <vt:lpwstr>YQ==</vt:lpwstr>
  </property>
  <property fmtid="{D5CDD505-2E9C-101B-9397-08002B2CF9AE}" pid="5" name="ContentTypeId">
    <vt:lpwstr>0x01010016D558C5159B8B4F9B176D7942557666</vt:lpwstr>
  </property>
  <property fmtid="{D5CDD505-2E9C-101B-9397-08002B2CF9AE}" pid="6" name="MediaServiceImageTags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1722398983</vt:lpwstr>
  </property>
</Properties>
</file>