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DB5DC" w14:textId="17942419" w:rsidR="005D4400" w:rsidRPr="00A46CB2" w:rsidRDefault="005D4400" w:rsidP="005D4400">
      <w:pPr>
        <w:tabs>
          <w:tab w:val="right" w:pos="9639"/>
        </w:tabs>
        <w:spacing w:after="0"/>
        <w:rPr>
          <w:rFonts w:ascii="Arial" w:eastAsiaTheme="minorEastAsia" w:hAnsi="Arial"/>
          <w:b/>
          <w:i/>
          <w:noProof/>
          <w:sz w:val="28"/>
        </w:rPr>
      </w:pPr>
      <w:bookmarkStart w:id="0" w:name="_GoBack"/>
      <w:bookmarkEnd w:id="0"/>
      <w:r w:rsidRPr="00A46CB2">
        <w:rPr>
          <w:rFonts w:ascii="Arial" w:eastAsiaTheme="minorEastAsia" w:hAnsi="Arial"/>
          <w:b/>
          <w:noProof/>
          <w:sz w:val="24"/>
        </w:rPr>
        <w:t>3GPP TSG-</w:t>
      </w:r>
      <w:r w:rsidRPr="00A46CB2">
        <w:rPr>
          <w:rFonts w:ascii="Arial" w:eastAsiaTheme="minorEastAsia" w:hAnsi="Arial"/>
        </w:rPr>
        <w:fldChar w:fldCharType="begin"/>
      </w:r>
      <w:r w:rsidRPr="00A46CB2">
        <w:rPr>
          <w:rFonts w:ascii="Arial" w:eastAsiaTheme="minorEastAsia" w:hAnsi="Arial"/>
        </w:rPr>
        <w:instrText xml:space="preserve"> DOCPROPERTY  TSG/WGRef  \* MERGEFORMAT </w:instrText>
      </w:r>
      <w:r w:rsidRPr="00A46CB2">
        <w:rPr>
          <w:rFonts w:ascii="Arial" w:eastAsiaTheme="minorEastAsia" w:hAnsi="Arial"/>
        </w:rPr>
        <w:fldChar w:fldCharType="separate"/>
      </w:r>
      <w:r w:rsidRPr="00A46CB2">
        <w:rPr>
          <w:rFonts w:ascii="Arial" w:eastAsiaTheme="minorEastAsia" w:hAnsi="Arial"/>
          <w:b/>
          <w:noProof/>
          <w:sz w:val="24"/>
        </w:rPr>
        <w:t>WG SA2</w:t>
      </w:r>
      <w:r w:rsidRPr="00A46CB2">
        <w:rPr>
          <w:rFonts w:ascii="Arial" w:eastAsiaTheme="minorEastAsia" w:hAnsi="Arial"/>
          <w:b/>
          <w:noProof/>
          <w:sz w:val="24"/>
        </w:rPr>
        <w:fldChar w:fldCharType="end"/>
      </w:r>
      <w:r w:rsidRPr="00A46CB2">
        <w:rPr>
          <w:rFonts w:ascii="Arial" w:eastAsiaTheme="minorEastAsia" w:hAnsi="Arial"/>
          <w:b/>
          <w:noProof/>
          <w:sz w:val="24"/>
        </w:rPr>
        <w:t xml:space="preserve"> Meeting # </w:t>
      </w:r>
      <w:r w:rsidRPr="00A46CB2">
        <w:rPr>
          <w:rFonts w:ascii="Arial" w:eastAsiaTheme="minorEastAsia" w:hAnsi="Arial"/>
        </w:rPr>
        <w:fldChar w:fldCharType="begin"/>
      </w:r>
      <w:r w:rsidRPr="00A46CB2">
        <w:rPr>
          <w:rFonts w:ascii="Arial" w:eastAsiaTheme="minorEastAsia" w:hAnsi="Arial"/>
        </w:rPr>
        <w:instrText xml:space="preserve"> DOCPROPERTY  MtgSeq  \* MERGEFORMAT </w:instrText>
      </w:r>
      <w:r w:rsidRPr="00A46CB2">
        <w:rPr>
          <w:rFonts w:ascii="Arial" w:eastAsiaTheme="minorEastAsia" w:hAnsi="Arial"/>
        </w:rPr>
        <w:fldChar w:fldCharType="separate"/>
      </w:r>
      <w:r w:rsidRPr="00A46CB2">
        <w:rPr>
          <w:rFonts w:ascii="Arial" w:eastAsiaTheme="minorEastAsia" w:hAnsi="Arial"/>
          <w:b/>
          <w:noProof/>
          <w:sz w:val="24"/>
        </w:rPr>
        <w:t>1</w:t>
      </w:r>
      <w:r>
        <w:rPr>
          <w:rFonts w:ascii="Arial" w:eastAsiaTheme="minorEastAsia" w:hAnsi="Arial"/>
          <w:b/>
          <w:noProof/>
          <w:sz w:val="24"/>
        </w:rPr>
        <w:t>6</w:t>
      </w:r>
      <w:r w:rsidRPr="00A46CB2">
        <w:rPr>
          <w:rFonts w:ascii="Arial" w:eastAsiaTheme="minorEastAsia" w:hAnsi="Arial"/>
          <w:b/>
          <w:noProof/>
          <w:sz w:val="24"/>
        </w:rPr>
        <w:fldChar w:fldCharType="end"/>
      </w:r>
      <w:r>
        <w:rPr>
          <w:rFonts w:ascii="Arial" w:eastAsiaTheme="minorEastAsia" w:hAnsi="Arial"/>
          <w:b/>
          <w:noProof/>
          <w:sz w:val="24"/>
        </w:rPr>
        <w:t>4</w:t>
      </w:r>
      <w:r w:rsidRPr="00A46CB2">
        <w:rPr>
          <w:rFonts w:ascii="Arial" w:eastAsiaTheme="minorEastAsia" w:hAnsi="Arial"/>
          <w:b/>
          <w:i/>
          <w:noProof/>
          <w:sz w:val="28"/>
        </w:rPr>
        <w:tab/>
      </w:r>
      <w:r w:rsidR="007E76D3">
        <w:rPr>
          <w:rFonts w:ascii="Arial" w:eastAsiaTheme="minorEastAsia" w:hAnsi="Arial"/>
          <w:b/>
          <w:i/>
          <w:noProof/>
          <w:sz w:val="28"/>
        </w:rPr>
        <w:t>S2-240</w:t>
      </w:r>
      <w:ins w:id="1" w:author="samsung" w:date="2024-08-21T19:05:00Z">
        <w:r w:rsidR="0029519F">
          <w:rPr>
            <w:rFonts w:ascii="Arial" w:eastAsiaTheme="minorEastAsia" w:hAnsi="Arial"/>
            <w:b/>
            <w:i/>
            <w:noProof/>
            <w:sz w:val="28"/>
          </w:rPr>
          <w:t>9189</w:t>
        </w:r>
      </w:ins>
      <w:del w:id="2" w:author="samsung" w:date="2024-08-21T19:05:00Z">
        <w:r w:rsidR="007E76D3" w:rsidDel="0029519F">
          <w:rPr>
            <w:rFonts w:ascii="Arial" w:eastAsiaTheme="minorEastAsia" w:hAnsi="Arial"/>
            <w:b/>
            <w:i/>
            <w:noProof/>
            <w:sz w:val="28"/>
          </w:rPr>
          <w:delText>8176</w:delText>
        </w:r>
      </w:del>
    </w:p>
    <w:p w14:paraId="7EF6B72D" w14:textId="77777777" w:rsidR="005D4400" w:rsidRPr="00A46CB2" w:rsidRDefault="005D4400" w:rsidP="005D4400">
      <w:pPr>
        <w:spacing w:after="120"/>
        <w:outlineLvl w:val="0"/>
        <w:rPr>
          <w:rFonts w:ascii="Arial" w:eastAsiaTheme="minorEastAsia" w:hAnsi="Arial"/>
          <w:b/>
          <w:noProof/>
          <w:sz w:val="24"/>
        </w:rPr>
      </w:pPr>
      <w:r>
        <w:rPr>
          <w:rFonts w:ascii="Arial" w:eastAsiaTheme="minorEastAsia" w:hAnsi="Arial" w:cs="Arial"/>
          <w:b/>
          <w:noProof/>
          <w:sz w:val="24"/>
          <w:lang w:eastAsia="zh-CN"/>
        </w:rPr>
        <w:t>August</w:t>
      </w:r>
      <w:r w:rsidRPr="00423EFD">
        <w:rPr>
          <w:rFonts w:ascii="Arial" w:eastAsiaTheme="minorEastAsia" w:hAnsi="Arial" w:cs="Arial"/>
          <w:b/>
          <w:noProof/>
          <w:sz w:val="24"/>
          <w:lang w:eastAsia="zh-CN"/>
        </w:rPr>
        <w:t xml:space="preserve"> </w:t>
      </w:r>
      <w:r>
        <w:rPr>
          <w:rFonts w:ascii="Arial" w:eastAsiaTheme="minorEastAsia" w:hAnsi="Arial" w:cs="Arial"/>
          <w:b/>
          <w:noProof/>
          <w:sz w:val="24"/>
          <w:lang w:eastAsia="zh-CN"/>
        </w:rPr>
        <w:t>19</w:t>
      </w:r>
      <w:r w:rsidRPr="00423EFD">
        <w:rPr>
          <w:rFonts w:ascii="Arial" w:eastAsiaTheme="minorEastAsia" w:hAnsi="Arial" w:cs="Arial"/>
          <w:b/>
          <w:noProof/>
          <w:sz w:val="24"/>
          <w:lang w:eastAsia="zh-CN"/>
        </w:rPr>
        <w:t xml:space="preserve"> - </w:t>
      </w:r>
      <w:r>
        <w:rPr>
          <w:rFonts w:ascii="Arial" w:eastAsiaTheme="minorEastAsia" w:hAnsi="Arial" w:cs="Arial"/>
          <w:b/>
          <w:noProof/>
          <w:sz w:val="24"/>
          <w:lang w:eastAsia="zh-CN"/>
        </w:rPr>
        <w:t>23</w:t>
      </w:r>
      <w:r w:rsidRPr="00423EFD">
        <w:rPr>
          <w:rFonts w:ascii="Arial" w:eastAsiaTheme="minorEastAsia" w:hAnsi="Arial" w:cs="Arial"/>
          <w:b/>
          <w:noProof/>
          <w:sz w:val="24"/>
          <w:lang w:eastAsia="zh-CN"/>
        </w:rPr>
        <w:t xml:space="preserve">, </w:t>
      </w:r>
      <w:r>
        <w:rPr>
          <w:rFonts w:ascii="Arial" w:eastAsiaTheme="minorEastAsia" w:hAnsi="Arial" w:cs="Arial"/>
          <w:b/>
          <w:noProof/>
          <w:sz w:val="24"/>
          <w:lang w:eastAsia="zh-CN"/>
        </w:rPr>
        <w:t>2024</w:t>
      </w:r>
      <w:r w:rsidRPr="00423EFD">
        <w:rPr>
          <w:rFonts w:ascii="Arial" w:eastAsiaTheme="minorEastAsia" w:hAnsi="Arial" w:cs="Arial"/>
          <w:b/>
          <w:noProof/>
          <w:sz w:val="24"/>
          <w:lang w:eastAsia="zh-CN"/>
        </w:rPr>
        <w:t xml:space="preserve">, </w:t>
      </w:r>
      <w:r>
        <w:rPr>
          <w:rFonts w:ascii="Arial" w:eastAsiaTheme="minorEastAsia" w:hAnsi="Arial" w:cs="Arial"/>
          <w:b/>
          <w:noProof/>
          <w:sz w:val="24"/>
          <w:lang w:eastAsia="zh-CN"/>
        </w:rPr>
        <w:t>Maastricht, Netherlands</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D4400" w:rsidRPr="000147EF" w14:paraId="39FFCE40" w14:textId="77777777" w:rsidTr="0035747F">
        <w:tc>
          <w:tcPr>
            <w:tcW w:w="9641" w:type="dxa"/>
            <w:gridSpan w:val="9"/>
            <w:tcBorders>
              <w:top w:val="single" w:sz="4" w:space="0" w:color="auto"/>
              <w:left w:val="single" w:sz="4" w:space="0" w:color="auto"/>
              <w:right w:val="single" w:sz="4" w:space="0" w:color="auto"/>
            </w:tcBorders>
          </w:tcPr>
          <w:p w14:paraId="59DE235F" w14:textId="77777777" w:rsidR="005D4400" w:rsidRPr="000147EF" w:rsidRDefault="005D4400" w:rsidP="0035747F">
            <w:pPr>
              <w:pStyle w:val="CRCoverPage"/>
              <w:spacing w:after="0"/>
              <w:jc w:val="right"/>
              <w:rPr>
                <w:i/>
                <w:noProof/>
              </w:rPr>
            </w:pPr>
            <w:r w:rsidRPr="000147EF">
              <w:rPr>
                <w:i/>
                <w:noProof/>
                <w:sz w:val="14"/>
              </w:rPr>
              <w:t>CR-Form-v12.</w:t>
            </w:r>
            <w:r w:rsidRPr="000147EF">
              <w:rPr>
                <w:rFonts w:hint="eastAsia"/>
                <w:i/>
                <w:noProof/>
                <w:sz w:val="14"/>
                <w:lang w:eastAsia="zh-CN"/>
              </w:rPr>
              <w:t>2</w:t>
            </w:r>
          </w:p>
        </w:tc>
      </w:tr>
      <w:tr w:rsidR="005D4400" w:rsidRPr="000147EF" w14:paraId="5DBB3139" w14:textId="77777777" w:rsidTr="0035747F">
        <w:tc>
          <w:tcPr>
            <w:tcW w:w="9641" w:type="dxa"/>
            <w:gridSpan w:val="9"/>
            <w:tcBorders>
              <w:left w:val="single" w:sz="4" w:space="0" w:color="auto"/>
              <w:right w:val="single" w:sz="4" w:space="0" w:color="auto"/>
            </w:tcBorders>
          </w:tcPr>
          <w:p w14:paraId="259845D1" w14:textId="77777777" w:rsidR="005D4400" w:rsidRPr="000147EF" w:rsidRDefault="005D4400" w:rsidP="0035747F">
            <w:pPr>
              <w:pStyle w:val="CRCoverPage"/>
              <w:spacing w:after="0"/>
              <w:jc w:val="center"/>
              <w:rPr>
                <w:noProof/>
              </w:rPr>
            </w:pPr>
            <w:r w:rsidRPr="000147EF">
              <w:rPr>
                <w:b/>
                <w:noProof/>
                <w:sz w:val="32"/>
              </w:rPr>
              <w:t>CHANGE REQUEST</w:t>
            </w:r>
          </w:p>
        </w:tc>
      </w:tr>
      <w:tr w:rsidR="005D4400" w:rsidRPr="000147EF" w14:paraId="7D944399" w14:textId="77777777" w:rsidTr="0035747F">
        <w:tc>
          <w:tcPr>
            <w:tcW w:w="9641" w:type="dxa"/>
            <w:gridSpan w:val="9"/>
            <w:tcBorders>
              <w:left w:val="single" w:sz="4" w:space="0" w:color="auto"/>
              <w:right w:val="single" w:sz="4" w:space="0" w:color="auto"/>
            </w:tcBorders>
          </w:tcPr>
          <w:p w14:paraId="715C50CA" w14:textId="77777777" w:rsidR="005D4400" w:rsidRPr="000147EF" w:rsidRDefault="005D4400" w:rsidP="0035747F">
            <w:pPr>
              <w:pStyle w:val="CRCoverPage"/>
              <w:spacing w:after="0"/>
              <w:rPr>
                <w:noProof/>
                <w:sz w:val="8"/>
                <w:szCs w:val="8"/>
              </w:rPr>
            </w:pPr>
          </w:p>
        </w:tc>
      </w:tr>
      <w:tr w:rsidR="005D4400" w:rsidRPr="000147EF" w14:paraId="3629585D" w14:textId="77777777" w:rsidTr="0035747F">
        <w:tc>
          <w:tcPr>
            <w:tcW w:w="142" w:type="dxa"/>
            <w:tcBorders>
              <w:left w:val="single" w:sz="4" w:space="0" w:color="auto"/>
            </w:tcBorders>
          </w:tcPr>
          <w:p w14:paraId="3BF24C47" w14:textId="77777777" w:rsidR="005D4400" w:rsidRPr="000147EF" w:rsidRDefault="005D4400" w:rsidP="0035747F">
            <w:pPr>
              <w:pStyle w:val="CRCoverPage"/>
              <w:spacing w:after="0"/>
              <w:jc w:val="right"/>
              <w:rPr>
                <w:noProof/>
              </w:rPr>
            </w:pPr>
          </w:p>
        </w:tc>
        <w:tc>
          <w:tcPr>
            <w:tcW w:w="1559" w:type="dxa"/>
            <w:shd w:val="pct30" w:color="FFFF00" w:fill="auto"/>
          </w:tcPr>
          <w:p w14:paraId="596517D5" w14:textId="77777777" w:rsidR="005D4400" w:rsidRPr="000147EF" w:rsidRDefault="005D4400" w:rsidP="00D03311">
            <w:pPr>
              <w:pStyle w:val="CRCoverPage"/>
              <w:spacing w:after="0"/>
              <w:jc w:val="right"/>
              <w:rPr>
                <w:b/>
                <w:noProof/>
                <w:sz w:val="28"/>
              </w:rPr>
            </w:pPr>
            <w:r w:rsidRPr="00802D70">
              <w:rPr>
                <w:b/>
                <w:noProof/>
                <w:sz w:val="28"/>
              </w:rPr>
              <w:t>23.50</w:t>
            </w:r>
            <w:r w:rsidR="00D03311">
              <w:rPr>
                <w:b/>
                <w:noProof/>
                <w:sz w:val="28"/>
              </w:rPr>
              <w:t>2</w:t>
            </w:r>
          </w:p>
        </w:tc>
        <w:tc>
          <w:tcPr>
            <w:tcW w:w="709" w:type="dxa"/>
          </w:tcPr>
          <w:p w14:paraId="165030A1" w14:textId="77777777" w:rsidR="005D4400" w:rsidRPr="000147EF" w:rsidRDefault="005D4400" w:rsidP="0035747F">
            <w:pPr>
              <w:pStyle w:val="CRCoverPage"/>
              <w:spacing w:after="0"/>
              <w:jc w:val="center"/>
              <w:rPr>
                <w:noProof/>
              </w:rPr>
            </w:pPr>
            <w:r w:rsidRPr="000147EF">
              <w:rPr>
                <w:b/>
                <w:noProof/>
                <w:sz w:val="28"/>
              </w:rPr>
              <w:t>CR</w:t>
            </w:r>
          </w:p>
        </w:tc>
        <w:tc>
          <w:tcPr>
            <w:tcW w:w="1276" w:type="dxa"/>
            <w:shd w:val="pct30" w:color="FFFF00" w:fill="auto"/>
          </w:tcPr>
          <w:p w14:paraId="1D6659B2" w14:textId="51CF8A08" w:rsidR="005D4400" w:rsidRPr="000147EF" w:rsidRDefault="007E76D3" w:rsidP="0035747F">
            <w:pPr>
              <w:pStyle w:val="CRCoverPage"/>
              <w:spacing w:after="0"/>
              <w:jc w:val="center"/>
              <w:rPr>
                <w:noProof/>
              </w:rPr>
            </w:pPr>
            <w:r>
              <w:rPr>
                <w:b/>
                <w:noProof/>
                <w:sz w:val="28"/>
              </w:rPr>
              <w:t>4935</w:t>
            </w:r>
          </w:p>
        </w:tc>
        <w:tc>
          <w:tcPr>
            <w:tcW w:w="709" w:type="dxa"/>
          </w:tcPr>
          <w:p w14:paraId="7A8BC6E5" w14:textId="77777777" w:rsidR="005D4400" w:rsidRPr="000147EF" w:rsidRDefault="005D4400" w:rsidP="0035747F">
            <w:pPr>
              <w:pStyle w:val="CRCoverPage"/>
              <w:tabs>
                <w:tab w:val="right" w:pos="625"/>
              </w:tabs>
              <w:spacing w:after="0"/>
              <w:jc w:val="center"/>
              <w:rPr>
                <w:noProof/>
              </w:rPr>
            </w:pPr>
            <w:r w:rsidRPr="000147EF">
              <w:rPr>
                <w:b/>
                <w:bCs/>
                <w:noProof/>
                <w:sz w:val="28"/>
              </w:rPr>
              <w:t>rev</w:t>
            </w:r>
          </w:p>
        </w:tc>
        <w:tc>
          <w:tcPr>
            <w:tcW w:w="992" w:type="dxa"/>
            <w:shd w:val="pct30" w:color="FFFF00" w:fill="auto"/>
          </w:tcPr>
          <w:p w14:paraId="5F5A3919" w14:textId="69AC6B05" w:rsidR="005D4400" w:rsidRPr="000147EF" w:rsidRDefault="00705832" w:rsidP="0035747F">
            <w:pPr>
              <w:pStyle w:val="CRCoverPage"/>
              <w:spacing w:after="0"/>
              <w:jc w:val="center"/>
              <w:rPr>
                <w:b/>
                <w:noProof/>
              </w:rPr>
            </w:pPr>
            <w:ins w:id="3" w:author="samsung" w:date="2024-08-21T19:23:00Z">
              <w:r>
                <w:rPr>
                  <w:b/>
                  <w:noProof/>
                  <w:sz w:val="28"/>
                </w:rPr>
                <w:t>1</w:t>
              </w:r>
            </w:ins>
            <w:del w:id="4" w:author="samsung" w:date="2024-08-21T19:23:00Z">
              <w:r w:rsidR="005D4400" w:rsidDel="00705832">
                <w:rPr>
                  <w:b/>
                  <w:noProof/>
                  <w:sz w:val="28"/>
                </w:rPr>
                <w:delText>-</w:delText>
              </w:r>
            </w:del>
          </w:p>
        </w:tc>
        <w:tc>
          <w:tcPr>
            <w:tcW w:w="2410" w:type="dxa"/>
          </w:tcPr>
          <w:p w14:paraId="234D624E" w14:textId="77777777" w:rsidR="005D4400" w:rsidRPr="000147EF" w:rsidRDefault="005D4400" w:rsidP="0035747F">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6AC1053A" w14:textId="77777777" w:rsidR="005D4400" w:rsidRPr="003A6B8F" w:rsidRDefault="00D03311" w:rsidP="0035747F">
            <w:pPr>
              <w:pStyle w:val="CRCoverPage"/>
              <w:spacing w:after="0"/>
              <w:jc w:val="center"/>
              <w:rPr>
                <w:b/>
                <w:bCs/>
                <w:noProof/>
                <w:sz w:val="28"/>
              </w:rPr>
            </w:pPr>
            <w:r>
              <w:rPr>
                <w:b/>
                <w:bCs/>
                <w:noProof/>
                <w:sz w:val="28"/>
              </w:rPr>
              <w:t>19</w:t>
            </w:r>
            <w:r w:rsidR="005D4400" w:rsidRPr="003A6B8F">
              <w:rPr>
                <w:b/>
                <w:bCs/>
                <w:noProof/>
                <w:sz w:val="28"/>
              </w:rPr>
              <w:t>.</w:t>
            </w:r>
            <w:r>
              <w:rPr>
                <w:b/>
                <w:bCs/>
                <w:noProof/>
                <w:sz w:val="28"/>
              </w:rPr>
              <w:t>0</w:t>
            </w:r>
            <w:r w:rsidR="005D4400" w:rsidRPr="003A6B8F">
              <w:rPr>
                <w:b/>
                <w:bCs/>
                <w:noProof/>
                <w:sz w:val="28"/>
              </w:rPr>
              <w:t>.</w:t>
            </w:r>
            <w:r w:rsidR="005D4400">
              <w:rPr>
                <w:b/>
                <w:bCs/>
                <w:noProof/>
                <w:sz w:val="28"/>
              </w:rPr>
              <w:t>0</w:t>
            </w:r>
          </w:p>
        </w:tc>
        <w:tc>
          <w:tcPr>
            <w:tcW w:w="143" w:type="dxa"/>
            <w:tcBorders>
              <w:right w:val="single" w:sz="4" w:space="0" w:color="auto"/>
            </w:tcBorders>
          </w:tcPr>
          <w:p w14:paraId="09F2796F" w14:textId="77777777" w:rsidR="005D4400" w:rsidRPr="000147EF" w:rsidRDefault="005D4400" w:rsidP="0035747F">
            <w:pPr>
              <w:pStyle w:val="CRCoverPage"/>
              <w:spacing w:after="0"/>
              <w:rPr>
                <w:noProof/>
              </w:rPr>
            </w:pPr>
          </w:p>
        </w:tc>
      </w:tr>
      <w:tr w:rsidR="005D4400" w:rsidRPr="000147EF" w14:paraId="20357F0B" w14:textId="77777777" w:rsidTr="0035747F">
        <w:tc>
          <w:tcPr>
            <w:tcW w:w="9641" w:type="dxa"/>
            <w:gridSpan w:val="9"/>
            <w:tcBorders>
              <w:left w:val="single" w:sz="4" w:space="0" w:color="auto"/>
              <w:right w:val="single" w:sz="4" w:space="0" w:color="auto"/>
            </w:tcBorders>
          </w:tcPr>
          <w:p w14:paraId="6B2FB4BC" w14:textId="77777777" w:rsidR="005D4400" w:rsidRPr="000147EF" w:rsidRDefault="005D4400" w:rsidP="0035747F">
            <w:pPr>
              <w:pStyle w:val="CRCoverPage"/>
              <w:spacing w:after="0"/>
              <w:rPr>
                <w:noProof/>
              </w:rPr>
            </w:pPr>
          </w:p>
        </w:tc>
      </w:tr>
      <w:tr w:rsidR="005D4400" w:rsidRPr="000147EF" w14:paraId="1D00E098" w14:textId="77777777" w:rsidTr="0035747F">
        <w:tc>
          <w:tcPr>
            <w:tcW w:w="9641" w:type="dxa"/>
            <w:gridSpan w:val="9"/>
            <w:tcBorders>
              <w:top w:val="single" w:sz="4" w:space="0" w:color="auto"/>
            </w:tcBorders>
          </w:tcPr>
          <w:p w14:paraId="3F578E74" w14:textId="77777777" w:rsidR="005D4400" w:rsidRPr="000147EF" w:rsidRDefault="005D4400" w:rsidP="0035747F">
            <w:pPr>
              <w:pStyle w:val="CRCoverPage"/>
              <w:spacing w:after="0"/>
              <w:jc w:val="center"/>
              <w:rPr>
                <w:rFonts w:cs="Arial"/>
                <w:i/>
                <w:noProof/>
              </w:rPr>
            </w:pPr>
            <w:r w:rsidRPr="000147EF">
              <w:rPr>
                <w:rFonts w:cs="Arial"/>
                <w:i/>
                <w:noProof/>
              </w:rPr>
              <w:t xml:space="preserve">For </w:t>
            </w:r>
            <w:hyperlink r:id="rId7" w:anchor="_blank" w:history="1">
              <w:r w:rsidRPr="000147EF">
                <w:rPr>
                  <w:rStyle w:val="Hyperlink"/>
                  <w:rFonts w:cs="Arial"/>
                  <w:b/>
                  <w:i/>
                  <w:noProof/>
                  <w:color w:val="FF0000"/>
                </w:rPr>
                <w:t>HE</w:t>
              </w:r>
              <w:bookmarkStart w:id="5" w:name="_Hlt497126619"/>
              <w:r w:rsidRPr="000147EF">
                <w:rPr>
                  <w:rStyle w:val="Hyperlink"/>
                  <w:rFonts w:cs="Arial"/>
                  <w:b/>
                  <w:i/>
                  <w:noProof/>
                  <w:color w:val="FF0000"/>
                </w:rPr>
                <w:t>L</w:t>
              </w:r>
              <w:bookmarkEnd w:id="5"/>
              <w:r w:rsidRPr="000147EF">
                <w:rPr>
                  <w:rStyle w:val="Hyperlink"/>
                  <w:rFonts w:cs="Arial"/>
                  <w:b/>
                  <w:i/>
                  <w:noProof/>
                  <w:color w:val="FF0000"/>
                </w:rPr>
                <w:t>P</w:t>
              </w:r>
            </w:hyperlink>
            <w:r w:rsidRPr="000147EF">
              <w:rPr>
                <w:rFonts w:cs="Arial"/>
                <w:b/>
                <w:i/>
                <w:noProof/>
                <w:color w:val="FF0000"/>
              </w:rPr>
              <w:t xml:space="preserve"> </w:t>
            </w:r>
            <w:r w:rsidRPr="000147EF">
              <w:rPr>
                <w:rFonts w:cs="Arial"/>
                <w:i/>
                <w:noProof/>
              </w:rPr>
              <w:t xml:space="preserve">on using this form: comprehensive instructions can be found at </w:t>
            </w:r>
            <w:r w:rsidRPr="000147EF">
              <w:rPr>
                <w:rFonts w:cs="Arial"/>
                <w:i/>
                <w:noProof/>
              </w:rPr>
              <w:br/>
            </w:r>
            <w:hyperlink r:id="rId8" w:history="1">
              <w:r w:rsidRPr="000147EF">
                <w:rPr>
                  <w:rStyle w:val="Hyperlink"/>
                  <w:rFonts w:cs="Arial"/>
                  <w:i/>
                  <w:noProof/>
                </w:rPr>
                <w:t>http://www.3gpp.org/Change-Requests</w:t>
              </w:r>
            </w:hyperlink>
            <w:r w:rsidRPr="000147EF">
              <w:rPr>
                <w:rFonts w:cs="Arial"/>
                <w:i/>
                <w:noProof/>
              </w:rPr>
              <w:t>.</w:t>
            </w:r>
          </w:p>
        </w:tc>
      </w:tr>
      <w:tr w:rsidR="005D4400" w:rsidRPr="000147EF" w14:paraId="476762A1" w14:textId="77777777" w:rsidTr="0035747F">
        <w:tc>
          <w:tcPr>
            <w:tcW w:w="9641" w:type="dxa"/>
            <w:gridSpan w:val="9"/>
          </w:tcPr>
          <w:p w14:paraId="45B4E2A3" w14:textId="77777777" w:rsidR="005D4400" w:rsidRPr="000147EF" w:rsidRDefault="005D4400" w:rsidP="0035747F">
            <w:pPr>
              <w:pStyle w:val="CRCoverPage"/>
              <w:spacing w:after="0"/>
              <w:rPr>
                <w:noProof/>
                <w:sz w:val="8"/>
                <w:szCs w:val="8"/>
              </w:rPr>
            </w:pPr>
          </w:p>
        </w:tc>
      </w:tr>
    </w:tbl>
    <w:p w14:paraId="643F850A" w14:textId="77777777" w:rsidR="005D4400" w:rsidRPr="000147EF" w:rsidRDefault="005D4400" w:rsidP="005D440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D4400" w:rsidRPr="000147EF" w14:paraId="582930E5" w14:textId="77777777" w:rsidTr="0035747F">
        <w:tc>
          <w:tcPr>
            <w:tcW w:w="2835" w:type="dxa"/>
          </w:tcPr>
          <w:p w14:paraId="73DFC691" w14:textId="77777777" w:rsidR="005D4400" w:rsidRPr="000147EF" w:rsidRDefault="005D4400" w:rsidP="0035747F">
            <w:pPr>
              <w:pStyle w:val="CRCoverPage"/>
              <w:tabs>
                <w:tab w:val="right" w:pos="2751"/>
              </w:tabs>
              <w:spacing w:after="0"/>
              <w:rPr>
                <w:b/>
                <w:i/>
                <w:noProof/>
              </w:rPr>
            </w:pPr>
            <w:r w:rsidRPr="000147EF">
              <w:rPr>
                <w:b/>
                <w:i/>
                <w:noProof/>
              </w:rPr>
              <w:t>Proposed change affects:</w:t>
            </w:r>
          </w:p>
        </w:tc>
        <w:tc>
          <w:tcPr>
            <w:tcW w:w="1418" w:type="dxa"/>
          </w:tcPr>
          <w:p w14:paraId="6AD1A521" w14:textId="77777777" w:rsidR="005D4400" w:rsidRPr="000147EF" w:rsidRDefault="005D4400" w:rsidP="0035747F">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B8D7F5" w14:textId="77777777" w:rsidR="005D4400" w:rsidRPr="000147EF" w:rsidRDefault="005D4400" w:rsidP="0035747F">
            <w:pPr>
              <w:pStyle w:val="CRCoverPage"/>
              <w:spacing w:after="0"/>
              <w:jc w:val="center"/>
              <w:rPr>
                <w:b/>
                <w:caps/>
                <w:noProof/>
              </w:rPr>
            </w:pPr>
          </w:p>
        </w:tc>
        <w:tc>
          <w:tcPr>
            <w:tcW w:w="709" w:type="dxa"/>
            <w:tcBorders>
              <w:left w:val="single" w:sz="4" w:space="0" w:color="auto"/>
            </w:tcBorders>
          </w:tcPr>
          <w:p w14:paraId="594173F2" w14:textId="77777777" w:rsidR="005D4400" w:rsidRPr="000147EF" w:rsidRDefault="005D4400" w:rsidP="0035747F">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09EF9E" w14:textId="77777777" w:rsidR="005D4400" w:rsidRPr="000147EF" w:rsidRDefault="005D4400" w:rsidP="0035747F">
            <w:pPr>
              <w:pStyle w:val="CRCoverPage"/>
              <w:spacing w:after="0"/>
              <w:jc w:val="center"/>
              <w:rPr>
                <w:b/>
                <w:caps/>
                <w:noProof/>
              </w:rPr>
            </w:pPr>
            <w:del w:id="6" w:author="samsung" w:date="2024-08-21T13:46:00Z">
              <w:r w:rsidDel="005E7630">
                <w:rPr>
                  <w:b/>
                  <w:caps/>
                  <w:noProof/>
                </w:rPr>
                <w:delText>X</w:delText>
              </w:r>
            </w:del>
          </w:p>
        </w:tc>
        <w:tc>
          <w:tcPr>
            <w:tcW w:w="2126" w:type="dxa"/>
          </w:tcPr>
          <w:p w14:paraId="7B3A5F08" w14:textId="77777777" w:rsidR="005D4400" w:rsidRPr="000147EF" w:rsidRDefault="005D4400" w:rsidP="0035747F">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5C9F8F" w14:textId="77777777" w:rsidR="005D4400" w:rsidRPr="000147EF" w:rsidRDefault="005D4400" w:rsidP="0035747F">
            <w:pPr>
              <w:pStyle w:val="CRCoverPage"/>
              <w:spacing w:after="0"/>
              <w:jc w:val="center"/>
              <w:rPr>
                <w:b/>
                <w:caps/>
                <w:noProof/>
              </w:rPr>
            </w:pPr>
          </w:p>
        </w:tc>
        <w:tc>
          <w:tcPr>
            <w:tcW w:w="1418" w:type="dxa"/>
            <w:tcBorders>
              <w:left w:val="nil"/>
            </w:tcBorders>
          </w:tcPr>
          <w:p w14:paraId="4161E8EC" w14:textId="77777777" w:rsidR="005D4400" w:rsidRPr="000147EF" w:rsidRDefault="005D4400" w:rsidP="0035747F">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317382" w14:textId="77777777" w:rsidR="005D4400" w:rsidRPr="000147EF" w:rsidRDefault="005D4400" w:rsidP="0035747F">
            <w:pPr>
              <w:pStyle w:val="CRCoverPage"/>
              <w:spacing w:after="0"/>
              <w:jc w:val="center"/>
              <w:rPr>
                <w:b/>
                <w:bCs/>
                <w:caps/>
                <w:noProof/>
              </w:rPr>
            </w:pPr>
            <w:r w:rsidRPr="000147EF">
              <w:rPr>
                <w:b/>
                <w:bCs/>
                <w:caps/>
                <w:noProof/>
              </w:rPr>
              <w:t>X</w:t>
            </w:r>
          </w:p>
        </w:tc>
      </w:tr>
    </w:tbl>
    <w:p w14:paraId="3F45A5E5" w14:textId="77777777" w:rsidR="005D4400" w:rsidRPr="000147EF" w:rsidRDefault="005D4400" w:rsidP="005D440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D4400" w:rsidRPr="000147EF" w14:paraId="2FCA284D" w14:textId="77777777" w:rsidTr="0035747F">
        <w:tc>
          <w:tcPr>
            <w:tcW w:w="9640" w:type="dxa"/>
            <w:gridSpan w:val="11"/>
          </w:tcPr>
          <w:p w14:paraId="6DFA20D3" w14:textId="77777777" w:rsidR="005D4400" w:rsidRPr="000147EF" w:rsidRDefault="005D4400" w:rsidP="0035747F">
            <w:pPr>
              <w:pStyle w:val="CRCoverPage"/>
              <w:spacing w:after="0"/>
              <w:rPr>
                <w:noProof/>
                <w:sz w:val="8"/>
                <w:szCs w:val="8"/>
              </w:rPr>
            </w:pPr>
          </w:p>
        </w:tc>
      </w:tr>
      <w:tr w:rsidR="003331DC" w:rsidRPr="000147EF" w14:paraId="548F14C6" w14:textId="77777777" w:rsidTr="0035747F">
        <w:tc>
          <w:tcPr>
            <w:tcW w:w="1843" w:type="dxa"/>
            <w:tcBorders>
              <w:top w:val="single" w:sz="4" w:space="0" w:color="auto"/>
              <w:left w:val="single" w:sz="4" w:space="0" w:color="auto"/>
            </w:tcBorders>
          </w:tcPr>
          <w:p w14:paraId="7978F04E" w14:textId="77777777" w:rsidR="003331DC" w:rsidRPr="000147EF" w:rsidRDefault="003331DC" w:rsidP="003331DC">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2FA7D47A" w14:textId="70BEB98F" w:rsidR="003331DC" w:rsidRPr="000147EF" w:rsidRDefault="003331DC" w:rsidP="00163B95">
            <w:pPr>
              <w:pStyle w:val="CRCoverPage"/>
              <w:spacing w:after="0"/>
              <w:ind w:left="100"/>
              <w:rPr>
                <w:noProof/>
              </w:rPr>
            </w:pPr>
            <w:r>
              <w:rPr>
                <w:noProof/>
              </w:rPr>
              <w:t xml:space="preserve">Support of </w:t>
            </w:r>
            <w:r w:rsidR="00DB7AC0">
              <w:rPr>
                <w:noProof/>
              </w:rPr>
              <w:t>MPQUIC-E</w:t>
            </w:r>
            <w:del w:id="7" w:author="samsung" w:date="2024-08-21T19:12:00Z">
              <w:r w:rsidR="00DB7AC0" w:rsidDel="00163B95">
                <w:rPr>
                  <w:noProof/>
                </w:rPr>
                <w:delText>THERNET</w:delText>
              </w:r>
            </w:del>
            <w:r>
              <w:rPr>
                <w:noProof/>
              </w:rPr>
              <w:t xml:space="preserve"> for MA PDU Session</w:t>
            </w:r>
            <w:ins w:id="8" w:author="samsung" w:date="2024-08-21T19:12:00Z">
              <w:r w:rsidR="00163B95">
                <w:rPr>
                  <w:noProof/>
                </w:rPr>
                <w:t xml:space="preserve"> and enabling correct header compression to be performed by NG-RAN</w:t>
              </w:r>
            </w:ins>
          </w:p>
        </w:tc>
      </w:tr>
      <w:tr w:rsidR="003331DC" w:rsidRPr="000147EF" w14:paraId="356B535C" w14:textId="77777777" w:rsidTr="0035747F">
        <w:tc>
          <w:tcPr>
            <w:tcW w:w="1843" w:type="dxa"/>
            <w:tcBorders>
              <w:left w:val="single" w:sz="4" w:space="0" w:color="auto"/>
            </w:tcBorders>
          </w:tcPr>
          <w:p w14:paraId="101CE293" w14:textId="77777777" w:rsidR="003331DC" w:rsidRPr="000147EF" w:rsidRDefault="003331DC" w:rsidP="003331DC">
            <w:pPr>
              <w:pStyle w:val="CRCoverPage"/>
              <w:spacing w:after="0"/>
              <w:rPr>
                <w:b/>
                <w:i/>
                <w:noProof/>
                <w:sz w:val="8"/>
                <w:szCs w:val="8"/>
              </w:rPr>
            </w:pPr>
          </w:p>
        </w:tc>
        <w:tc>
          <w:tcPr>
            <w:tcW w:w="7797" w:type="dxa"/>
            <w:gridSpan w:val="10"/>
            <w:tcBorders>
              <w:right w:val="single" w:sz="4" w:space="0" w:color="auto"/>
            </w:tcBorders>
          </w:tcPr>
          <w:p w14:paraId="3F2CD16F" w14:textId="77777777" w:rsidR="003331DC" w:rsidRPr="000147EF" w:rsidRDefault="003331DC" w:rsidP="003331DC">
            <w:pPr>
              <w:pStyle w:val="CRCoverPage"/>
              <w:spacing w:after="0"/>
              <w:rPr>
                <w:noProof/>
                <w:sz w:val="8"/>
                <w:szCs w:val="8"/>
              </w:rPr>
            </w:pPr>
          </w:p>
        </w:tc>
      </w:tr>
      <w:tr w:rsidR="003331DC" w:rsidRPr="000147EF" w14:paraId="314DEE91" w14:textId="77777777" w:rsidTr="0035747F">
        <w:tc>
          <w:tcPr>
            <w:tcW w:w="1843" w:type="dxa"/>
            <w:tcBorders>
              <w:left w:val="single" w:sz="4" w:space="0" w:color="auto"/>
            </w:tcBorders>
          </w:tcPr>
          <w:p w14:paraId="7169C790" w14:textId="77777777" w:rsidR="003331DC" w:rsidRPr="000147EF" w:rsidRDefault="003331DC" w:rsidP="003331DC">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0219C2AC" w14:textId="77777777" w:rsidR="003331DC" w:rsidRPr="000147EF" w:rsidRDefault="003331DC" w:rsidP="003331DC">
            <w:pPr>
              <w:pStyle w:val="CRCoverPage"/>
              <w:spacing w:after="0"/>
              <w:ind w:left="100"/>
              <w:rPr>
                <w:noProof/>
                <w:lang w:val="en-US"/>
              </w:rPr>
            </w:pPr>
            <w:r>
              <w:rPr>
                <w:noProof/>
              </w:rPr>
              <w:t>Samsung</w:t>
            </w:r>
          </w:p>
        </w:tc>
      </w:tr>
      <w:tr w:rsidR="003331DC" w:rsidRPr="000147EF" w14:paraId="6509191A" w14:textId="77777777" w:rsidTr="0035747F">
        <w:tc>
          <w:tcPr>
            <w:tcW w:w="1843" w:type="dxa"/>
            <w:tcBorders>
              <w:left w:val="single" w:sz="4" w:space="0" w:color="auto"/>
            </w:tcBorders>
          </w:tcPr>
          <w:p w14:paraId="15C5FF5B" w14:textId="77777777" w:rsidR="003331DC" w:rsidRPr="000147EF" w:rsidRDefault="003331DC" w:rsidP="003331DC">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67E205E5" w14:textId="77777777" w:rsidR="003331DC" w:rsidRPr="000147EF" w:rsidRDefault="003331DC" w:rsidP="003331DC">
            <w:pPr>
              <w:pStyle w:val="CRCoverPage"/>
              <w:spacing w:after="0"/>
              <w:ind w:left="100"/>
              <w:rPr>
                <w:noProof/>
              </w:rPr>
            </w:pPr>
            <w:r w:rsidRPr="00F500F3">
              <w:rPr>
                <w:rFonts w:eastAsiaTheme="minorEastAsia"/>
              </w:rPr>
              <w:fldChar w:fldCharType="begin"/>
            </w:r>
            <w:r w:rsidRPr="00F500F3">
              <w:rPr>
                <w:rFonts w:eastAsiaTheme="minorEastAsia"/>
              </w:rPr>
              <w:instrText xml:space="preserve"> DOCPROPERTY  SourceIfTsg  \* MERGEFORMAT </w:instrText>
            </w:r>
            <w:r w:rsidRPr="00F500F3">
              <w:rPr>
                <w:rFonts w:eastAsiaTheme="minorEastAsia"/>
              </w:rPr>
              <w:fldChar w:fldCharType="separate"/>
            </w:r>
            <w:r w:rsidRPr="00F500F3">
              <w:rPr>
                <w:rFonts w:eastAsiaTheme="minorEastAsia"/>
              </w:rPr>
              <w:t>SA2</w:t>
            </w:r>
            <w:r w:rsidRPr="00F500F3">
              <w:rPr>
                <w:rFonts w:eastAsiaTheme="minorEastAsia"/>
              </w:rPr>
              <w:fldChar w:fldCharType="end"/>
            </w:r>
          </w:p>
        </w:tc>
      </w:tr>
      <w:tr w:rsidR="003331DC" w:rsidRPr="000147EF" w14:paraId="6E81F66D" w14:textId="77777777" w:rsidTr="0035747F">
        <w:tc>
          <w:tcPr>
            <w:tcW w:w="1843" w:type="dxa"/>
            <w:tcBorders>
              <w:left w:val="single" w:sz="4" w:space="0" w:color="auto"/>
            </w:tcBorders>
          </w:tcPr>
          <w:p w14:paraId="2914DE67" w14:textId="77777777" w:rsidR="003331DC" w:rsidRPr="000147EF" w:rsidRDefault="003331DC" w:rsidP="003331DC">
            <w:pPr>
              <w:pStyle w:val="CRCoverPage"/>
              <w:spacing w:after="0"/>
              <w:rPr>
                <w:b/>
                <w:i/>
                <w:noProof/>
                <w:sz w:val="8"/>
                <w:szCs w:val="8"/>
              </w:rPr>
            </w:pPr>
          </w:p>
        </w:tc>
        <w:tc>
          <w:tcPr>
            <w:tcW w:w="7797" w:type="dxa"/>
            <w:gridSpan w:val="10"/>
            <w:tcBorders>
              <w:right w:val="single" w:sz="4" w:space="0" w:color="auto"/>
            </w:tcBorders>
          </w:tcPr>
          <w:p w14:paraId="20A4D4BC" w14:textId="77777777" w:rsidR="003331DC" w:rsidRPr="000147EF" w:rsidRDefault="003331DC" w:rsidP="003331DC">
            <w:pPr>
              <w:pStyle w:val="CRCoverPage"/>
              <w:spacing w:after="0"/>
              <w:rPr>
                <w:noProof/>
                <w:sz w:val="8"/>
                <w:szCs w:val="8"/>
              </w:rPr>
            </w:pPr>
          </w:p>
        </w:tc>
      </w:tr>
      <w:tr w:rsidR="003331DC" w14:paraId="5B40E469" w14:textId="77777777" w:rsidTr="0035747F">
        <w:tc>
          <w:tcPr>
            <w:tcW w:w="1843" w:type="dxa"/>
            <w:tcBorders>
              <w:left w:val="single" w:sz="4" w:space="0" w:color="auto"/>
            </w:tcBorders>
          </w:tcPr>
          <w:p w14:paraId="0AD7B467" w14:textId="77777777" w:rsidR="003331DC" w:rsidRPr="000147EF" w:rsidRDefault="003331DC" w:rsidP="003331DC">
            <w:pPr>
              <w:pStyle w:val="CRCoverPage"/>
              <w:tabs>
                <w:tab w:val="right" w:pos="1759"/>
              </w:tabs>
              <w:spacing w:after="0"/>
              <w:rPr>
                <w:b/>
                <w:i/>
                <w:noProof/>
              </w:rPr>
            </w:pPr>
            <w:r w:rsidRPr="000147EF">
              <w:rPr>
                <w:b/>
                <w:i/>
                <w:noProof/>
              </w:rPr>
              <w:t>Work item code:</w:t>
            </w:r>
          </w:p>
        </w:tc>
        <w:tc>
          <w:tcPr>
            <w:tcW w:w="3686" w:type="dxa"/>
            <w:gridSpan w:val="5"/>
            <w:shd w:val="pct30" w:color="FFFF00" w:fill="auto"/>
          </w:tcPr>
          <w:p w14:paraId="10309030" w14:textId="5054ED3D" w:rsidR="003331DC" w:rsidRPr="000147EF" w:rsidRDefault="000D5938" w:rsidP="000D5938">
            <w:pPr>
              <w:pStyle w:val="CRCoverPage"/>
              <w:tabs>
                <w:tab w:val="left" w:pos="2715"/>
              </w:tabs>
              <w:spacing w:after="0"/>
              <w:ind w:left="100"/>
              <w:rPr>
                <w:noProof/>
              </w:rPr>
            </w:pPr>
            <w:r>
              <w:rPr>
                <w:noProof/>
              </w:rPr>
              <w:t>MASSS</w:t>
            </w:r>
            <w:r>
              <w:rPr>
                <w:noProof/>
              </w:rPr>
              <w:tab/>
            </w:r>
          </w:p>
        </w:tc>
        <w:tc>
          <w:tcPr>
            <w:tcW w:w="567" w:type="dxa"/>
            <w:tcBorders>
              <w:left w:val="nil"/>
            </w:tcBorders>
          </w:tcPr>
          <w:p w14:paraId="321840D4" w14:textId="77777777" w:rsidR="003331DC" w:rsidRPr="000147EF" w:rsidRDefault="003331DC" w:rsidP="003331DC">
            <w:pPr>
              <w:pStyle w:val="CRCoverPage"/>
              <w:spacing w:after="0"/>
              <w:ind w:right="100"/>
              <w:rPr>
                <w:noProof/>
              </w:rPr>
            </w:pPr>
          </w:p>
        </w:tc>
        <w:tc>
          <w:tcPr>
            <w:tcW w:w="1417" w:type="dxa"/>
            <w:gridSpan w:val="3"/>
            <w:tcBorders>
              <w:left w:val="nil"/>
            </w:tcBorders>
          </w:tcPr>
          <w:p w14:paraId="677BD21D" w14:textId="2589EDA6" w:rsidR="003331DC" w:rsidRPr="000147EF" w:rsidRDefault="000D5938" w:rsidP="000D5938">
            <w:pPr>
              <w:pStyle w:val="CRCoverPage"/>
              <w:tabs>
                <w:tab w:val="center" w:pos="666"/>
                <w:tab w:val="right" w:pos="1333"/>
              </w:tabs>
              <w:spacing w:after="0"/>
              <w:rPr>
                <w:noProof/>
              </w:rPr>
            </w:pPr>
            <w:r>
              <w:rPr>
                <w:b/>
                <w:i/>
                <w:noProof/>
              </w:rPr>
              <w:tab/>
            </w:r>
            <w:r>
              <w:rPr>
                <w:b/>
                <w:i/>
                <w:noProof/>
              </w:rPr>
              <w:tab/>
            </w:r>
            <w:r w:rsidR="003331DC" w:rsidRPr="000147EF">
              <w:rPr>
                <w:b/>
                <w:i/>
                <w:noProof/>
              </w:rPr>
              <w:t>Date:</w:t>
            </w:r>
          </w:p>
        </w:tc>
        <w:tc>
          <w:tcPr>
            <w:tcW w:w="2127" w:type="dxa"/>
            <w:tcBorders>
              <w:right w:val="single" w:sz="4" w:space="0" w:color="auto"/>
            </w:tcBorders>
            <w:shd w:val="pct30" w:color="FFFF00" w:fill="auto"/>
          </w:tcPr>
          <w:p w14:paraId="14389F38" w14:textId="4F3DFDA4" w:rsidR="003331DC" w:rsidRDefault="003331DC" w:rsidP="003331DC">
            <w:pPr>
              <w:pStyle w:val="CRCoverPage"/>
              <w:spacing w:after="0"/>
              <w:ind w:left="100"/>
              <w:rPr>
                <w:noProof/>
              </w:rPr>
            </w:pPr>
            <w:r w:rsidRPr="000147EF">
              <w:t>202</w:t>
            </w:r>
            <w:r>
              <w:t>4</w:t>
            </w:r>
            <w:r w:rsidRPr="000147EF">
              <w:t>-</w:t>
            </w:r>
            <w:r>
              <w:t>0</w:t>
            </w:r>
            <w:ins w:id="9" w:author="samsung" w:date="2024-08-21T19:03:00Z">
              <w:r w:rsidR="0029519F">
                <w:t>8</w:t>
              </w:r>
            </w:ins>
            <w:del w:id="10" w:author="samsung" w:date="2024-08-21T19:03:00Z">
              <w:r w:rsidDel="0029519F">
                <w:delText>7</w:delText>
              </w:r>
            </w:del>
            <w:r>
              <w:t>-</w:t>
            </w:r>
            <w:ins w:id="11" w:author="samsung" w:date="2024-08-21T19:03:00Z">
              <w:r w:rsidR="0029519F">
                <w:t>21</w:t>
              </w:r>
            </w:ins>
            <w:del w:id="12" w:author="samsung" w:date="2024-08-21T19:03:00Z">
              <w:r w:rsidDel="0029519F">
                <w:delText>31</w:delText>
              </w:r>
            </w:del>
          </w:p>
        </w:tc>
      </w:tr>
      <w:tr w:rsidR="003331DC" w14:paraId="586D1AAC" w14:textId="77777777" w:rsidTr="0035747F">
        <w:tc>
          <w:tcPr>
            <w:tcW w:w="1843" w:type="dxa"/>
            <w:tcBorders>
              <w:left w:val="single" w:sz="4" w:space="0" w:color="auto"/>
            </w:tcBorders>
          </w:tcPr>
          <w:p w14:paraId="63876B68" w14:textId="77777777" w:rsidR="003331DC" w:rsidRDefault="003331DC" w:rsidP="003331DC">
            <w:pPr>
              <w:pStyle w:val="CRCoverPage"/>
              <w:spacing w:after="0"/>
              <w:rPr>
                <w:b/>
                <w:i/>
                <w:noProof/>
                <w:sz w:val="8"/>
                <w:szCs w:val="8"/>
              </w:rPr>
            </w:pPr>
          </w:p>
        </w:tc>
        <w:tc>
          <w:tcPr>
            <w:tcW w:w="1986" w:type="dxa"/>
            <w:gridSpan w:val="4"/>
          </w:tcPr>
          <w:p w14:paraId="5D3057C3" w14:textId="77777777" w:rsidR="003331DC" w:rsidRDefault="003331DC" w:rsidP="003331DC">
            <w:pPr>
              <w:pStyle w:val="CRCoverPage"/>
              <w:spacing w:after="0"/>
              <w:rPr>
                <w:noProof/>
                <w:sz w:val="8"/>
                <w:szCs w:val="8"/>
              </w:rPr>
            </w:pPr>
          </w:p>
        </w:tc>
        <w:tc>
          <w:tcPr>
            <w:tcW w:w="2267" w:type="dxa"/>
            <w:gridSpan w:val="2"/>
          </w:tcPr>
          <w:p w14:paraId="22A3ABA8" w14:textId="77777777" w:rsidR="003331DC" w:rsidRDefault="003331DC" w:rsidP="003331DC">
            <w:pPr>
              <w:pStyle w:val="CRCoverPage"/>
              <w:spacing w:after="0"/>
              <w:rPr>
                <w:noProof/>
                <w:sz w:val="8"/>
                <w:szCs w:val="8"/>
              </w:rPr>
            </w:pPr>
          </w:p>
        </w:tc>
        <w:tc>
          <w:tcPr>
            <w:tcW w:w="1417" w:type="dxa"/>
            <w:gridSpan w:val="3"/>
          </w:tcPr>
          <w:p w14:paraId="7BFD215F" w14:textId="77777777" w:rsidR="003331DC" w:rsidRDefault="003331DC" w:rsidP="003331DC">
            <w:pPr>
              <w:pStyle w:val="CRCoverPage"/>
              <w:spacing w:after="0"/>
              <w:rPr>
                <w:noProof/>
                <w:sz w:val="8"/>
                <w:szCs w:val="8"/>
              </w:rPr>
            </w:pPr>
          </w:p>
        </w:tc>
        <w:tc>
          <w:tcPr>
            <w:tcW w:w="2127" w:type="dxa"/>
            <w:tcBorders>
              <w:right w:val="single" w:sz="4" w:space="0" w:color="auto"/>
            </w:tcBorders>
          </w:tcPr>
          <w:p w14:paraId="38F63572" w14:textId="77777777" w:rsidR="003331DC" w:rsidRDefault="003331DC" w:rsidP="003331DC">
            <w:pPr>
              <w:pStyle w:val="CRCoverPage"/>
              <w:spacing w:after="0"/>
              <w:rPr>
                <w:noProof/>
                <w:sz w:val="8"/>
                <w:szCs w:val="8"/>
              </w:rPr>
            </w:pPr>
          </w:p>
        </w:tc>
      </w:tr>
      <w:tr w:rsidR="003331DC" w14:paraId="6F6AB24F" w14:textId="77777777" w:rsidTr="0035747F">
        <w:trPr>
          <w:cantSplit/>
        </w:trPr>
        <w:tc>
          <w:tcPr>
            <w:tcW w:w="1843" w:type="dxa"/>
            <w:tcBorders>
              <w:left w:val="single" w:sz="4" w:space="0" w:color="auto"/>
            </w:tcBorders>
          </w:tcPr>
          <w:p w14:paraId="6CA52487" w14:textId="77777777" w:rsidR="003331DC" w:rsidRPr="008D7B6B" w:rsidRDefault="003331DC" w:rsidP="003331DC">
            <w:pPr>
              <w:pStyle w:val="CRCoverPage"/>
              <w:tabs>
                <w:tab w:val="right" w:pos="1759"/>
              </w:tabs>
              <w:spacing w:after="0"/>
              <w:rPr>
                <w:b/>
                <w:i/>
                <w:noProof/>
              </w:rPr>
            </w:pPr>
            <w:r w:rsidRPr="008D7B6B">
              <w:rPr>
                <w:b/>
                <w:i/>
                <w:noProof/>
              </w:rPr>
              <w:t>Category:</w:t>
            </w:r>
          </w:p>
        </w:tc>
        <w:tc>
          <w:tcPr>
            <w:tcW w:w="851" w:type="dxa"/>
            <w:shd w:val="pct30" w:color="FFFF00" w:fill="auto"/>
          </w:tcPr>
          <w:p w14:paraId="16774C67" w14:textId="77777777" w:rsidR="003331DC" w:rsidRPr="00577766" w:rsidRDefault="003331DC" w:rsidP="003331DC">
            <w:pPr>
              <w:pStyle w:val="CRCoverPage"/>
              <w:spacing w:after="0"/>
              <w:ind w:left="100" w:right="-609"/>
              <w:rPr>
                <w:b/>
                <w:bCs/>
                <w:noProof/>
              </w:rPr>
            </w:pPr>
            <w:r>
              <w:rPr>
                <w:b/>
                <w:bCs/>
              </w:rPr>
              <w:t>B</w:t>
            </w:r>
          </w:p>
        </w:tc>
        <w:tc>
          <w:tcPr>
            <w:tcW w:w="3402" w:type="dxa"/>
            <w:gridSpan w:val="5"/>
            <w:tcBorders>
              <w:left w:val="nil"/>
            </w:tcBorders>
          </w:tcPr>
          <w:p w14:paraId="79BABA8B" w14:textId="77777777" w:rsidR="003331DC" w:rsidRDefault="003331DC" w:rsidP="003331DC">
            <w:pPr>
              <w:pStyle w:val="CRCoverPage"/>
              <w:spacing w:after="0"/>
              <w:rPr>
                <w:noProof/>
              </w:rPr>
            </w:pPr>
          </w:p>
        </w:tc>
        <w:tc>
          <w:tcPr>
            <w:tcW w:w="1417" w:type="dxa"/>
            <w:gridSpan w:val="3"/>
            <w:tcBorders>
              <w:left w:val="nil"/>
            </w:tcBorders>
          </w:tcPr>
          <w:p w14:paraId="0B93705E" w14:textId="77777777" w:rsidR="003331DC" w:rsidRDefault="003331DC" w:rsidP="003331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4A8204" w14:textId="77777777" w:rsidR="003331DC" w:rsidRDefault="003331DC" w:rsidP="003331DC">
            <w:pPr>
              <w:pStyle w:val="CRCoverPage"/>
              <w:spacing w:after="0"/>
              <w:ind w:left="100"/>
              <w:rPr>
                <w:noProof/>
              </w:rPr>
            </w:pPr>
            <w:r w:rsidRPr="000B354E">
              <w:t>Rel-1</w:t>
            </w:r>
            <w:r>
              <w:t>9</w:t>
            </w:r>
          </w:p>
        </w:tc>
      </w:tr>
      <w:tr w:rsidR="003331DC" w14:paraId="12B1B444" w14:textId="77777777" w:rsidTr="0035747F">
        <w:tc>
          <w:tcPr>
            <w:tcW w:w="1843" w:type="dxa"/>
            <w:tcBorders>
              <w:left w:val="single" w:sz="4" w:space="0" w:color="auto"/>
              <w:bottom w:val="single" w:sz="4" w:space="0" w:color="auto"/>
            </w:tcBorders>
          </w:tcPr>
          <w:p w14:paraId="6B477F40" w14:textId="77777777" w:rsidR="003331DC" w:rsidRDefault="003331DC" w:rsidP="003331DC">
            <w:pPr>
              <w:pStyle w:val="CRCoverPage"/>
              <w:spacing w:after="0"/>
              <w:rPr>
                <w:b/>
                <w:i/>
                <w:noProof/>
              </w:rPr>
            </w:pPr>
          </w:p>
        </w:tc>
        <w:tc>
          <w:tcPr>
            <w:tcW w:w="4677" w:type="dxa"/>
            <w:gridSpan w:val="8"/>
            <w:tcBorders>
              <w:bottom w:val="single" w:sz="4" w:space="0" w:color="auto"/>
            </w:tcBorders>
          </w:tcPr>
          <w:p w14:paraId="30E9B283" w14:textId="77777777" w:rsidR="003331DC" w:rsidRDefault="003331DC" w:rsidP="003331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0721399" w14:textId="77777777" w:rsidR="003331DC" w:rsidRDefault="003331DC" w:rsidP="003331DC">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669D6B" w14:textId="77777777" w:rsidR="003331DC" w:rsidRPr="007C2097" w:rsidRDefault="003331DC" w:rsidP="003331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w:t>
            </w:r>
            <w:r>
              <w:rPr>
                <w:rFonts w:hint="eastAsia"/>
                <w:i/>
                <w:noProof/>
                <w:sz w:val="18"/>
                <w:lang w:eastAsia="zh-CN"/>
              </w:rPr>
              <w:t>8</w:t>
            </w:r>
            <w:r>
              <w:rPr>
                <w:i/>
                <w:noProof/>
                <w:sz w:val="18"/>
              </w:rPr>
              <w:tab/>
              <w:t>(Release 1</w:t>
            </w:r>
            <w:r>
              <w:rPr>
                <w:rFonts w:hint="eastAsia"/>
                <w:i/>
                <w:noProof/>
                <w:sz w:val="18"/>
                <w:lang w:eastAsia="zh-CN"/>
              </w:rPr>
              <w:t>8</w:t>
            </w:r>
            <w:r>
              <w:rPr>
                <w:i/>
                <w:noProof/>
                <w:sz w:val="18"/>
              </w:rPr>
              <w:t>)</w:t>
            </w:r>
            <w:r>
              <w:rPr>
                <w:i/>
                <w:noProof/>
                <w:sz w:val="18"/>
              </w:rPr>
              <w:br/>
              <w:t>Rel-1</w:t>
            </w:r>
            <w:r>
              <w:rPr>
                <w:rFonts w:hint="eastAsia"/>
                <w:i/>
                <w:noProof/>
                <w:sz w:val="18"/>
                <w:lang w:eastAsia="zh-CN"/>
              </w:rPr>
              <w:t>9</w:t>
            </w:r>
            <w:r>
              <w:rPr>
                <w:i/>
                <w:noProof/>
                <w:sz w:val="18"/>
              </w:rPr>
              <w:tab/>
              <w:t>(Release 1</w:t>
            </w:r>
            <w:r>
              <w:rPr>
                <w:rFonts w:hint="eastAsia"/>
                <w:i/>
                <w:noProof/>
                <w:sz w:val="18"/>
                <w:lang w:eastAsia="zh-CN"/>
              </w:rPr>
              <w:t>9</w:t>
            </w:r>
            <w:r>
              <w:rPr>
                <w:i/>
                <w:noProof/>
                <w:sz w:val="18"/>
              </w:rPr>
              <w:t>)</w:t>
            </w:r>
          </w:p>
        </w:tc>
      </w:tr>
      <w:tr w:rsidR="003331DC" w14:paraId="7A37301B" w14:textId="77777777" w:rsidTr="0035747F">
        <w:tc>
          <w:tcPr>
            <w:tcW w:w="1843" w:type="dxa"/>
          </w:tcPr>
          <w:p w14:paraId="465D567D" w14:textId="77777777" w:rsidR="003331DC" w:rsidRDefault="003331DC" w:rsidP="003331DC">
            <w:pPr>
              <w:pStyle w:val="CRCoverPage"/>
              <w:spacing w:after="0"/>
              <w:rPr>
                <w:b/>
                <w:i/>
                <w:noProof/>
                <w:sz w:val="8"/>
                <w:szCs w:val="8"/>
              </w:rPr>
            </w:pPr>
          </w:p>
        </w:tc>
        <w:tc>
          <w:tcPr>
            <w:tcW w:w="7797" w:type="dxa"/>
            <w:gridSpan w:val="10"/>
          </w:tcPr>
          <w:p w14:paraId="05CBE5AF" w14:textId="77777777" w:rsidR="003331DC" w:rsidRDefault="003331DC" w:rsidP="003331DC">
            <w:pPr>
              <w:pStyle w:val="CRCoverPage"/>
              <w:spacing w:after="0"/>
              <w:rPr>
                <w:noProof/>
                <w:sz w:val="8"/>
                <w:szCs w:val="8"/>
              </w:rPr>
            </w:pPr>
          </w:p>
        </w:tc>
      </w:tr>
      <w:tr w:rsidR="003331DC" w14:paraId="675D05A0" w14:textId="77777777" w:rsidTr="0035747F">
        <w:tc>
          <w:tcPr>
            <w:tcW w:w="2694" w:type="dxa"/>
            <w:gridSpan w:val="2"/>
            <w:tcBorders>
              <w:top w:val="single" w:sz="4" w:space="0" w:color="auto"/>
              <w:left w:val="single" w:sz="4" w:space="0" w:color="auto"/>
            </w:tcBorders>
          </w:tcPr>
          <w:p w14:paraId="323D6B3A" w14:textId="77777777" w:rsidR="003331DC" w:rsidRDefault="003331DC" w:rsidP="003331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476DCD" w14:textId="77519443" w:rsidR="00060FEF" w:rsidRDefault="00060FEF" w:rsidP="00060FEF">
            <w:pPr>
              <w:pStyle w:val="CRCoverPage"/>
              <w:spacing w:after="0"/>
              <w:ind w:left="100"/>
              <w:rPr>
                <w:noProof/>
              </w:rPr>
            </w:pPr>
            <w:r>
              <w:rPr>
                <w:noProof/>
              </w:rPr>
              <w:t>As part of the Rel-19 study, it was concluded to define a new steering functionality called “</w:t>
            </w:r>
            <w:r w:rsidR="00DB7AC0">
              <w:rPr>
                <w:noProof/>
              </w:rPr>
              <w:t>MPQUIC-E</w:t>
            </w:r>
            <w:del w:id="13" w:author="samsung" w:date="2024-08-21T19:01:00Z">
              <w:r w:rsidR="00DB7AC0" w:rsidDel="0029519F">
                <w:rPr>
                  <w:noProof/>
                </w:rPr>
                <w:delText>THERNET</w:delText>
              </w:r>
            </w:del>
            <w:r>
              <w:rPr>
                <w:noProof/>
              </w:rPr>
              <w:t xml:space="preserve"> steering fu</w:t>
            </w:r>
            <w:r w:rsidR="000D5938">
              <w:rPr>
                <w:noProof/>
              </w:rPr>
              <w:t>nctionality” based on connect-ethernet</w:t>
            </w:r>
            <w:r>
              <w:rPr>
                <w:noProof/>
              </w:rPr>
              <w:t xml:space="preserve"> extension of HTTP protocol which can </w:t>
            </w:r>
            <w:r w:rsidR="000D5938">
              <w:rPr>
                <w:noProof/>
              </w:rPr>
              <w:t xml:space="preserve">be used for proxying general Ethernet </w:t>
            </w:r>
            <w:r>
              <w:rPr>
                <w:noProof/>
              </w:rPr>
              <w:t>traffic between UE and UPF.</w:t>
            </w:r>
          </w:p>
          <w:p w14:paraId="444C5A97" w14:textId="77777777" w:rsidR="00060FEF" w:rsidRDefault="00060FEF" w:rsidP="00060FEF">
            <w:pPr>
              <w:pStyle w:val="CRCoverPage"/>
              <w:spacing w:after="0"/>
              <w:ind w:left="100"/>
              <w:rPr>
                <w:noProof/>
              </w:rPr>
            </w:pPr>
          </w:p>
          <w:p w14:paraId="403C3C48" w14:textId="3D89C4ED" w:rsidR="00060FEF" w:rsidRDefault="00DB7AC0" w:rsidP="00060FEF">
            <w:pPr>
              <w:pStyle w:val="CRCoverPage"/>
              <w:spacing w:after="0"/>
              <w:ind w:left="100"/>
              <w:rPr>
                <w:noProof/>
              </w:rPr>
            </w:pPr>
            <w:r>
              <w:rPr>
                <w:noProof/>
              </w:rPr>
              <w:t>MPQUIC-E</w:t>
            </w:r>
            <w:del w:id="14" w:author="samsung" w:date="2024-08-21T19:01:00Z">
              <w:r w:rsidDel="0029519F">
                <w:rPr>
                  <w:noProof/>
                </w:rPr>
                <w:delText>THERNE</w:delText>
              </w:r>
            </w:del>
            <w:del w:id="15" w:author="samsung" w:date="2024-08-21T19:00:00Z">
              <w:r w:rsidDel="0029519F">
                <w:rPr>
                  <w:noProof/>
                </w:rPr>
                <w:delText>T</w:delText>
              </w:r>
            </w:del>
            <w:r w:rsidR="00060FEF">
              <w:rPr>
                <w:noProof/>
              </w:rPr>
              <w:t xml:space="preserve"> steering functionality is based on the Rel-18 MPQUIC functionality which is used for proxying UDP flow only and is to be used for PDU Sessions of type </w:t>
            </w:r>
            <w:r w:rsidR="000D5938">
              <w:rPr>
                <w:noProof/>
              </w:rPr>
              <w:t>Ethernet</w:t>
            </w:r>
          </w:p>
          <w:p w14:paraId="61E15F6F" w14:textId="77777777" w:rsidR="00060FEF" w:rsidRDefault="00060FEF" w:rsidP="00060FEF">
            <w:pPr>
              <w:pStyle w:val="CRCoverPage"/>
              <w:spacing w:after="0"/>
              <w:ind w:left="100"/>
              <w:rPr>
                <w:noProof/>
              </w:rPr>
            </w:pPr>
          </w:p>
          <w:p w14:paraId="1E1717E4" w14:textId="77777777" w:rsidR="003331DC" w:rsidRDefault="00060FEF" w:rsidP="00DF2602">
            <w:pPr>
              <w:pStyle w:val="CRCoverPage"/>
              <w:spacing w:after="0"/>
              <w:ind w:left="100"/>
              <w:rPr>
                <w:noProof/>
              </w:rPr>
            </w:pPr>
            <w:r>
              <w:rPr>
                <w:noProof/>
              </w:rPr>
              <w:t xml:space="preserve">In order to support </w:t>
            </w:r>
            <w:r w:rsidR="00DB7AC0">
              <w:rPr>
                <w:noProof/>
              </w:rPr>
              <w:t>MPQUIC-E</w:t>
            </w:r>
            <w:del w:id="16" w:author="samsung" w:date="2024-08-21T19:01:00Z">
              <w:r w:rsidR="00DB7AC0" w:rsidDel="0029519F">
                <w:rPr>
                  <w:noProof/>
                </w:rPr>
                <w:delText>THERNET</w:delText>
              </w:r>
            </w:del>
            <w:r>
              <w:rPr>
                <w:noProof/>
              </w:rPr>
              <w:t xml:space="preserve"> functionality, ATSSS capability as indicated by UE, ATSSS capability of the PDU Session as determined by the SMF and sent to the PCF, MAR rules sent to the UPF and ATSSS rules sent to the UE need to be enhanced.</w:t>
            </w:r>
          </w:p>
          <w:p w14:paraId="76FC5540" w14:textId="77777777" w:rsidR="00891D4F" w:rsidRDefault="00891D4F" w:rsidP="00DF2602">
            <w:pPr>
              <w:pStyle w:val="CRCoverPage"/>
              <w:spacing w:after="0"/>
              <w:ind w:left="100"/>
              <w:rPr>
                <w:noProof/>
              </w:rPr>
            </w:pPr>
          </w:p>
          <w:p w14:paraId="495F66C5" w14:textId="52E04A53" w:rsidR="00891D4F" w:rsidRPr="00891D4F" w:rsidRDefault="00891D4F" w:rsidP="00DF2602">
            <w:pPr>
              <w:pStyle w:val="CRCoverPage"/>
              <w:spacing w:after="0"/>
              <w:ind w:left="100"/>
              <w:rPr>
                <w:noProof/>
                <w:highlight w:val="yellow"/>
              </w:rPr>
            </w:pPr>
            <w:r w:rsidRPr="00891D4F">
              <w:rPr>
                <w:noProof/>
                <w:highlight w:val="yellow"/>
              </w:rPr>
              <w:t>Furthermore, NG-RAN applies specific Header compression algorithm based on the type of PDU Sesion provided to it in the N2 SM information by the SMF. For MPQUIC-Ethernet, the actual network protocol as seen by NG-RAN would be IP eventhough the PDU Session type (as seen be UE and the core network) is Ethernet.</w:t>
            </w:r>
          </w:p>
          <w:p w14:paraId="6BF66A68" w14:textId="77777777" w:rsidR="00891D4F" w:rsidRPr="00F3638E" w:rsidRDefault="00891D4F" w:rsidP="00DF2602">
            <w:pPr>
              <w:pStyle w:val="CRCoverPage"/>
              <w:spacing w:after="0"/>
              <w:ind w:left="100"/>
              <w:rPr>
                <w:noProof/>
              </w:rPr>
            </w:pPr>
            <w:r w:rsidRPr="00891D4F">
              <w:rPr>
                <w:noProof/>
                <w:highlight w:val="yellow"/>
              </w:rPr>
              <w:t>Hence the SMF behaviour needs to be specified in order for the NG-RAN to behave correctly.</w:t>
            </w:r>
          </w:p>
        </w:tc>
      </w:tr>
      <w:tr w:rsidR="003331DC" w14:paraId="5EF3A5C6" w14:textId="77777777" w:rsidTr="0035747F">
        <w:tc>
          <w:tcPr>
            <w:tcW w:w="2694" w:type="dxa"/>
            <w:gridSpan w:val="2"/>
            <w:tcBorders>
              <w:left w:val="single" w:sz="4" w:space="0" w:color="auto"/>
            </w:tcBorders>
          </w:tcPr>
          <w:p w14:paraId="76ADB00D" w14:textId="77777777" w:rsidR="003331DC" w:rsidRDefault="003331DC" w:rsidP="003331DC">
            <w:pPr>
              <w:pStyle w:val="CRCoverPage"/>
              <w:spacing w:after="0"/>
              <w:rPr>
                <w:b/>
                <w:i/>
                <w:noProof/>
                <w:sz w:val="8"/>
                <w:szCs w:val="8"/>
              </w:rPr>
            </w:pPr>
          </w:p>
        </w:tc>
        <w:tc>
          <w:tcPr>
            <w:tcW w:w="6946" w:type="dxa"/>
            <w:gridSpan w:val="9"/>
            <w:tcBorders>
              <w:right w:val="single" w:sz="4" w:space="0" w:color="auto"/>
            </w:tcBorders>
          </w:tcPr>
          <w:p w14:paraId="0047D644" w14:textId="77777777" w:rsidR="003331DC" w:rsidRPr="00FF6E2C" w:rsidRDefault="003331DC" w:rsidP="003331DC">
            <w:pPr>
              <w:pStyle w:val="CRCoverPage"/>
              <w:spacing w:after="0"/>
              <w:rPr>
                <w:noProof/>
                <w:sz w:val="8"/>
                <w:szCs w:val="8"/>
              </w:rPr>
            </w:pPr>
          </w:p>
        </w:tc>
      </w:tr>
      <w:tr w:rsidR="003331DC" w14:paraId="5BD1ACDE" w14:textId="77777777" w:rsidTr="0035747F">
        <w:tc>
          <w:tcPr>
            <w:tcW w:w="2694" w:type="dxa"/>
            <w:gridSpan w:val="2"/>
            <w:tcBorders>
              <w:left w:val="single" w:sz="4" w:space="0" w:color="auto"/>
            </w:tcBorders>
          </w:tcPr>
          <w:p w14:paraId="442B8A2D" w14:textId="77777777" w:rsidR="003331DC" w:rsidRDefault="003331DC" w:rsidP="003331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60C221" w14:textId="58480F8E" w:rsidR="003331DC" w:rsidRDefault="00DF2602" w:rsidP="00060FEF">
            <w:pPr>
              <w:pStyle w:val="CRCoverPage"/>
              <w:spacing w:after="0"/>
              <w:ind w:left="100"/>
              <w:rPr>
                <w:noProof/>
              </w:rPr>
            </w:pPr>
            <w:r>
              <w:rPr>
                <w:noProof/>
              </w:rPr>
              <w:t xml:space="preserve">In clause 4.22.2.1 </w:t>
            </w:r>
            <w:r w:rsidR="008D6493">
              <w:rPr>
                <w:noProof/>
              </w:rPr>
              <w:t xml:space="preserve">it is  </w:t>
            </w:r>
            <w:r>
              <w:rPr>
                <w:noProof/>
              </w:rPr>
              <w:t xml:space="preserve">specified that if the SMF determines that the </w:t>
            </w:r>
            <w:r w:rsidR="00DB7AC0">
              <w:rPr>
                <w:noProof/>
              </w:rPr>
              <w:t>MPQUIC-ETHERNET</w:t>
            </w:r>
            <w:r>
              <w:rPr>
                <w:noProof/>
              </w:rPr>
              <w:t xml:space="preserve"> functionality is to be suported for the MA PDU Session, SMF asks the UPF to activate the </w:t>
            </w:r>
            <w:r w:rsidR="00DB7AC0">
              <w:rPr>
                <w:noProof/>
              </w:rPr>
              <w:t>MPQUIC-E</w:t>
            </w:r>
            <w:del w:id="17" w:author="samsung" w:date="2024-08-21T19:01:00Z">
              <w:r w:rsidR="00DB7AC0" w:rsidDel="0029519F">
                <w:rPr>
                  <w:noProof/>
                </w:rPr>
                <w:delText>THERNET</w:delText>
              </w:r>
            </w:del>
            <w:r>
              <w:rPr>
                <w:noProof/>
              </w:rPr>
              <w:t xml:space="preserve"> functionality.</w:t>
            </w:r>
          </w:p>
          <w:p w14:paraId="5F89A728" w14:textId="77777777" w:rsidR="008D6493" w:rsidRDefault="008D6493" w:rsidP="00060FEF">
            <w:pPr>
              <w:pStyle w:val="CRCoverPage"/>
              <w:spacing w:after="0"/>
              <w:ind w:left="100"/>
              <w:rPr>
                <w:noProof/>
              </w:rPr>
            </w:pPr>
          </w:p>
          <w:p w14:paraId="7C044766" w14:textId="3EB7B5FD" w:rsidR="00DF2602" w:rsidRDefault="00DF2602" w:rsidP="00060FEF">
            <w:pPr>
              <w:pStyle w:val="CRCoverPage"/>
              <w:spacing w:after="0"/>
              <w:ind w:left="100"/>
              <w:rPr>
                <w:noProof/>
              </w:rPr>
            </w:pPr>
            <w:r>
              <w:rPr>
                <w:noProof/>
              </w:rPr>
              <w:lastRenderedPageBreak/>
              <w:t xml:space="preserve">In clauses 4.22.2.3.2 and 4.22.2.4.2 specified that UE’s ATSSS capability can include </w:t>
            </w:r>
            <w:r w:rsidR="00DB7AC0">
              <w:rPr>
                <w:noProof/>
              </w:rPr>
              <w:t>MPQUIC-E</w:t>
            </w:r>
            <w:del w:id="18" w:author="samsung" w:date="2024-08-21T19:01:00Z">
              <w:r w:rsidR="00DB7AC0" w:rsidDel="0029519F">
                <w:rPr>
                  <w:noProof/>
                </w:rPr>
                <w:delText>THERNET</w:delText>
              </w:r>
            </w:del>
            <w:r>
              <w:rPr>
                <w:noProof/>
              </w:rPr>
              <w:t xml:space="preserve"> functionality and SMF+PGW-C shall provide the MPQUIC proxy inf</w:t>
            </w:r>
            <w:r w:rsidR="000D5938">
              <w:rPr>
                <w:noProof/>
              </w:rPr>
              <w:t>ormation to UE in case MQPUIC-E</w:t>
            </w:r>
            <w:del w:id="19" w:author="samsung" w:date="2024-08-21T19:01:00Z">
              <w:r w:rsidR="000D5938" w:rsidDel="0029519F">
                <w:rPr>
                  <w:noProof/>
                </w:rPr>
                <w:delText>THERNET</w:delText>
              </w:r>
            </w:del>
            <w:r>
              <w:rPr>
                <w:noProof/>
              </w:rPr>
              <w:t xml:space="preserve"> functionality is accepted by the network for the MA PDU Session.</w:t>
            </w:r>
          </w:p>
          <w:p w14:paraId="4ED46D1F" w14:textId="77777777" w:rsidR="008D6493" w:rsidRDefault="008D6493" w:rsidP="00DF2602">
            <w:pPr>
              <w:pStyle w:val="CRCoverPage"/>
              <w:spacing w:after="0"/>
              <w:ind w:left="100"/>
              <w:rPr>
                <w:noProof/>
              </w:rPr>
            </w:pPr>
          </w:p>
          <w:p w14:paraId="25AF941C" w14:textId="77777777" w:rsidR="00891D4F" w:rsidRPr="00F3638E" w:rsidRDefault="00891D4F" w:rsidP="00DF2602">
            <w:pPr>
              <w:pStyle w:val="CRCoverPage"/>
              <w:spacing w:after="0"/>
              <w:ind w:left="100"/>
              <w:rPr>
                <w:noProof/>
              </w:rPr>
            </w:pPr>
            <w:r>
              <w:rPr>
                <w:noProof/>
                <w:highlight w:val="yellow"/>
              </w:rPr>
              <w:t xml:space="preserve">Also, </w:t>
            </w:r>
            <w:r w:rsidRPr="00891D4F">
              <w:rPr>
                <w:noProof/>
                <w:highlight w:val="yellow"/>
              </w:rPr>
              <w:t>SMF behaviour is specified in order for the NG-RAN to apply the correct Header compression algorithm.</w:t>
            </w:r>
          </w:p>
        </w:tc>
      </w:tr>
      <w:tr w:rsidR="003331DC" w14:paraId="1772B490" w14:textId="77777777" w:rsidTr="0035747F">
        <w:tc>
          <w:tcPr>
            <w:tcW w:w="2694" w:type="dxa"/>
            <w:gridSpan w:val="2"/>
            <w:tcBorders>
              <w:left w:val="single" w:sz="4" w:space="0" w:color="auto"/>
            </w:tcBorders>
          </w:tcPr>
          <w:p w14:paraId="15E1B16B" w14:textId="77777777" w:rsidR="003331DC" w:rsidRDefault="003331DC" w:rsidP="003331DC">
            <w:pPr>
              <w:pStyle w:val="CRCoverPage"/>
              <w:spacing w:after="0"/>
              <w:rPr>
                <w:b/>
                <w:i/>
                <w:noProof/>
                <w:sz w:val="8"/>
                <w:szCs w:val="8"/>
              </w:rPr>
            </w:pPr>
          </w:p>
        </w:tc>
        <w:tc>
          <w:tcPr>
            <w:tcW w:w="6946" w:type="dxa"/>
            <w:gridSpan w:val="9"/>
            <w:tcBorders>
              <w:right w:val="single" w:sz="4" w:space="0" w:color="auto"/>
            </w:tcBorders>
          </w:tcPr>
          <w:p w14:paraId="0E601783" w14:textId="77777777" w:rsidR="003331DC" w:rsidRDefault="003331DC" w:rsidP="003331DC">
            <w:pPr>
              <w:pStyle w:val="CRCoverPage"/>
              <w:spacing w:after="0"/>
              <w:rPr>
                <w:noProof/>
                <w:sz w:val="8"/>
                <w:szCs w:val="8"/>
              </w:rPr>
            </w:pPr>
          </w:p>
        </w:tc>
      </w:tr>
      <w:tr w:rsidR="003331DC" w14:paraId="14DDC01A" w14:textId="77777777" w:rsidTr="0035747F">
        <w:tc>
          <w:tcPr>
            <w:tcW w:w="2694" w:type="dxa"/>
            <w:gridSpan w:val="2"/>
            <w:tcBorders>
              <w:left w:val="single" w:sz="4" w:space="0" w:color="auto"/>
              <w:bottom w:val="single" w:sz="4" w:space="0" w:color="auto"/>
            </w:tcBorders>
          </w:tcPr>
          <w:p w14:paraId="2685C617" w14:textId="77777777" w:rsidR="003331DC" w:rsidRDefault="003331DC" w:rsidP="003331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50D28A9" w14:textId="77777777" w:rsidR="003331DC" w:rsidRDefault="00DB7AC0" w:rsidP="003331DC">
            <w:pPr>
              <w:pStyle w:val="CRCoverPage"/>
              <w:spacing w:after="0"/>
              <w:ind w:left="100"/>
              <w:rPr>
                <w:noProof/>
              </w:rPr>
            </w:pPr>
            <w:r>
              <w:rPr>
                <w:noProof/>
              </w:rPr>
              <w:t>MPQUIC-E</w:t>
            </w:r>
            <w:del w:id="20" w:author="samsung" w:date="2024-08-21T19:00:00Z">
              <w:r w:rsidDel="0029519F">
                <w:rPr>
                  <w:noProof/>
                </w:rPr>
                <w:delText>THERNET</w:delText>
              </w:r>
            </w:del>
            <w:r w:rsidR="00DF2602">
              <w:rPr>
                <w:noProof/>
              </w:rPr>
              <w:t xml:space="preserve"> steering functionality wouldn’t be supported</w:t>
            </w:r>
            <w:r w:rsidR="00891D4F">
              <w:rPr>
                <w:noProof/>
              </w:rPr>
              <w:t xml:space="preserve"> and incorrect NG-RAN behaviour in terms of applying suitable header compression algorithm.</w:t>
            </w:r>
          </w:p>
        </w:tc>
      </w:tr>
      <w:tr w:rsidR="003331DC" w14:paraId="02C6132D" w14:textId="77777777" w:rsidTr="0035747F">
        <w:tc>
          <w:tcPr>
            <w:tcW w:w="2694" w:type="dxa"/>
            <w:gridSpan w:val="2"/>
          </w:tcPr>
          <w:p w14:paraId="1A1F5DB8" w14:textId="77777777" w:rsidR="003331DC" w:rsidRDefault="003331DC" w:rsidP="003331DC">
            <w:pPr>
              <w:pStyle w:val="CRCoverPage"/>
              <w:spacing w:after="0"/>
              <w:rPr>
                <w:b/>
                <w:i/>
                <w:noProof/>
                <w:sz w:val="8"/>
                <w:szCs w:val="8"/>
              </w:rPr>
            </w:pPr>
          </w:p>
        </w:tc>
        <w:tc>
          <w:tcPr>
            <w:tcW w:w="6946" w:type="dxa"/>
            <w:gridSpan w:val="9"/>
          </w:tcPr>
          <w:p w14:paraId="405B1F21" w14:textId="77777777" w:rsidR="003331DC" w:rsidRDefault="003331DC" w:rsidP="003331DC">
            <w:pPr>
              <w:pStyle w:val="CRCoverPage"/>
              <w:spacing w:after="0"/>
              <w:rPr>
                <w:noProof/>
                <w:sz w:val="8"/>
                <w:szCs w:val="8"/>
              </w:rPr>
            </w:pPr>
          </w:p>
        </w:tc>
      </w:tr>
      <w:tr w:rsidR="003331DC" w14:paraId="07A76880" w14:textId="77777777" w:rsidTr="0035747F">
        <w:tc>
          <w:tcPr>
            <w:tcW w:w="2694" w:type="dxa"/>
            <w:gridSpan w:val="2"/>
            <w:tcBorders>
              <w:top w:val="single" w:sz="4" w:space="0" w:color="auto"/>
              <w:left w:val="single" w:sz="4" w:space="0" w:color="auto"/>
            </w:tcBorders>
          </w:tcPr>
          <w:p w14:paraId="03DA6531" w14:textId="77777777" w:rsidR="003331DC" w:rsidRDefault="003331DC" w:rsidP="003331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8B2FC" w14:textId="77777777" w:rsidR="003331DC" w:rsidRDefault="00060FEF" w:rsidP="003331DC">
            <w:pPr>
              <w:pStyle w:val="CRCoverPage"/>
              <w:spacing w:after="0"/>
              <w:ind w:left="100"/>
              <w:rPr>
                <w:noProof/>
              </w:rPr>
            </w:pPr>
            <w:r>
              <w:rPr>
                <w:lang w:eastAsia="zh-CN"/>
              </w:rPr>
              <w:t>4.22.2.1</w:t>
            </w:r>
            <w:del w:id="21" w:author="samsung" w:date="2024-08-21T19:00:00Z">
              <w:r w:rsidDel="0029519F">
                <w:rPr>
                  <w:lang w:eastAsia="zh-CN"/>
                </w:rPr>
                <w:delText>, 4.22.3.2, 4.22.2.4.2</w:delText>
              </w:r>
            </w:del>
          </w:p>
        </w:tc>
      </w:tr>
      <w:tr w:rsidR="003331DC" w14:paraId="4D14EA50" w14:textId="77777777" w:rsidTr="0035747F">
        <w:tc>
          <w:tcPr>
            <w:tcW w:w="2694" w:type="dxa"/>
            <w:gridSpan w:val="2"/>
            <w:tcBorders>
              <w:left w:val="single" w:sz="4" w:space="0" w:color="auto"/>
            </w:tcBorders>
          </w:tcPr>
          <w:p w14:paraId="3C609D8A" w14:textId="77777777" w:rsidR="003331DC" w:rsidRDefault="003331DC" w:rsidP="003331DC">
            <w:pPr>
              <w:pStyle w:val="CRCoverPage"/>
              <w:spacing w:after="0"/>
              <w:rPr>
                <w:b/>
                <w:i/>
                <w:noProof/>
                <w:sz w:val="8"/>
                <w:szCs w:val="8"/>
              </w:rPr>
            </w:pPr>
          </w:p>
        </w:tc>
        <w:tc>
          <w:tcPr>
            <w:tcW w:w="6946" w:type="dxa"/>
            <w:gridSpan w:val="9"/>
            <w:tcBorders>
              <w:right w:val="single" w:sz="4" w:space="0" w:color="auto"/>
            </w:tcBorders>
          </w:tcPr>
          <w:p w14:paraId="618882F5" w14:textId="77777777" w:rsidR="003331DC" w:rsidRDefault="003331DC" w:rsidP="003331DC">
            <w:pPr>
              <w:pStyle w:val="CRCoverPage"/>
              <w:spacing w:after="0"/>
              <w:rPr>
                <w:noProof/>
                <w:sz w:val="8"/>
                <w:szCs w:val="8"/>
              </w:rPr>
            </w:pPr>
          </w:p>
        </w:tc>
      </w:tr>
      <w:tr w:rsidR="003331DC" w14:paraId="07ED9837" w14:textId="77777777" w:rsidTr="0035747F">
        <w:tc>
          <w:tcPr>
            <w:tcW w:w="2694" w:type="dxa"/>
            <w:gridSpan w:val="2"/>
            <w:tcBorders>
              <w:left w:val="single" w:sz="4" w:space="0" w:color="auto"/>
            </w:tcBorders>
          </w:tcPr>
          <w:p w14:paraId="366DDBD3" w14:textId="77777777" w:rsidR="003331DC" w:rsidRDefault="003331DC" w:rsidP="003331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97028C" w14:textId="77777777" w:rsidR="003331DC" w:rsidRDefault="003331DC" w:rsidP="003331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4986FB" w14:textId="77777777" w:rsidR="003331DC" w:rsidRDefault="003331DC" w:rsidP="003331DC">
            <w:pPr>
              <w:pStyle w:val="CRCoverPage"/>
              <w:spacing w:after="0"/>
              <w:jc w:val="center"/>
              <w:rPr>
                <w:b/>
                <w:caps/>
                <w:noProof/>
              </w:rPr>
            </w:pPr>
            <w:r>
              <w:rPr>
                <w:b/>
                <w:caps/>
                <w:noProof/>
              </w:rPr>
              <w:t>N</w:t>
            </w:r>
          </w:p>
        </w:tc>
        <w:tc>
          <w:tcPr>
            <w:tcW w:w="2977" w:type="dxa"/>
            <w:gridSpan w:val="4"/>
          </w:tcPr>
          <w:p w14:paraId="52CC2805" w14:textId="77777777" w:rsidR="003331DC" w:rsidRDefault="003331DC" w:rsidP="003331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823AD" w14:textId="77777777" w:rsidR="003331DC" w:rsidRDefault="003331DC" w:rsidP="003331DC">
            <w:pPr>
              <w:pStyle w:val="CRCoverPage"/>
              <w:spacing w:after="0"/>
              <w:ind w:left="99"/>
              <w:rPr>
                <w:noProof/>
              </w:rPr>
            </w:pPr>
          </w:p>
        </w:tc>
      </w:tr>
      <w:tr w:rsidR="003331DC" w14:paraId="6FAB4804" w14:textId="77777777" w:rsidTr="0035747F">
        <w:tc>
          <w:tcPr>
            <w:tcW w:w="2694" w:type="dxa"/>
            <w:gridSpan w:val="2"/>
            <w:tcBorders>
              <w:left w:val="single" w:sz="4" w:space="0" w:color="auto"/>
            </w:tcBorders>
          </w:tcPr>
          <w:p w14:paraId="40F52CE7" w14:textId="77777777" w:rsidR="003331DC" w:rsidRDefault="003331DC" w:rsidP="003331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8C8793B" w14:textId="77777777" w:rsidR="003331DC" w:rsidRDefault="003331DC" w:rsidP="003331DC">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F81B5" w14:textId="77777777" w:rsidR="003331DC" w:rsidRDefault="003331DC" w:rsidP="003331DC">
            <w:pPr>
              <w:pStyle w:val="CRCoverPage"/>
              <w:spacing w:after="0"/>
              <w:jc w:val="center"/>
              <w:rPr>
                <w:b/>
                <w:caps/>
                <w:noProof/>
              </w:rPr>
            </w:pPr>
            <w:r>
              <w:rPr>
                <w:b/>
                <w:caps/>
                <w:noProof/>
              </w:rPr>
              <w:t>X</w:t>
            </w:r>
          </w:p>
        </w:tc>
        <w:tc>
          <w:tcPr>
            <w:tcW w:w="2977" w:type="dxa"/>
            <w:gridSpan w:val="4"/>
          </w:tcPr>
          <w:p w14:paraId="627FDC36" w14:textId="77777777" w:rsidR="003331DC" w:rsidRDefault="003331DC" w:rsidP="003331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E2FED31" w14:textId="77777777" w:rsidR="003331DC" w:rsidRDefault="003331DC" w:rsidP="003331DC">
            <w:pPr>
              <w:pStyle w:val="CRCoverPage"/>
              <w:spacing w:after="0"/>
              <w:ind w:left="99"/>
              <w:rPr>
                <w:noProof/>
              </w:rPr>
            </w:pPr>
            <w:r>
              <w:rPr>
                <w:noProof/>
              </w:rPr>
              <w:t>TS/TR ... CR ...</w:t>
            </w:r>
          </w:p>
        </w:tc>
      </w:tr>
      <w:tr w:rsidR="003331DC" w14:paraId="6A312439" w14:textId="77777777" w:rsidTr="0035747F">
        <w:tc>
          <w:tcPr>
            <w:tcW w:w="2694" w:type="dxa"/>
            <w:gridSpan w:val="2"/>
            <w:tcBorders>
              <w:left w:val="single" w:sz="4" w:space="0" w:color="auto"/>
            </w:tcBorders>
          </w:tcPr>
          <w:p w14:paraId="18F6ABC7" w14:textId="77777777" w:rsidR="003331DC" w:rsidRDefault="003331DC" w:rsidP="003331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28C18A" w14:textId="77777777" w:rsidR="003331DC" w:rsidRDefault="003331DC" w:rsidP="003331DC">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95B994" w14:textId="77777777" w:rsidR="003331DC" w:rsidRDefault="003331DC" w:rsidP="003331DC">
            <w:pPr>
              <w:pStyle w:val="CRCoverPage"/>
              <w:spacing w:after="0"/>
              <w:jc w:val="center"/>
              <w:rPr>
                <w:b/>
                <w:caps/>
                <w:noProof/>
              </w:rPr>
            </w:pPr>
            <w:r>
              <w:rPr>
                <w:b/>
                <w:caps/>
                <w:noProof/>
              </w:rPr>
              <w:t>X</w:t>
            </w:r>
          </w:p>
        </w:tc>
        <w:tc>
          <w:tcPr>
            <w:tcW w:w="2977" w:type="dxa"/>
            <w:gridSpan w:val="4"/>
          </w:tcPr>
          <w:p w14:paraId="42FD3290" w14:textId="77777777" w:rsidR="003331DC" w:rsidRDefault="003331DC" w:rsidP="003331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689A950" w14:textId="77777777" w:rsidR="003331DC" w:rsidRDefault="003331DC" w:rsidP="003331DC">
            <w:pPr>
              <w:pStyle w:val="CRCoverPage"/>
              <w:spacing w:after="0"/>
              <w:ind w:left="99"/>
              <w:rPr>
                <w:noProof/>
              </w:rPr>
            </w:pPr>
            <w:r>
              <w:rPr>
                <w:noProof/>
              </w:rPr>
              <w:t>TS/TR ... CR ...</w:t>
            </w:r>
          </w:p>
        </w:tc>
      </w:tr>
      <w:tr w:rsidR="003331DC" w14:paraId="53FFBCB3" w14:textId="77777777" w:rsidTr="0035747F">
        <w:tc>
          <w:tcPr>
            <w:tcW w:w="2694" w:type="dxa"/>
            <w:gridSpan w:val="2"/>
            <w:tcBorders>
              <w:left w:val="single" w:sz="4" w:space="0" w:color="auto"/>
            </w:tcBorders>
          </w:tcPr>
          <w:p w14:paraId="7A478774" w14:textId="77777777" w:rsidR="003331DC" w:rsidRDefault="003331DC" w:rsidP="003331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246ACC" w14:textId="77777777" w:rsidR="003331DC" w:rsidRDefault="003331DC" w:rsidP="003331DC">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21DF1E" w14:textId="77777777" w:rsidR="003331DC" w:rsidRDefault="003331DC" w:rsidP="003331DC">
            <w:pPr>
              <w:pStyle w:val="CRCoverPage"/>
              <w:spacing w:after="0"/>
              <w:jc w:val="center"/>
              <w:rPr>
                <w:b/>
                <w:caps/>
                <w:noProof/>
              </w:rPr>
            </w:pPr>
            <w:r>
              <w:rPr>
                <w:b/>
                <w:caps/>
                <w:noProof/>
              </w:rPr>
              <w:t>x</w:t>
            </w:r>
          </w:p>
        </w:tc>
        <w:tc>
          <w:tcPr>
            <w:tcW w:w="2977" w:type="dxa"/>
            <w:gridSpan w:val="4"/>
          </w:tcPr>
          <w:p w14:paraId="0B792E8F" w14:textId="77777777" w:rsidR="003331DC" w:rsidRDefault="003331DC" w:rsidP="003331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FBE151" w14:textId="77777777" w:rsidR="003331DC" w:rsidRDefault="003331DC" w:rsidP="003331DC">
            <w:pPr>
              <w:pStyle w:val="CRCoverPage"/>
              <w:spacing w:after="0"/>
              <w:ind w:left="99"/>
              <w:rPr>
                <w:noProof/>
              </w:rPr>
            </w:pPr>
            <w:r>
              <w:rPr>
                <w:noProof/>
              </w:rPr>
              <w:t>TS/TR ... CR ...</w:t>
            </w:r>
          </w:p>
        </w:tc>
      </w:tr>
      <w:tr w:rsidR="003331DC" w14:paraId="6DC9F892" w14:textId="77777777" w:rsidTr="0035747F">
        <w:tc>
          <w:tcPr>
            <w:tcW w:w="2694" w:type="dxa"/>
            <w:gridSpan w:val="2"/>
            <w:tcBorders>
              <w:left w:val="single" w:sz="4" w:space="0" w:color="auto"/>
            </w:tcBorders>
          </w:tcPr>
          <w:p w14:paraId="14F70023" w14:textId="77777777" w:rsidR="003331DC" w:rsidRDefault="003331DC" w:rsidP="003331DC">
            <w:pPr>
              <w:pStyle w:val="CRCoverPage"/>
              <w:spacing w:after="0"/>
              <w:rPr>
                <w:b/>
                <w:i/>
                <w:noProof/>
              </w:rPr>
            </w:pPr>
          </w:p>
        </w:tc>
        <w:tc>
          <w:tcPr>
            <w:tcW w:w="6946" w:type="dxa"/>
            <w:gridSpan w:val="9"/>
            <w:tcBorders>
              <w:right w:val="single" w:sz="4" w:space="0" w:color="auto"/>
            </w:tcBorders>
          </w:tcPr>
          <w:p w14:paraId="62CD01C6" w14:textId="77777777" w:rsidR="003331DC" w:rsidRDefault="003331DC" w:rsidP="003331DC">
            <w:pPr>
              <w:pStyle w:val="CRCoverPage"/>
              <w:spacing w:after="0"/>
              <w:rPr>
                <w:noProof/>
              </w:rPr>
            </w:pPr>
          </w:p>
        </w:tc>
      </w:tr>
      <w:tr w:rsidR="003331DC" w14:paraId="18699C67" w14:textId="77777777" w:rsidTr="0035747F">
        <w:tc>
          <w:tcPr>
            <w:tcW w:w="2694" w:type="dxa"/>
            <w:gridSpan w:val="2"/>
            <w:tcBorders>
              <w:left w:val="single" w:sz="4" w:space="0" w:color="auto"/>
              <w:bottom w:val="single" w:sz="4" w:space="0" w:color="auto"/>
            </w:tcBorders>
          </w:tcPr>
          <w:p w14:paraId="7851EB9A" w14:textId="77777777" w:rsidR="003331DC" w:rsidRDefault="003331DC" w:rsidP="003331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C868CE" w14:textId="77777777" w:rsidR="003331DC" w:rsidRDefault="003331DC" w:rsidP="003331DC">
            <w:pPr>
              <w:pStyle w:val="CRCoverPage"/>
              <w:spacing w:after="0"/>
              <w:ind w:left="100"/>
              <w:rPr>
                <w:noProof/>
              </w:rPr>
            </w:pPr>
          </w:p>
        </w:tc>
      </w:tr>
      <w:tr w:rsidR="003331DC" w:rsidRPr="008863B9" w14:paraId="19ED3BE5" w14:textId="77777777" w:rsidTr="0035747F">
        <w:tc>
          <w:tcPr>
            <w:tcW w:w="2694" w:type="dxa"/>
            <w:gridSpan w:val="2"/>
            <w:tcBorders>
              <w:top w:val="single" w:sz="4" w:space="0" w:color="auto"/>
              <w:bottom w:val="single" w:sz="4" w:space="0" w:color="auto"/>
            </w:tcBorders>
          </w:tcPr>
          <w:p w14:paraId="26A1CEBF" w14:textId="77777777" w:rsidR="003331DC" w:rsidRPr="008863B9" w:rsidRDefault="003331DC" w:rsidP="003331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8853920" w14:textId="77777777" w:rsidR="003331DC" w:rsidRPr="008863B9" w:rsidRDefault="003331DC" w:rsidP="003331DC">
            <w:pPr>
              <w:pStyle w:val="CRCoverPage"/>
              <w:spacing w:after="0"/>
              <w:ind w:left="100"/>
              <w:rPr>
                <w:noProof/>
                <w:sz w:val="8"/>
                <w:szCs w:val="8"/>
              </w:rPr>
            </w:pPr>
          </w:p>
        </w:tc>
      </w:tr>
      <w:tr w:rsidR="003331DC" w14:paraId="28F22533" w14:textId="77777777" w:rsidTr="0035747F">
        <w:tc>
          <w:tcPr>
            <w:tcW w:w="2694" w:type="dxa"/>
            <w:gridSpan w:val="2"/>
            <w:tcBorders>
              <w:top w:val="single" w:sz="4" w:space="0" w:color="auto"/>
              <w:left w:val="single" w:sz="4" w:space="0" w:color="auto"/>
              <w:bottom w:val="single" w:sz="4" w:space="0" w:color="auto"/>
            </w:tcBorders>
          </w:tcPr>
          <w:p w14:paraId="3D1F8DAB" w14:textId="77777777" w:rsidR="003331DC" w:rsidRDefault="003331DC" w:rsidP="003331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3CCB06" w14:textId="0FE02C07" w:rsidR="003331DC" w:rsidRDefault="00705832" w:rsidP="003331DC">
            <w:pPr>
              <w:pStyle w:val="CRCoverPage"/>
              <w:spacing w:after="0"/>
              <w:ind w:left="100"/>
              <w:rPr>
                <w:ins w:id="22" w:author="samsung" w:date="2024-08-21T13:45:00Z"/>
                <w:noProof/>
              </w:rPr>
            </w:pPr>
            <w:ins w:id="23" w:author="samsung" w:date="2024-08-21T13:45:00Z">
              <w:r>
                <w:rPr>
                  <w:rFonts w:hint="eastAsia"/>
                  <w:noProof/>
                </w:rPr>
                <w:t>Rev</w:t>
              </w:r>
              <w:r w:rsidR="005E7630">
                <w:rPr>
                  <w:rFonts w:hint="eastAsia"/>
                  <w:noProof/>
                </w:rPr>
                <w:t>1:</w:t>
              </w:r>
            </w:ins>
          </w:p>
          <w:p w14:paraId="31C5D1E8" w14:textId="1B29E4EB" w:rsidR="005E7630" w:rsidRDefault="005E7630">
            <w:pPr>
              <w:pStyle w:val="CRCoverPage"/>
              <w:numPr>
                <w:ilvl w:val="0"/>
                <w:numId w:val="24"/>
              </w:numPr>
              <w:spacing w:after="0"/>
              <w:rPr>
                <w:ins w:id="24" w:author="samsung" w:date="2024-08-21T13:46:00Z"/>
                <w:noProof/>
              </w:rPr>
              <w:pPrChange w:id="25" w:author="samsung" w:date="2024-08-21T13:45:00Z">
                <w:pPr>
                  <w:pStyle w:val="CRCoverPage"/>
                  <w:spacing w:after="0"/>
                  <w:ind w:left="100"/>
                </w:pPr>
              </w:pPrChange>
            </w:pPr>
            <w:ins w:id="26" w:author="samsung" w:date="2024-08-21T13:46:00Z">
              <w:r>
                <w:rPr>
                  <w:rFonts w:hint="eastAsia"/>
                  <w:noProof/>
                </w:rPr>
                <w:t>Marked ME impacts as NO.</w:t>
              </w:r>
            </w:ins>
          </w:p>
          <w:p w14:paraId="71BEFDF2" w14:textId="77777777" w:rsidR="005E7630" w:rsidRDefault="005E7630">
            <w:pPr>
              <w:pStyle w:val="CRCoverPage"/>
              <w:numPr>
                <w:ilvl w:val="0"/>
                <w:numId w:val="24"/>
              </w:numPr>
              <w:spacing w:after="0"/>
              <w:rPr>
                <w:ins w:id="27" w:author="samsung" w:date="2024-08-21T13:57:00Z"/>
                <w:noProof/>
              </w:rPr>
              <w:pPrChange w:id="28" w:author="samsung" w:date="2024-08-21T13:45:00Z">
                <w:pPr>
                  <w:pStyle w:val="CRCoverPage"/>
                  <w:spacing w:after="0"/>
                  <w:ind w:left="100"/>
                </w:pPr>
              </w:pPrChange>
            </w:pPr>
            <w:ins w:id="29" w:author="samsung" w:date="2024-08-21T13:45:00Z">
              <w:r>
                <w:rPr>
                  <w:noProof/>
                </w:rPr>
                <w:t>Deleted the 2</w:t>
              </w:r>
              <w:r w:rsidRPr="005E7630">
                <w:rPr>
                  <w:noProof/>
                  <w:vertAlign w:val="superscript"/>
                  <w:rPrChange w:id="30" w:author="samsung" w:date="2024-08-21T13:45:00Z">
                    <w:rPr>
                      <w:noProof/>
                    </w:rPr>
                  </w:rPrChange>
                </w:rPr>
                <w:t>nd</w:t>
              </w:r>
              <w:r>
                <w:rPr>
                  <w:noProof/>
                </w:rPr>
                <w:t xml:space="preserve"> and 3</w:t>
              </w:r>
              <w:r w:rsidRPr="005E7630">
                <w:rPr>
                  <w:noProof/>
                  <w:vertAlign w:val="superscript"/>
                  <w:rPrChange w:id="31" w:author="samsung" w:date="2024-08-21T13:45:00Z">
                    <w:rPr>
                      <w:noProof/>
                    </w:rPr>
                  </w:rPrChange>
                </w:rPr>
                <w:t>rd</w:t>
              </w:r>
              <w:r>
                <w:rPr>
                  <w:noProof/>
                </w:rPr>
                <w:t xml:space="preserve"> changes</w:t>
              </w:r>
            </w:ins>
            <w:ins w:id="32" w:author="samsung" w:date="2024-08-21T13:57:00Z">
              <w:r w:rsidR="00E77E00">
                <w:rPr>
                  <w:noProof/>
                </w:rPr>
                <w:t>.</w:t>
              </w:r>
            </w:ins>
          </w:p>
          <w:p w14:paraId="13A0DD76" w14:textId="77777777" w:rsidR="00E77E00" w:rsidRDefault="0029519F">
            <w:pPr>
              <w:pStyle w:val="CRCoverPage"/>
              <w:numPr>
                <w:ilvl w:val="0"/>
                <w:numId w:val="24"/>
              </w:numPr>
              <w:spacing w:after="0"/>
              <w:rPr>
                <w:ins w:id="33" w:author="samsung" w:date="2024-08-21T19:00:00Z"/>
                <w:noProof/>
              </w:rPr>
              <w:pPrChange w:id="34" w:author="samsung" w:date="2024-08-21T13:45:00Z">
                <w:pPr>
                  <w:pStyle w:val="CRCoverPage"/>
                  <w:spacing w:after="0"/>
                  <w:ind w:left="100"/>
                </w:pPr>
              </w:pPrChange>
            </w:pPr>
            <w:ins w:id="35" w:author="samsung" w:date="2024-08-21T19:00:00Z">
              <w:r>
                <w:rPr>
                  <w:rFonts w:hint="eastAsia"/>
                  <w:noProof/>
                </w:rPr>
                <w:t>Changed MPQUIC-Ethernet to MPQUIC-E</w:t>
              </w:r>
            </w:ins>
          </w:p>
          <w:p w14:paraId="7E8AABEA" w14:textId="29BB52C4" w:rsidR="0029519F" w:rsidRDefault="0029519F">
            <w:pPr>
              <w:pStyle w:val="CRCoverPage"/>
              <w:numPr>
                <w:ilvl w:val="0"/>
                <w:numId w:val="24"/>
              </w:numPr>
              <w:spacing w:after="0"/>
              <w:rPr>
                <w:noProof/>
              </w:rPr>
              <w:pPrChange w:id="36" w:author="samsung" w:date="2024-08-21T13:45:00Z">
                <w:pPr>
                  <w:pStyle w:val="CRCoverPage"/>
                  <w:spacing w:after="0"/>
                  <w:ind w:left="100"/>
                </w:pPr>
              </w:pPrChange>
            </w:pPr>
            <w:ins w:id="37" w:author="samsung" w:date="2024-08-21T19:01:00Z">
              <w:r>
                <w:rPr>
                  <w:rFonts w:hint="eastAsia"/>
                  <w:noProof/>
                </w:rPr>
                <w:t>Carified the need for this behavious from the Network by expanding the note.</w:t>
              </w:r>
            </w:ins>
          </w:p>
        </w:tc>
      </w:tr>
    </w:tbl>
    <w:p w14:paraId="6C89CC4C" w14:textId="77777777" w:rsidR="005D4400" w:rsidRDefault="005D4400" w:rsidP="005D4400">
      <w:pPr>
        <w:pStyle w:val="CRCoverPage"/>
        <w:spacing w:after="0"/>
        <w:rPr>
          <w:noProof/>
          <w:sz w:val="8"/>
          <w:szCs w:val="8"/>
        </w:rPr>
      </w:pPr>
    </w:p>
    <w:p w14:paraId="7D6F7757" w14:textId="77777777" w:rsidR="005D4400" w:rsidRDefault="005D4400" w:rsidP="005D4400">
      <w:pPr>
        <w:rPr>
          <w:noProof/>
        </w:rPr>
        <w:sectPr w:rsidR="005D4400">
          <w:headerReference w:type="even" r:id="rId10"/>
          <w:footnotePr>
            <w:numRestart w:val="eachSect"/>
          </w:footnotePr>
          <w:pgSz w:w="11907" w:h="16840" w:code="9"/>
          <w:pgMar w:top="1418" w:right="1134" w:bottom="1134" w:left="1134" w:header="680" w:footer="567" w:gutter="0"/>
          <w:cols w:space="720"/>
        </w:sectPr>
      </w:pPr>
    </w:p>
    <w:p w14:paraId="38424F00" w14:textId="77777777" w:rsidR="005D4400" w:rsidRDefault="005D4400" w:rsidP="005D4400">
      <w:pPr>
        <w:pStyle w:val="B1"/>
      </w:pPr>
    </w:p>
    <w:p w14:paraId="62DD795B" w14:textId="77777777" w:rsidR="005D4400" w:rsidRDefault="00060FEF" w:rsidP="005D4400">
      <w:pPr>
        <w:pStyle w:val="10"/>
        <w:rPr>
          <w:color w:val="FF0000"/>
        </w:rPr>
      </w:pPr>
      <w:r>
        <w:rPr>
          <w:color w:val="FF0000"/>
        </w:rPr>
        <w:t>* * * 1st</w:t>
      </w:r>
      <w:r w:rsidR="005D4400">
        <w:rPr>
          <w:color w:val="FF0000"/>
        </w:rPr>
        <w:t xml:space="preserve"> Change* * * </w:t>
      </w:r>
    </w:p>
    <w:p w14:paraId="65858766" w14:textId="77777777" w:rsidR="005D4400" w:rsidRPr="005D4400" w:rsidRDefault="005D4400" w:rsidP="005D440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38" w:name="_Toc170197818"/>
      <w:r w:rsidRPr="005D4400">
        <w:rPr>
          <w:rFonts w:ascii="Arial" w:eastAsia="Times New Roman" w:hAnsi="Arial"/>
          <w:sz w:val="24"/>
          <w:lang w:eastAsia="en-GB"/>
        </w:rPr>
        <w:t>4.22.2.1</w:t>
      </w:r>
      <w:r w:rsidRPr="005D4400">
        <w:rPr>
          <w:rFonts w:ascii="Arial" w:eastAsia="Times New Roman" w:hAnsi="Arial"/>
          <w:sz w:val="24"/>
          <w:lang w:eastAsia="en-GB"/>
        </w:rPr>
        <w:tab/>
        <w:t>Non-roaming and Roaming with Local Breakout</w:t>
      </w:r>
      <w:bookmarkEnd w:id="38"/>
    </w:p>
    <w:p w14:paraId="4EA8511C" w14:textId="77777777" w:rsidR="005D4400" w:rsidRPr="005D4400" w:rsidRDefault="005D4400" w:rsidP="005D4400">
      <w:pPr>
        <w:overflowPunct w:val="0"/>
        <w:autoSpaceDE w:val="0"/>
        <w:autoSpaceDN w:val="0"/>
        <w:adjustRightInd w:val="0"/>
        <w:textAlignment w:val="baseline"/>
        <w:rPr>
          <w:rFonts w:eastAsia="Times New Roman"/>
          <w:lang w:eastAsia="en-GB"/>
        </w:rPr>
      </w:pPr>
      <w:r w:rsidRPr="005D4400">
        <w:rPr>
          <w:rFonts w:eastAsia="Times New Roman"/>
          <w:lang w:eastAsia="en-GB"/>
        </w:rPr>
        <w:t>The signalling flow for a MA PDU Session establishment when the UE is not roaming, or when the UE is roaming and the PDU Session Anchor (PSA) is located in the VPLMN, is based on the signalling flow in Figure 4.3.2.2.1-1 with the following differences and clarifications:</w:t>
      </w:r>
    </w:p>
    <w:p w14:paraId="2A3C7F15"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The PDU Session Establishment Request message may be sent over the 3GPP access or over the non-3GPP access. In the steps below, it is assumed that it is sent over the 3GPP access, unless otherwise specified.</w:t>
      </w:r>
    </w:p>
    <w:p w14:paraId="6DE40F49"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In step 1, the UE pr</w:t>
      </w:r>
      <w:r w:rsidRPr="003331DC">
        <w:rPr>
          <w:rFonts w:eastAsia="Times New Roman"/>
          <w:lang w:eastAsia="en-GB"/>
        </w:rPr>
        <w:t>ovides Request Type as "MA PDU Request" in UL NAS Transport message and its ATSSS Capabilities as defined</w:t>
      </w:r>
      <w:r w:rsidRPr="005D4400">
        <w:rPr>
          <w:rFonts w:eastAsia="Times New Roman"/>
          <w:lang w:eastAsia="en-GB"/>
        </w:rPr>
        <w:t xml:space="preserve"> in clause 5.32.2 of TS 23.501 [2] in PDU Session Establishment Request message.</w:t>
      </w:r>
    </w:p>
    <w:p w14:paraId="612B485F"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ab/>
        <w:t>The "MA PDU Request" Request Type in the UL NAS Transport message indicates to the network that this PDU Session Establishment Request is to establish a new MA PDU Session and to apply one or more steering functionalities (defined in TS 23.501 [2], clause 5.32.6) for steering the traffic of this MA PDU session over multiple accesses.</w:t>
      </w:r>
    </w:p>
    <w:p w14:paraId="5484513B"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ab/>
        <w:t>If the UE requests an S-NSSAI and the UE is registered over both accesses, it shall request an S-NSSAI that is allowed on both accesses.</w:t>
      </w:r>
    </w:p>
    <w:p w14:paraId="732D33C6"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ab/>
        <w:t>The UE indicates to AMF whether it supports non-3GPP access path switching, i.e. whether the UE can transfer the non-3GPP access path of the MA PDU Session from a source non-3GPP access (N3IWF/TNGF) to a target non-3GPP access (a different N3IWF/TNGF).</w:t>
      </w:r>
    </w:p>
    <w:p w14:paraId="28282FFD"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In step 2, if the AMF supports MA PDU sessions, then the AMF selects an SMF, which supports MA PDU sessions. If the AMF supports non-3GPP access path switching and the UE indicated in step 1 that the UE supports non-3GPP access path switching, the AMF selects a SMF that supports non-3GPP access path switching, if such an SMF is available.</w:t>
      </w:r>
    </w:p>
    <w:p w14:paraId="28C5B688"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In step 3, the AMF informs the SMF that the request is for a MA PDU Session by including "MA PDU Request" indication and in addition, it indicates to SMF whether the UE is registered over both accesses. If the AMF determines that the UE is registered via both accesses, but the requested S-NSSAI is not allowed on both accesses, then the AMF shall reject the MA PDU session establishment. If the AMF supports non-3GPP access path switching while maintaining two N2 connections for non-3GPP access, the selected SMF supports non-3GPP path switching and UE indicated in step 1 that the UE supports non-3GPP access path switching, the AMF indicates whether the UE supports non-3GPP path switching to the SMF.</w:t>
      </w:r>
    </w:p>
    <w:p w14:paraId="43F84D08"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ab/>
        <w:t>The AMF shall reject the PDU Session Establishment request if the request is for a LADN.</w:t>
      </w:r>
    </w:p>
    <w:p w14:paraId="27B00CA4"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In step 4, the SMF retrieves, via Session Management subscription data, the information whether the MA PDU session is allowed or not.</w:t>
      </w:r>
    </w:p>
    <w:p w14:paraId="27E1B62A"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 xml:space="preserve">In step 7, if dynamic PCC is to be used for the MA PDU Session, the SMF sends an "MA PDU Request" indication to the PCF in </w:t>
      </w:r>
      <w:r w:rsidRPr="003331DC">
        <w:rPr>
          <w:rFonts w:eastAsia="Times New Roman"/>
          <w:lang w:eastAsia="en-GB"/>
        </w:rPr>
        <w:t>the SM Policy Control Create message and the ATSSS Capabilities of the MA PDU session. The SMF provides</w:t>
      </w:r>
      <w:r w:rsidRPr="005D4400">
        <w:rPr>
          <w:rFonts w:eastAsia="Times New Roman"/>
          <w:lang w:eastAsia="en-GB"/>
        </w:rPr>
        <w:t xml:space="preserve"> the currently used Access Type(s) and RAT Type(s) to the PCF. The PCF decides whether the MA PDU session is allowed or not based on operator policy and subscription data.</w:t>
      </w:r>
    </w:p>
    <w:p w14:paraId="191620C8"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ab/>
        <w:t xml:space="preserve">The PCF provides PCC </w:t>
      </w:r>
      <w:r w:rsidRPr="00057148">
        <w:rPr>
          <w:rFonts w:eastAsia="Times New Roman"/>
          <w:lang w:eastAsia="en-GB"/>
        </w:rPr>
        <w:t>rules that include MA PDU session control information, as specified in TS 23.503 [20]. From the received PCC rules, the SMF derives (a) ATSSS rules, which will be sent to UE for controlling the traffic steering, switching and splitting in the uplink direction and (b) N4 rules, which will be sent to UPF for controlling the traffic steering, switching and splitting in the downlink</w:t>
      </w:r>
      <w:r w:rsidRPr="005D4400">
        <w:rPr>
          <w:rFonts w:eastAsia="Times New Roman"/>
          <w:lang w:eastAsia="en-GB"/>
        </w:rPr>
        <w:t xml:space="preserve"> direction. If the UE indicates the support of "ATSSS-LL Capability", the SMF may derive the Measurement Assistance Information.</w:t>
      </w:r>
    </w:p>
    <w:p w14:paraId="00F462FD"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ab/>
        <w:t>If the SMF receives a UP Security Policy for the PDU Session with Integrity Protection set to "Required" and the MA PDU session is being established over non-3GPP access, the SMF does not verify whether the access can satisfy the UP Security Policy.</w:t>
      </w:r>
    </w:p>
    <w:p w14:paraId="3A863E94"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In the remaining steps of Figure 4.3.2.2.1-1, the SMF establishes the user-plane resources over the 3GPP access, i.e. over the access where the PDU Session Establishment Request was sent on:</w:t>
      </w:r>
    </w:p>
    <w:p w14:paraId="4B1B9639" w14:textId="77777777" w:rsidR="005D4400" w:rsidRPr="005D4400" w:rsidRDefault="005D4400" w:rsidP="00891D4F">
      <w:pPr>
        <w:overflowPunct w:val="0"/>
        <w:autoSpaceDE w:val="0"/>
        <w:autoSpaceDN w:val="0"/>
        <w:adjustRightInd w:val="0"/>
        <w:ind w:left="851" w:hanging="284"/>
        <w:textAlignment w:val="baseline"/>
        <w:rPr>
          <w:rFonts w:eastAsia="Times New Roman"/>
          <w:lang w:eastAsia="en-GB"/>
        </w:rPr>
      </w:pPr>
      <w:r w:rsidRPr="005D4400">
        <w:rPr>
          <w:rFonts w:eastAsia="Times New Roman"/>
          <w:lang w:eastAsia="en-GB"/>
        </w:rPr>
        <w:lastRenderedPageBreak/>
        <w:t>-</w:t>
      </w:r>
      <w:r w:rsidRPr="005D4400">
        <w:rPr>
          <w:rFonts w:eastAsia="Times New Roman"/>
          <w:lang w:eastAsia="en-GB"/>
        </w:rPr>
        <w:tab/>
        <w:t>In step 10, the N4 rules derived by SMF for the MA PDU session are sent to UPF and two N3 UL CN tunnels info are allocated by the UPF. I</w:t>
      </w:r>
      <w:r w:rsidRPr="003331DC">
        <w:rPr>
          <w:rFonts w:eastAsia="Times New Roman"/>
          <w:lang w:eastAsia="en-GB"/>
        </w:rPr>
        <w:t xml:space="preserve">f the ATSSS LL functionality is supported for MA PDU Session, the SMF may instruct the UPF to initiate performance measurement for this MA PDU Session. </w:t>
      </w:r>
      <w:r w:rsidRPr="00057148">
        <w:rPr>
          <w:rFonts w:eastAsia="Times New Roman"/>
          <w:lang w:eastAsia="en-GB"/>
        </w:rPr>
        <w:t>If the MPTCP functionality and/or the MPQUIC functionality</w:t>
      </w:r>
      <w:ins w:id="39" w:author="samsung" w:date="2024-07-31T21:57:00Z">
        <w:del w:id="40" w:author="samsung" w:date="2024-08-21T13:45:00Z">
          <w:r w:rsidR="00DB7AC0" w:rsidDel="005E7630">
            <w:rPr>
              <w:rFonts w:eastAsia="Times New Roman"/>
              <w:lang w:eastAsia="en-GB"/>
            </w:rPr>
            <w:delText xml:space="preserve"> and/or the MPQUIC-</w:delText>
          </w:r>
        </w:del>
      </w:ins>
      <w:ins w:id="41" w:author="samsung" w:date="2024-08-07T23:46:00Z">
        <w:del w:id="42" w:author="samsung" w:date="2024-08-21T13:45:00Z">
          <w:r w:rsidR="00DB7AC0" w:rsidDel="005E7630">
            <w:rPr>
              <w:rFonts w:eastAsia="Times New Roman"/>
              <w:lang w:eastAsia="en-GB"/>
            </w:rPr>
            <w:delText>ETHERNET</w:delText>
          </w:r>
        </w:del>
      </w:ins>
      <w:ins w:id="43" w:author="samsung" w:date="2024-07-31T21:57:00Z">
        <w:del w:id="44" w:author="samsung" w:date="2024-08-21T13:45:00Z">
          <w:r w:rsidR="00FD0C17" w:rsidRPr="00057148" w:rsidDel="005E7630">
            <w:rPr>
              <w:rFonts w:eastAsia="Times New Roman"/>
              <w:lang w:eastAsia="en-GB"/>
            </w:rPr>
            <w:delText xml:space="preserve"> functionality</w:delText>
          </w:r>
        </w:del>
      </w:ins>
      <w:r w:rsidRPr="00057148">
        <w:rPr>
          <w:rFonts w:eastAsia="Times New Roman"/>
          <w:lang w:eastAsia="en-GB"/>
        </w:rPr>
        <w:t xml:space="preserve"> is supported for the MA PDU Session, the SMF may instruct the UPF to activate the MPTCP functionality and/or the MPQUIC functionality </w:t>
      </w:r>
      <w:ins w:id="45" w:author="samsung" w:date="2024-07-31T21:57:00Z">
        <w:del w:id="46" w:author="samsung" w:date="2024-08-21T13:44:00Z">
          <w:r w:rsidR="00DB7AC0" w:rsidDel="005E7630">
            <w:rPr>
              <w:rFonts w:eastAsia="Times New Roman"/>
              <w:lang w:eastAsia="en-GB"/>
            </w:rPr>
            <w:delText>and/or the MPQUIC-</w:delText>
          </w:r>
        </w:del>
      </w:ins>
      <w:ins w:id="47" w:author="samsung" w:date="2024-08-07T23:47:00Z">
        <w:del w:id="48" w:author="samsung" w:date="2024-08-21T13:44:00Z">
          <w:r w:rsidR="00DB7AC0" w:rsidDel="005E7630">
            <w:rPr>
              <w:rFonts w:eastAsia="Times New Roman"/>
              <w:lang w:eastAsia="en-GB"/>
            </w:rPr>
            <w:delText>ETHERNET</w:delText>
          </w:r>
        </w:del>
      </w:ins>
      <w:ins w:id="49" w:author="samsung" w:date="2024-07-31T21:57:00Z">
        <w:del w:id="50" w:author="samsung" w:date="2024-08-21T13:44:00Z">
          <w:r w:rsidR="00FD0C17" w:rsidRPr="00057148" w:rsidDel="005E7630">
            <w:rPr>
              <w:rFonts w:eastAsia="Times New Roman"/>
              <w:lang w:eastAsia="en-GB"/>
            </w:rPr>
            <w:delText xml:space="preserve"> functionality </w:delText>
          </w:r>
        </w:del>
      </w:ins>
      <w:r w:rsidRPr="00057148">
        <w:rPr>
          <w:rFonts w:eastAsia="Times New Roman"/>
          <w:lang w:eastAsia="en-GB"/>
        </w:rPr>
        <w:t>for this MA PDU Session.</w:t>
      </w:r>
      <w:r w:rsidRPr="003331DC">
        <w:rPr>
          <w:rFonts w:eastAsia="Times New Roman"/>
          <w:lang w:eastAsia="en-GB"/>
        </w:rPr>
        <w:t xml:space="preserve"> In step 10a, the UPF allocates addressing information for the Performance Measurement Function (PMF) in the UPF. If the</w:t>
      </w:r>
      <w:r w:rsidRPr="005D4400">
        <w:rPr>
          <w:rFonts w:eastAsia="Times New Roman"/>
          <w:lang w:eastAsia="en-GB"/>
        </w:rPr>
        <w:t xml:space="preserve"> UPF receives from the SMF a list of QoS flows over which access performance measurements may be performed, the UPF allocates different UDP ports or different MAC addresses per QoS flow per access. In step 10b, the UPF sends the addressing information for the PMF in the UPF to the SMF. If UDP ports or MAC addresses are allocated per QoS flow and per access, the UPF sends the PMF IP address information and UDP ports with the related QFI to the SMF in the case of IP PDU sessions and sends the MAC addresses with the related QFI to the SMF in the case of Ethernet PDU sessions.</w:t>
      </w:r>
    </w:p>
    <w:p w14:paraId="7C5EE192" w14:textId="77777777" w:rsidR="00FD0C17" w:rsidRPr="005D4400" w:rsidRDefault="005D4400" w:rsidP="00060FEF">
      <w:pPr>
        <w:overflowPunct w:val="0"/>
        <w:autoSpaceDE w:val="0"/>
        <w:autoSpaceDN w:val="0"/>
        <w:adjustRightInd w:val="0"/>
        <w:ind w:left="851" w:hanging="284"/>
        <w:textAlignment w:val="baseline"/>
        <w:rPr>
          <w:rFonts w:eastAsia="Times New Roman"/>
          <w:lang w:eastAsia="en-GB"/>
        </w:rPr>
      </w:pPr>
      <w:r w:rsidRPr="005D4400">
        <w:rPr>
          <w:rFonts w:eastAsia="Times New Roman"/>
          <w:lang w:eastAsia="en-GB"/>
        </w:rPr>
        <w:tab/>
        <w:t xml:space="preserve">In step 10a, if the message from the SMF instructs the UPF to activate MPTCP functionality, the UPF allocates the UE "MPTCP link-specific multipath" addresses/prefixes. In step 10b, the UPF sends the "MPTCP link-specific multipath" addresses/prefixes and MPTCP </w:t>
      </w:r>
      <w:r w:rsidRPr="003331DC">
        <w:rPr>
          <w:rFonts w:eastAsia="Times New Roman"/>
          <w:lang w:eastAsia="en-GB"/>
        </w:rPr>
        <w:t xml:space="preserve">proxy information to the SMF. </w:t>
      </w:r>
      <w:r w:rsidRPr="00DB7AC0">
        <w:rPr>
          <w:rFonts w:eastAsia="Times New Roman"/>
          <w:lang w:eastAsia="en-GB"/>
        </w:rPr>
        <w:t>If the message from the SMF instructs the UPF to activate MPQUIC functionality</w:t>
      </w:r>
      <w:ins w:id="51" w:author="samsung" w:date="2024-08-01T21:29:00Z">
        <w:del w:id="52" w:author="samsung" w:date="2024-08-21T13:44:00Z">
          <w:r w:rsidR="003331DC" w:rsidRPr="00DB7AC0" w:rsidDel="005E7630">
            <w:rPr>
              <w:rFonts w:eastAsia="Times New Roman"/>
              <w:lang w:eastAsia="en-GB"/>
            </w:rPr>
            <w:delText xml:space="preserve"> </w:delText>
          </w:r>
        </w:del>
      </w:ins>
      <w:ins w:id="53" w:author="samsung" w:date="2024-07-31T21:57:00Z">
        <w:del w:id="54" w:author="samsung" w:date="2024-08-21T13:44:00Z">
          <w:r w:rsidR="00FD0C17" w:rsidRPr="00DB7AC0" w:rsidDel="005E7630">
            <w:rPr>
              <w:rFonts w:eastAsia="Times New Roman"/>
              <w:lang w:eastAsia="en-GB"/>
            </w:rPr>
            <w:delText xml:space="preserve">and/or </w:delText>
          </w:r>
        </w:del>
      </w:ins>
      <w:ins w:id="55" w:author="samsung" w:date="2024-08-07T23:46:00Z">
        <w:del w:id="56" w:author="samsung" w:date="2024-08-21T13:44:00Z">
          <w:r w:rsidR="00DB7AC0" w:rsidRPr="00DB7AC0" w:rsidDel="005E7630">
            <w:rPr>
              <w:rFonts w:eastAsia="Times New Roman"/>
              <w:lang w:eastAsia="en-GB"/>
            </w:rPr>
            <w:delText>MPQUIC-ETHERNET</w:delText>
          </w:r>
        </w:del>
      </w:ins>
      <w:ins w:id="57" w:author="samsung" w:date="2024-07-31T21:57:00Z">
        <w:del w:id="58" w:author="samsung" w:date="2024-08-21T13:44:00Z">
          <w:r w:rsidR="00FD0C17" w:rsidRPr="00DB7AC0" w:rsidDel="005E7630">
            <w:rPr>
              <w:rFonts w:eastAsia="Times New Roman"/>
              <w:lang w:eastAsia="en-GB"/>
            </w:rPr>
            <w:delText xml:space="preserve"> functionality</w:delText>
          </w:r>
        </w:del>
      </w:ins>
      <w:r w:rsidRPr="00DB7AC0">
        <w:rPr>
          <w:rFonts w:eastAsia="Times New Roman"/>
          <w:lang w:eastAsia="en-GB"/>
        </w:rPr>
        <w:t>, the UPF allocates the UE "MPQUIC link-specific multipath" addresses/prefixes. In step 10b, the UPF sends the "MPQUIC link-specific multipath" addresses/prefixes and MPQUIC proxy information to the SMF.</w:t>
      </w:r>
      <w:r w:rsidRPr="003331DC">
        <w:rPr>
          <w:rFonts w:eastAsia="Times New Roman"/>
          <w:lang w:eastAsia="en-GB"/>
        </w:rPr>
        <w:t xml:space="preserve"> The "MPTCP link-specific multipath" addresses</w:t>
      </w:r>
      <w:r w:rsidRPr="005D4400">
        <w:rPr>
          <w:rFonts w:eastAsia="Times New Roman"/>
          <w:lang w:eastAsia="en-GB"/>
        </w:rPr>
        <w:t>/prefixes and the "MPQUIC link-specific multipath" addresses/prefixes may be the same.</w:t>
      </w:r>
      <w:ins w:id="59" w:author="samsung" w:date="2024-08-01T21:46:00Z">
        <w:r w:rsidR="00060FEF">
          <w:rPr>
            <w:rFonts w:eastAsia="Times New Roman"/>
            <w:lang w:eastAsia="en-GB"/>
          </w:rPr>
          <w:t xml:space="preserve"> </w:t>
        </w:r>
      </w:ins>
    </w:p>
    <w:p w14:paraId="5F008836" w14:textId="77777777" w:rsidR="00537A63" w:rsidRDefault="005D4400" w:rsidP="00537A63">
      <w:pPr>
        <w:overflowPunct w:val="0"/>
        <w:autoSpaceDE w:val="0"/>
        <w:autoSpaceDN w:val="0"/>
        <w:adjustRightInd w:val="0"/>
        <w:ind w:left="851" w:hanging="284"/>
        <w:textAlignment w:val="baseline"/>
        <w:rPr>
          <w:ins w:id="60" w:author="samsung" w:date="2024-08-07T23:17:00Z"/>
          <w:rFonts w:eastAsia="Times New Roman"/>
          <w:lang w:eastAsia="en-GB"/>
        </w:rPr>
      </w:pPr>
      <w:r w:rsidRPr="005D4400">
        <w:rPr>
          <w:rFonts w:eastAsia="Times New Roman"/>
          <w:lang w:eastAsia="en-GB"/>
        </w:rPr>
        <w:t>-</w:t>
      </w:r>
      <w:r w:rsidRPr="005D4400">
        <w:rPr>
          <w:rFonts w:eastAsia="Times New Roman"/>
          <w:lang w:eastAsia="en-GB"/>
        </w:rPr>
        <w:tab/>
        <w:t>In step 11, for the MA PDU session, the SMF includes an "MA PDU session Accepted" indication in the Namf_Communication_N1N2MessageTransfer message to the AMF and indicates to AMF that the N2 SM Information included in this message should be sent over 3GPP access. The AMF marks this PDU session as MA PDU session based on the received "MA PDU session Accepted" indication. If the AMF indicated in step 3 that non-3GPP path switching while maintaining two N2 connections for non-3GPP access is supported, the SMF indicates support of non-3GPP path switching in the PDU Session Establishment Accept message.</w:t>
      </w:r>
    </w:p>
    <w:p w14:paraId="7CEB3E0A" w14:textId="574840CE" w:rsidR="00EC3BD2" w:rsidRPr="00893B55" w:rsidRDefault="00537A63" w:rsidP="00DB7AC0">
      <w:pPr>
        <w:overflowPunct w:val="0"/>
        <w:autoSpaceDE w:val="0"/>
        <w:autoSpaceDN w:val="0"/>
        <w:adjustRightInd w:val="0"/>
        <w:ind w:left="851" w:hanging="284"/>
        <w:textAlignment w:val="baseline"/>
        <w:rPr>
          <w:rFonts w:eastAsia="Times New Roman"/>
          <w:lang w:eastAsia="en-GB"/>
        </w:rPr>
      </w:pPr>
      <w:ins w:id="61" w:author="samsung" w:date="2024-08-07T23:17:00Z">
        <w:r>
          <w:rPr>
            <w:rFonts w:eastAsia="Times New Roman"/>
            <w:lang w:eastAsia="en-GB"/>
          </w:rPr>
          <w:tab/>
        </w:r>
        <w:r w:rsidRPr="00893B55">
          <w:rPr>
            <w:rFonts w:eastAsia="Times New Roman"/>
            <w:lang w:eastAsia="en-GB"/>
          </w:rPr>
          <w:t xml:space="preserve">In case the PDU Session </w:t>
        </w:r>
      </w:ins>
      <w:ins w:id="62" w:author="SAM3" w:date="2024-08-08T10:40:00Z">
        <w:r w:rsidR="00E35419" w:rsidRPr="00893B55">
          <w:rPr>
            <w:rFonts w:eastAsia="Times New Roman"/>
            <w:lang w:eastAsia="en-GB"/>
          </w:rPr>
          <w:t xml:space="preserve">Type </w:t>
        </w:r>
      </w:ins>
      <w:ins w:id="63" w:author="samsung" w:date="2024-08-07T23:17:00Z">
        <w:r w:rsidRPr="00893B55">
          <w:rPr>
            <w:rFonts w:eastAsia="Times New Roman"/>
            <w:lang w:eastAsia="en-GB"/>
          </w:rPr>
          <w:t>is “Ethernet”</w:t>
        </w:r>
      </w:ins>
      <w:ins w:id="64" w:author="samsung" w:date="2024-08-08T14:26:00Z">
        <w:r w:rsidR="00535EFD" w:rsidRPr="00893B55">
          <w:rPr>
            <w:rFonts w:eastAsia="Times New Roman"/>
            <w:lang w:eastAsia="en-GB"/>
          </w:rPr>
          <w:t xml:space="preserve">, </w:t>
        </w:r>
      </w:ins>
      <w:ins w:id="65" w:author="samsung" w:date="2024-08-09T18:29:00Z">
        <w:r w:rsidR="00893B55" w:rsidRPr="00893B55">
          <w:rPr>
            <w:rFonts w:eastAsia="Times New Roman"/>
            <w:lang w:eastAsia="en-GB"/>
          </w:rPr>
          <w:t xml:space="preserve">then </w:t>
        </w:r>
      </w:ins>
      <w:ins w:id="66" w:author="samsung" w:date="2024-08-08T14:26:00Z">
        <w:r w:rsidR="00535EFD" w:rsidRPr="00893B55">
          <w:rPr>
            <w:rFonts w:eastAsia="Times New Roman"/>
            <w:lang w:eastAsia="en-GB"/>
          </w:rPr>
          <w:t xml:space="preserve">based on </w:t>
        </w:r>
      </w:ins>
      <w:ins w:id="67" w:author="samsung" w:date="2024-08-09T18:19:00Z">
        <w:r w:rsidR="00781112" w:rsidRPr="00893B55">
          <w:rPr>
            <w:rFonts w:eastAsia="Times New Roman"/>
            <w:lang w:eastAsia="en-GB"/>
          </w:rPr>
          <w:t>operator policies</w:t>
        </w:r>
      </w:ins>
      <w:ins w:id="68" w:author="samsung" w:date="2024-08-09T18:24:00Z">
        <w:r w:rsidR="00781112" w:rsidRPr="00893B55">
          <w:rPr>
            <w:rFonts w:eastAsia="Times New Roman"/>
            <w:lang w:eastAsia="en-GB"/>
          </w:rPr>
          <w:t>:</w:t>
        </w:r>
      </w:ins>
    </w:p>
    <w:p w14:paraId="7F843C01" w14:textId="7D5C20C1" w:rsidR="00535EFD" w:rsidRPr="00893B55" w:rsidRDefault="00535EFD" w:rsidP="00EC3BD2">
      <w:pPr>
        <w:pStyle w:val="ListParagraph"/>
        <w:numPr>
          <w:ilvl w:val="0"/>
          <w:numId w:val="23"/>
        </w:numPr>
        <w:rPr>
          <w:ins w:id="69" w:author="samsung" w:date="2024-08-09T17:42:00Z"/>
        </w:rPr>
      </w:pPr>
      <w:ins w:id="70" w:author="samsung" w:date="2024-08-09T17:41:00Z">
        <w:r w:rsidRPr="00893B55">
          <w:t xml:space="preserve">If </w:t>
        </w:r>
      </w:ins>
      <w:ins w:id="71" w:author="samsung" w:date="2024-08-07T23:40:00Z">
        <w:r w:rsidR="00DB7AC0" w:rsidRPr="00893B55">
          <w:t>only</w:t>
        </w:r>
      </w:ins>
      <w:ins w:id="72" w:author="samsung" w:date="2024-08-08T18:58:00Z">
        <w:r w:rsidR="008D6493" w:rsidRPr="00893B55">
          <w:t xml:space="preserve"> the</w:t>
        </w:r>
      </w:ins>
      <w:ins w:id="73" w:author="samsung" w:date="2024-08-07T23:40:00Z">
        <w:r w:rsidR="00DB7AC0" w:rsidRPr="00893B55">
          <w:t xml:space="preserve"> </w:t>
        </w:r>
      </w:ins>
      <w:ins w:id="74" w:author="samsung" w:date="2024-08-07T23:17:00Z">
        <w:r w:rsidR="00537A63" w:rsidRPr="00893B55">
          <w:t>MPQUIC-</w:t>
        </w:r>
      </w:ins>
      <w:ins w:id="75" w:author="samsung" w:date="2024-08-08T19:40:00Z">
        <w:r w:rsidR="00E33B81" w:rsidRPr="00893B55">
          <w:t>E</w:t>
        </w:r>
        <w:del w:id="76" w:author="samsung" w:date="2024-08-21T13:57:00Z">
          <w:r w:rsidR="00E33B81" w:rsidRPr="00893B55" w:rsidDel="00E77E00">
            <w:delText>THERNET</w:delText>
          </w:r>
        </w:del>
      </w:ins>
      <w:ins w:id="77" w:author="samsung" w:date="2024-08-07T23:17:00Z">
        <w:r w:rsidR="00537A63" w:rsidRPr="00893B55">
          <w:t xml:space="preserve"> functionality is </w:t>
        </w:r>
      </w:ins>
      <w:ins w:id="78" w:author="samsung" w:date="2024-08-21T19:14:00Z">
        <w:r w:rsidR="00163B95">
          <w:t xml:space="preserve">to be </w:t>
        </w:r>
      </w:ins>
      <w:ins w:id="79" w:author="samsung" w:date="2024-08-09T18:24:00Z">
        <w:r w:rsidR="00781112" w:rsidRPr="00893B55">
          <w:t>enabled</w:t>
        </w:r>
      </w:ins>
      <w:ins w:id="80" w:author="samsung" w:date="2024-08-09T18:08:00Z">
        <w:r w:rsidR="0026042A" w:rsidRPr="00893B55">
          <w:t xml:space="preserve"> </w:t>
        </w:r>
      </w:ins>
      <w:ins w:id="81" w:author="samsung" w:date="2024-08-07T23:17:00Z">
        <w:r w:rsidR="00537A63" w:rsidRPr="00893B55">
          <w:t xml:space="preserve">for the </w:t>
        </w:r>
      </w:ins>
      <w:ins w:id="82" w:author="samsung" w:date="2024-08-07T23:40:00Z">
        <w:r w:rsidR="00DB7AC0" w:rsidRPr="00893B55">
          <w:t xml:space="preserve">MA </w:t>
        </w:r>
      </w:ins>
      <w:ins w:id="83" w:author="samsung" w:date="2024-08-07T23:17:00Z">
        <w:r w:rsidR="00537A63" w:rsidRPr="00893B55">
          <w:t>PDU Session</w:t>
        </w:r>
      </w:ins>
      <w:ins w:id="84" w:author="samsung" w:date="2024-08-07T23:40:00Z">
        <w:r w:rsidR="00DB7AC0" w:rsidRPr="00893B55">
          <w:t>, then in the N2 SM information</w:t>
        </w:r>
      </w:ins>
      <w:ins w:id="85" w:author="samsung" w:date="2024-08-07T23:49:00Z">
        <w:r w:rsidR="00DB7AC0" w:rsidRPr="00893B55">
          <w:t xml:space="preserve"> </w:t>
        </w:r>
      </w:ins>
      <w:ins w:id="86" w:author="samsung" w:date="2024-08-07T23:41:00Z">
        <w:r w:rsidR="00DB7AC0" w:rsidRPr="00893B55">
          <w:t>to NG-RAN</w:t>
        </w:r>
      </w:ins>
      <w:ins w:id="87" w:author="samsung" w:date="2024-08-07T23:40:00Z">
        <w:r w:rsidR="00DB7AC0" w:rsidRPr="00893B55">
          <w:t xml:space="preserve">, SMF provides the PDU Session type </w:t>
        </w:r>
      </w:ins>
      <w:ins w:id="88" w:author="samsung" w:date="2024-08-07T23:41:00Z">
        <w:r w:rsidR="00DB7AC0" w:rsidRPr="00893B55">
          <w:t xml:space="preserve">as “IP”. </w:t>
        </w:r>
      </w:ins>
    </w:p>
    <w:p w14:paraId="4D7C4C08" w14:textId="08A564D0" w:rsidR="00535EFD" w:rsidRPr="00893B55" w:rsidRDefault="00535EFD" w:rsidP="00EC3BD2">
      <w:pPr>
        <w:pStyle w:val="ListParagraph"/>
        <w:numPr>
          <w:ilvl w:val="0"/>
          <w:numId w:val="23"/>
        </w:numPr>
        <w:rPr>
          <w:ins w:id="89" w:author="samsung" w:date="2024-08-09T17:42:00Z"/>
        </w:rPr>
      </w:pPr>
      <w:ins w:id="90" w:author="samsung" w:date="2024-08-07T23:42:00Z">
        <w:r w:rsidRPr="00893B55">
          <w:t>I</w:t>
        </w:r>
        <w:r w:rsidR="004F2F86" w:rsidRPr="00893B55">
          <w:t xml:space="preserve">f </w:t>
        </w:r>
        <w:r w:rsidR="00DB7AC0" w:rsidRPr="00893B55">
          <w:t>both ATSSS-LL and MPQUIC-</w:t>
        </w:r>
      </w:ins>
      <w:ins w:id="91" w:author="samsung" w:date="2024-08-08T19:40:00Z">
        <w:r w:rsidR="00E33B81" w:rsidRPr="00893B55">
          <w:t>E</w:t>
        </w:r>
        <w:del w:id="92" w:author="samsung" w:date="2024-08-21T13:57:00Z">
          <w:r w:rsidR="00E33B81" w:rsidRPr="00893B55" w:rsidDel="00E77E00">
            <w:delText>THERNET</w:delText>
          </w:r>
        </w:del>
      </w:ins>
      <w:ins w:id="93" w:author="samsung" w:date="2024-08-07T23:42:00Z">
        <w:r w:rsidR="00DB7AC0" w:rsidRPr="00893B55">
          <w:t xml:space="preserve"> functionality are </w:t>
        </w:r>
      </w:ins>
      <w:ins w:id="94" w:author="samsung" w:date="2024-08-21T19:14:00Z">
        <w:r w:rsidR="00163B95">
          <w:t xml:space="preserve">to be </w:t>
        </w:r>
      </w:ins>
      <w:ins w:id="95" w:author="samsung" w:date="2024-08-09T18:24:00Z">
        <w:r w:rsidR="00781112" w:rsidRPr="00893B55">
          <w:t>enabled</w:t>
        </w:r>
      </w:ins>
      <w:ins w:id="96" w:author="samsung" w:date="2024-08-08T11:15:00Z">
        <w:r w:rsidR="00473958" w:rsidRPr="00893B55">
          <w:t xml:space="preserve"> </w:t>
        </w:r>
      </w:ins>
      <w:ins w:id="97" w:author="samsung" w:date="2024-08-07T23:42:00Z">
        <w:r w:rsidR="00DB7AC0" w:rsidRPr="00893B55">
          <w:t xml:space="preserve">for the </w:t>
        </w:r>
      </w:ins>
      <w:ins w:id="98" w:author="samsung" w:date="2024-08-07T23:44:00Z">
        <w:r w:rsidR="00DB7AC0" w:rsidRPr="00893B55">
          <w:t xml:space="preserve">MA </w:t>
        </w:r>
      </w:ins>
      <w:ins w:id="99" w:author="samsung" w:date="2024-08-07T23:42:00Z">
        <w:r w:rsidR="00DB7AC0" w:rsidRPr="00893B55">
          <w:t xml:space="preserve">PDU Session, then </w:t>
        </w:r>
      </w:ins>
      <w:ins w:id="100" w:author="samsung" w:date="2024-08-07T23:43:00Z">
        <w:r w:rsidR="00DB7AC0" w:rsidRPr="00893B55">
          <w:t xml:space="preserve">in the N2 SM information to NG-RAN, SMF </w:t>
        </w:r>
      </w:ins>
      <w:ins w:id="101" w:author="SAM3" w:date="2024-08-08T10:41:00Z">
        <w:r w:rsidR="00E35419" w:rsidRPr="00893B55">
          <w:t xml:space="preserve">shall </w:t>
        </w:r>
      </w:ins>
      <w:ins w:id="102" w:author="samsung" w:date="2024-08-07T23:43:00Z">
        <w:r w:rsidR="00BA4B25" w:rsidRPr="00893B55">
          <w:t>provide</w:t>
        </w:r>
        <w:r w:rsidR="00DB7AC0" w:rsidRPr="00893B55">
          <w:t xml:space="preserve"> the PDU Session type as “Unstructured”. </w:t>
        </w:r>
      </w:ins>
    </w:p>
    <w:p w14:paraId="3276684B" w14:textId="6D90397E" w:rsidR="00DB7AC0" w:rsidRPr="00893B55" w:rsidRDefault="0076592A" w:rsidP="00EC3BD2">
      <w:pPr>
        <w:pStyle w:val="ListParagraph"/>
        <w:numPr>
          <w:ilvl w:val="0"/>
          <w:numId w:val="23"/>
        </w:numPr>
        <w:rPr>
          <w:ins w:id="103" w:author="samsung" w:date="2024-08-08T00:29:00Z"/>
        </w:rPr>
      </w:pPr>
      <w:ins w:id="104" w:author="samsung" w:date="2024-08-08T14:28:00Z">
        <w:r w:rsidRPr="00893B55">
          <w:t>I</w:t>
        </w:r>
        <w:r w:rsidR="004F2F86" w:rsidRPr="00893B55">
          <w:t xml:space="preserve">f </w:t>
        </w:r>
      </w:ins>
      <w:ins w:id="105" w:author="samsung" w:date="2024-08-07T23:44:00Z">
        <w:r w:rsidR="00DB7AC0" w:rsidRPr="00893B55">
          <w:t xml:space="preserve">only ATSSS-LL functionality is </w:t>
        </w:r>
      </w:ins>
      <w:ins w:id="106" w:author="samsung" w:date="2024-08-21T19:14:00Z">
        <w:r w:rsidR="00163B95">
          <w:t xml:space="preserve">to be </w:t>
        </w:r>
      </w:ins>
      <w:ins w:id="107" w:author="samsung" w:date="2024-08-09T18:24:00Z">
        <w:r w:rsidR="00781112" w:rsidRPr="00893B55">
          <w:t>enabled</w:t>
        </w:r>
      </w:ins>
      <w:ins w:id="108" w:author="samsung" w:date="2024-08-08T11:16:00Z">
        <w:r w:rsidR="00473958" w:rsidRPr="00893B55">
          <w:t xml:space="preserve"> </w:t>
        </w:r>
      </w:ins>
      <w:ins w:id="109" w:author="samsung" w:date="2024-08-07T23:44:00Z">
        <w:r w:rsidR="00DB7AC0" w:rsidRPr="00893B55">
          <w:t>for the MA PDU Session</w:t>
        </w:r>
      </w:ins>
      <w:ins w:id="110" w:author="samsung" w:date="2024-08-08T11:16:00Z">
        <w:r w:rsidR="00473958" w:rsidRPr="00893B55">
          <w:t>, then SMF behaviour is as per the clause</w:t>
        </w:r>
      </w:ins>
      <w:ins w:id="111" w:author="samsung" w:date="2024-08-08T11:17:00Z">
        <w:r w:rsidR="00473958" w:rsidRPr="00893B55">
          <w:t xml:space="preserve"> 4.3.2.2.1 (i.e. PDU Sess</w:t>
        </w:r>
        <w:r w:rsidR="0026042A" w:rsidRPr="00893B55">
          <w:t>ion type “Ethernet” is provided in the N2 SM information</w:t>
        </w:r>
        <w:r w:rsidR="00473958" w:rsidRPr="00893B55">
          <w:t>)</w:t>
        </w:r>
      </w:ins>
      <w:ins w:id="112" w:author="samsung" w:date="2024-08-08T19:39:00Z">
        <w:r w:rsidR="00E33B81" w:rsidRPr="00893B55">
          <w:t>.</w:t>
        </w:r>
      </w:ins>
    </w:p>
    <w:p w14:paraId="038BD593" w14:textId="4F64D0D5" w:rsidR="00891D4F" w:rsidRPr="005D4400" w:rsidRDefault="00891D4F" w:rsidP="00E33B81">
      <w:pPr>
        <w:keepLines/>
        <w:overflowPunct w:val="0"/>
        <w:autoSpaceDE w:val="0"/>
        <w:autoSpaceDN w:val="0"/>
        <w:adjustRightInd w:val="0"/>
        <w:ind w:left="1135" w:hanging="851"/>
        <w:textAlignment w:val="baseline"/>
        <w:rPr>
          <w:rFonts w:eastAsia="Times New Roman"/>
          <w:lang w:eastAsia="en-GB"/>
        </w:rPr>
      </w:pPr>
      <w:ins w:id="113" w:author="samsung" w:date="2024-08-08T00:29:00Z">
        <w:r w:rsidRPr="00893B55">
          <w:rPr>
            <w:rFonts w:eastAsia="Times New Roman"/>
            <w:lang w:eastAsia="en-GB"/>
          </w:rPr>
          <w:t>NOTE X:</w:t>
        </w:r>
        <w:r w:rsidRPr="00893B55">
          <w:rPr>
            <w:rFonts w:eastAsia="Times New Roman"/>
            <w:lang w:eastAsia="en-GB"/>
          </w:rPr>
          <w:tab/>
        </w:r>
      </w:ins>
      <w:ins w:id="114" w:author="samsung" w:date="2024-08-21T13:58:00Z">
        <w:r w:rsidR="00E77E00">
          <w:rPr>
            <w:rFonts w:eastAsia="Times New Roman"/>
            <w:lang w:eastAsia="en-GB"/>
          </w:rPr>
          <w:t>When MPQUIC-E is used for a service data flow, the packets exchanged between UE and UPF are IP packets</w:t>
        </w:r>
      </w:ins>
      <w:ins w:id="115" w:author="samsung" w:date="2024-08-21T19:16:00Z">
        <w:r w:rsidR="00705832">
          <w:rPr>
            <w:rFonts w:eastAsia="Times New Roman"/>
            <w:lang w:eastAsia="en-GB"/>
          </w:rPr>
          <w:t xml:space="preserve"> of the </w:t>
        </w:r>
      </w:ins>
      <w:ins w:id="116" w:author="samsung" w:date="2024-08-21T19:20:00Z">
        <w:r w:rsidR="00705832" w:rsidRPr="00DB7AC0">
          <w:rPr>
            <w:rFonts w:eastAsia="Times New Roman"/>
            <w:lang w:eastAsia="en-GB"/>
          </w:rPr>
          <w:t>"MPQUIC link-specific multipath" addresses/prefixes</w:t>
        </w:r>
      </w:ins>
      <w:ins w:id="117" w:author="samsung" w:date="2024-08-21T19:16:00Z">
        <w:r w:rsidR="00705832">
          <w:rPr>
            <w:rFonts w:eastAsia="Times New Roman"/>
            <w:lang w:eastAsia="en-GB"/>
          </w:rPr>
          <w:t xml:space="preserve"> </w:t>
        </w:r>
      </w:ins>
      <w:ins w:id="118" w:author="samsung" w:date="2024-08-21T13:58:00Z">
        <w:r w:rsidR="00E77E00">
          <w:rPr>
            <w:rFonts w:eastAsia="Times New Roman"/>
            <w:lang w:eastAsia="en-GB"/>
          </w:rPr>
          <w:t xml:space="preserve">(i.e. </w:t>
        </w:r>
      </w:ins>
      <w:ins w:id="119" w:author="samsung" w:date="2024-08-21T13:59:00Z">
        <w:r w:rsidR="00E77E00">
          <w:rPr>
            <w:rFonts w:eastAsia="Times New Roman"/>
            <w:lang w:eastAsia="en-GB"/>
          </w:rPr>
          <w:t xml:space="preserve">the </w:t>
        </w:r>
      </w:ins>
      <w:ins w:id="120" w:author="samsung" w:date="2024-08-21T18:57:00Z">
        <w:r w:rsidR="0029519F">
          <w:rPr>
            <w:rFonts w:eastAsia="Times New Roman"/>
            <w:lang w:eastAsia="en-GB"/>
          </w:rPr>
          <w:t>(R)AN transports IP packets between UE and UPF</w:t>
        </w:r>
      </w:ins>
      <w:ins w:id="121" w:author="samsung" w:date="2024-08-21T18:55:00Z">
        <w:r w:rsidR="0029519F">
          <w:rPr>
            <w:rFonts w:eastAsia="Times New Roman"/>
            <w:lang w:eastAsia="en-GB"/>
          </w:rPr>
          <w:t>)</w:t>
        </w:r>
      </w:ins>
      <w:ins w:id="122" w:author="samsung" w:date="2024-08-21T13:59:00Z">
        <w:r w:rsidR="00E77E00">
          <w:rPr>
            <w:rFonts w:eastAsia="Times New Roman"/>
            <w:lang w:eastAsia="en-GB"/>
          </w:rPr>
          <w:t xml:space="preserve">. </w:t>
        </w:r>
      </w:ins>
      <w:ins w:id="123" w:author="samsung" w:date="2024-08-08T00:29:00Z">
        <w:r w:rsidRPr="00893B55">
          <w:rPr>
            <w:rFonts w:eastAsia="Times New Roman"/>
            <w:lang w:eastAsia="en-GB"/>
          </w:rPr>
          <w:t>PDU Session type IP is provided</w:t>
        </w:r>
      </w:ins>
      <w:ins w:id="124" w:author="samsung" w:date="2024-08-21T13:59:00Z">
        <w:r w:rsidR="00E77E00">
          <w:rPr>
            <w:rFonts w:eastAsia="Times New Roman"/>
            <w:lang w:eastAsia="en-GB"/>
          </w:rPr>
          <w:t xml:space="preserve"> to the (R)</w:t>
        </w:r>
      </w:ins>
      <w:ins w:id="125" w:author="samsung" w:date="2024-08-21T14:00:00Z">
        <w:r w:rsidR="00E77E00">
          <w:rPr>
            <w:rFonts w:eastAsia="Times New Roman"/>
            <w:lang w:eastAsia="en-GB"/>
          </w:rPr>
          <w:t>AN</w:t>
        </w:r>
      </w:ins>
      <w:ins w:id="126" w:author="samsung" w:date="2024-08-08T00:29:00Z">
        <w:r w:rsidRPr="00893B55">
          <w:rPr>
            <w:rFonts w:eastAsia="Times New Roman"/>
            <w:lang w:eastAsia="en-GB"/>
          </w:rPr>
          <w:t xml:space="preserve"> so that the NG-RAN </w:t>
        </w:r>
      </w:ins>
      <w:ins w:id="127" w:author="samsung" w:date="2024-08-08T15:16:00Z">
        <w:r w:rsidR="00BA4B25" w:rsidRPr="00893B55">
          <w:rPr>
            <w:rFonts w:eastAsia="Times New Roman"/>
            <w:lang w:eastAsia="en-GB"/>
          </w:rPr>
          <w:t>may</w:t>
        </w:r>
      </w:ins>
      <w:ins w:id="128" w:author="samsung" w:date="2024-08-08T00:29:00Z">
        <w:r w:rsidRPr="00893B55">
          <w:rPr>
            <w:rFonts w:eastAsia="Times New Roman"/>
            <w:lang w:eastAsia="en-GB"/>
          </w:rPr>
          <w:t xml:space="preserve"> apply ROHC. PDU Session type </w:t>
        </w:r>
      </w:ins>
      <w:ins w:id="129" w:author="samsung" w:date="2024-08-08T00:30:00Z">
        <w:r w:rsidRPr="00893B55">
          <w:rPr>
            <w:rFonts w:eastAsia="Times New Roman"/>
            <w:lang w:eastAsia="en-GB"/>
          </w:rPr>
          <w:t>“Unstructured” is provided</w:t>
        </w:r>
      </w:ins>
      <w:ins w:id="130" w:author="samsung" w:date="2024-08-21T14:00:00Z">
        <w:r w:rsidR="00E77E00">
          <w:rPr>
            <w:rFonts w:eastAsia="Times New Roman"/>
            <w:lang w:eastAsia="en-GB"/>
          </w:rPr>
          <w:t xml:space="preserve"> to the (R)AN</w:t>
        </w:r>
      </w:ins>
      <w:ins w:id="131" w:author="samsung" w:date="2024-08-08T00:30:00Z">
        <w:r w:rsidRPr="00893B55">
          <w:rPr>
            <w:rFonts w:eastAsia="Times New Roman"/>
            <w:lang w:eastAsia="en-GB"/>
          </w:rPr>
          <w:t xml:space="preserve"> so that NG-RAN does not apply any header compression</w:t>
        </w:r>
      </w:ins>
      <w:ins w:id="132" w:author="samsung" w:date="2024-08-08T15:16:00Z">
        <w:r w:rsidR="00BA4B25" w:rsidRPr="00893B55">
          <w:rPr>
            <w:rFonts w:eastAsia="Times New Roman"/>
            <w:lang w:eastAsia="en-GB"/>
          </w:rPr>
          <w:t xml:space="preserve"> algorithm</w:t>
        </w:r>
      </w:ins>
      <w:ins w:id="133" w:author="samsung" w:date="2024-08-21T18:55:00Z">
        <w:r w:rsidR="0029519F">
          <w:rPr>
            <w:rFonts w:eastAsia="Times New Roman"/>
            <w:lang w:eastAsia="en-GB"/>
          </w:rPr>
          <w:t xml:space="preserve"> (</w:t>
        </w:r>
      </w:ins>
      <w:ins w:id="134" w:author="samsung" w:date="2024-08-21T18:58:00Z">
        <w:r w:rsidR="0029519F">
          <w:rPr>
            <w:rFonts w:eastAsia="Times New Roman"/>
            <w:lang w:eastAsia="en-GB"/>
          </w:rPr>
          <w:t>since (R)AN may transport IP packets for flows for which MPQUIC-E functionality is used and Ethernet frames for flows for which ATSSS-LL is used</w:t>
        </w:r>
      </w:ins>
      <w:ins w:id="135" w:author="samsung" w:date="2024-08-21T18:55:00Z">
        <w:r w:rsidR="0029519F">
          <w:rPr>
            <w:rFonts w:eastAsia="Times New Roman"/>
            <w:lang w:eastAsia="en-GB"/>
          </w:rPr>
          <w:t>)</w:t>
        </w:r>
      </w:ins>
      <w:ins w:id="136" w:author="samsung" w:date="2024-08-08T00:30:00Z">
        <w:r w:rsidRPr="00893B55">
          <w:rPr>
            <w:rFonts w:eastAsia="Times New Roman"/>
            <w:lang w:eastAsia="en-GB"/>
          </w:rPr>
          <w:t>.</w:t>
        </w:r>
      </w:ins>
    </w:p>
    <w:p w14:paraId="268D1117" w14:textId="77777777" w:rsidR="005D4400" w:rsidRPr="005D4400" w:rsidRDefault="005D4400" w:rsidP="005D4400">
      <w:pPr>
        <w:overflowPunct w:val="0"/>
        <w:autoSpaceDE w:val="0"/>
        <w:autoSpaceDN w:val="0"/>
        <w:adjustRightInd w:val="0"/>
        <w:ind w:left="851"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In step 13, the UE receives a PDU Session Establishment Accept message, which indicates to UE that the requested MA PDU session was successfully established. This message includes the ATSSS rules for the MA PDU session, which were derived by SMF. If the ATSSS -LL functionality is supported for the PDU Session, the SMF may include the addressing information of PMF in the UPF into the Measurement Assistance Information. If the MPTCP functionality is supported for the MA PDU Session, the SMF shall include the "MPTCP link-specific multipath" addresses/prefixes of the UE and the MPTCP proxy information. If the MPQUIC functionality</w:t>
      </w:r>
      <w:ins w:id="137" w:author="samsung" w:date="2024-08-02T17:24:00Z">
        <w:del w:id="138" w:author="samsung" w:date="2024-08-21T13:44:00Z">
          <w:r w:rsidR="00E67D46" w:rsidDel="005E7630">
            <w:rPr>
              <w:rFonts w:eastAsia="Times New Roman"/>
              <w:lang w:eastAsia="en-GB"/>
            </w:rPr>
            <w:delText xml:space="preserve"> and/or </w:delText>
          </w:r>
        </w:del>
      </w:ins>
      <w:ins w:id="139" w:author="samsung" w:date="2024-08-07T23:46:00Z">
        <w:del w:id="140" w:author="samsung" w:date="2024-08-21T13:44:00Z">
          <w:r w:rsidR="00DB7AC0" w:rsidDel="005E7630">
            <w:rPr>
              <w:rFonts w:eastAsia="Times New Roman"/>
              <w:lang w:eastAsia="en-GB"/>
            </w:rPr>
            <w:delText>MPQUIC-ETHERNET</w:delText>
          </w:r>
        </w:del>
      </w:ins>
      <w:ins w:id="141" w:author="samsung" w:date="2024-08-02T17:24:00Z">
        <w:del w:id="142" w:author="samsung" w:date="2024-08-21T13:44:00Z">
          <w:r w:rsidR="00E67D46" w:rsidDel="005E7630">
            <w:rPr>
              <w:rFonts w:eastAsia="Times New Roman"/>
              <w:lang w:eastAsia="en-GB"/>
            </w:rPr>
            <w:delText xml:space="preserve"> functionality</w:delText>
          </w:r>
        </w:del>
      </w:ins>
      <w:r w:rsidRPr="005D4400">
        <w:rPr>
          <w:rFonts w:eastAsia="Times New Roman"/>
          <w:lang w:eastAsia="en-GB"/>
        </w:rPr>
        <w:t xml:space="preserve"> is supported for the MA PDU Session, the SMF shall include the "MPQUIC link-specific multipath" addresses/prefixes of the UE and the MPQUIC proxy information.</w:t>
      </w:r>
    </w:p>
    <w:p w14:paraId="0CD56B09"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 xml:space="preserve">After step 18 in Figure 4.3.2.2.1-1, if the SMF was informed in step 2 that the UE is registered over both accesses, then the SMF initiates the establishment of user-plane resources over non-3GPP access too. The SMF sends an Namf_Communication_N1N2MessageTransfer to the AMF including N2 SM Information and indicates to AMF that the N2 SM Information should be sent over non-3GPP access. </w:t>
      </w:r>
      <w:r w:rsidRPr="005D4400">
        <w:rPr>
          <w:rFonts w:eastAsia="Times New Roman"/>
          <w:lang w:eastAsia="en-GB"/>
        </w:rPr>
        <w:lastRenderedPageBreak/>
        <w:t>Namf_Communication_N1N2MessageTransfer does not include an N1 SM Container for the UE because this was sent to UE in step 13. After this step, the two N3 tunnels between the PSA and RAN/AN are established.</w:t>
      </w:r>
    </w:p>
    <w:p w14:paraId="7277FD47" w14:textId="77777777" w:rsidR="005D4400" w:rsidRPr="005D4400" w:rsidRDefault="005D4400" w:rsidP="005D4400">
      <w:pPr>
        <w:overflowPunct w:val="0"/>
        <w:autoSpaceDE w:val="0"/>
        <w:autoSpaceDN w:val="0"/>
        <w:adjustRightInd w:val="0"/>
        <w:textAlignment w:val="baseline"/>
        <w:rPr>
          <w:rFonts w:eastAsia="Times New Roman"/>
          <w:lang w:eastAsia="en-GB"/>
        </w:rPr>
      </w:pPr>
      <w:r w:rsidRPr="005D4400">
        <w:rPr>
          <w:rFonts w:eastAsia="Times New Roman"/>
          <w:lang w:eastAsia="en-GB"/>
        </w:rPr>
        <w:t>The last step above is not executed when the UE is registered over one access only, in which case the MA PDU Session is established with user-plane resources over one access only. How user-plane resources can be added over an access of the MA PDU Session is specified in clause 4.22.7.</w:t>
      </w:r>
    </w:p>
    <w:p w14:paraId="003C71CD" w14:textId="77777777" w:rsidR="005D4400" w:rsidRDefault="005D4400" w:rsidP="005D4400">
      <w:pPr>
        <w:pStyle w:val="B1"/>
      </w:pPr>
    </w:p>
    <w:p w14:paraId="29E67341" w14:textId="77777777" w:rsidR="005D4400" w:rsidRDefault="005D4400" w:rsidP="005D4400">
      <w:pPr>
        <w:pStyle w:val="B1"/>
      </w:pPr>
    </w:p>
    <w:p w14:paraId="08E05DC8" w14:textId="7F2BD473" w:rsidR="005D4400" w:rsidDel="005E7630" w:rsidRDefault="00DF2602" w:rsidP="005D4400">
      <w:pPr>
        <w:pStyle w:val="10"/>
        <w:rPr>
          <w:del w:id="143" w:author="samsung" w:date="2024-08-21T13:45:00Z"/>
          <w:color w:val="FF0000"/>
        </w:rPr>
      </w:pPr>
      <w:del w:id="144" w:author="samsung" w:date="2024-08-21T13:45:00Z">
        <w:r w:rsidDel="005E7630">
          <w:rPr>
            <w:color w:val="FF0000"/>
          </w:rPr>
          <w:delText>* * * 2</w:delText>
        </w:r>
        <w:r w:rsidDel="005E7630">
          <w:rPr>
            <w:color w:val="FF0000"/>
            <w:vertAlign w:val="superscript"/>
          </w:rPr>
          <w:delText>n</w:delText>
        </w:r>
        <w:r w:rsidR="005D4400" w:rsidRPr="008D1B39" w:rsidDel="005E7630">
          <w:rPr>
            <w:color w:val="FF0000"/>
            <w:vertAlign w:val="superscript"/>
          </w:rPr>
          <w:delText>d</w:delText>
        </w:r>
        <w:r w:rsidR="005D4400" w:rsidDel="005E7630">
          <w:rPr>
            <w:color w:val="FF0000"/>
          </w:rPr>
          <w:delText xml:space="preserve"> Change* * * </w:delText>
        </w:r>
      </w:del>
    </w:p>
    <w:p w14:paraId="227A895D" w14:textId="4F8244D9" w:rsidR="005D4400" w:rsidDel="005E7630" w:rsidRDefault="005D4400" w:rsidP="005D4400">
      <w:pPr>
        <w:pStyle w:val="B1"/>
        <w:rPr>
          <w:del w:id="145" w:author="samsung" w:date="2024-08-21T13:45:00Z"/>
        </w:rPr>
      </w:pPr>
    </w:p>
    <w:p w14:paraId="51F4881B" w14:textId="0F7AFAD8" w:rsidR="005D4400" w:rsidRPr="005D4400" w:rsidDel="005E7630" w:rsidRDefault="005D4400" w:rsidP="005D4400">
      <w:pPr>
        <w:keepNext/>
        <w:keepLines/>
        <w:overflowPunct w:val="0"/>
        <w:autoSpaceDE w:val="0"/>
        <w:autoSpaceDN w:val="0"/>
        <w:adjustRightInd w:val="0"/>
        <w:spacing w:before="120"/>
        <w:ind w:left="1701" w:hanging="1701"/>
        <w:textAlignment w:val="baseline"/>
        <w:outlineLvl w:val="4"/>
        <w:rPr>
          <w:del w:id="146" w:author="samsung" w:date="2024-08-21T13:45:00Z"/>
          <w:rFonts w:ascii="Arial" w:eastAsia="Times New Roman" w:hAnsi="Arial"/>
          <w:sz w:val="22"/>
          <w:lang w:eastAsia="en-GB"/>
        </w:rPr>
      </w:pPr>
      <w:bookmarkStart w:id="147" w:name="_Toc170197824"/>
      <w:del w:id="148" w:author="samsung" w:date="2024-08-21T13:45:00Z">
        <w:r w:rsidRPr="005D4400" w:rsidDel="005E7630">
          <w:rPr>
            <w:rFonts w:ascii="Arial" w:eastAsia="Times New Roman" w:hAnsi="Arial"/>
            <w:sz w:val="22"/>
            <w:lang w:eastAsia="en-GB"/>
          </w:rPr>
          <w:delText>4.22.2.3.2</w:delText>
        </w:r>
        <w:r w:rsidRPr="005D4400" w:rsidDel="005E7630">
          <w:rPr>
            <w:rFonts w:ascii="Arial" w:eastAsia="Times New Roman" w:hAnsi="Arial"/>
            <w:sz w:val="22"/>
            <w:lang w:eastAsia="en-GB"/>
          </w:rPr>
          <w:tab/>
          <w:delText>PDN Connections and Multi Access PDU Sessions</w:delText>
        </w:r>
        <w:bookmarkEnd w:id="147"/>
      </w:del>
    </w:p>
    <w:p w14:paraId="2D164D0D" w14:textId="108C8524" w:rsidR="005D4400" w:rsidRPr="005D4400" w:rsidDel="005E7630" w:rsidRDefault="005D4400" w:rsidP="005D4400">
      <w:pPr>
        <w:overflowPunct w:val="0"/>
        <w:autoSpaceDE w:val="0"/>
        <w:autoSpaceDN w:val="0"/>
        <w:adjustRightInd w:val="0"/>
        <w:textAlignment w:val="baseline"/>
        <w:rPr>
          <w:del w:id="149" w:author="samsung" w:date="2024-08-21T13:45:00Z"/>
          <w:rFonts w:eastAsia="Times New Roman"/>
          <w:lang w:eastAsia="en-GB"/>
        </w:rPr>
      </w:pPr>
      <w:del w:id="150" w:author="samsung" w:date="2024-08-21T13:45:00Z">
        <w:r w:rsidRPr="005D4400" w:rsidDel="005E7630">
          <w:rPr>
            <w:rFonts w:eastAsia="Times New Roman"/>
            <w:lang w:eastAsia="en-GB"/>
          </w:rPr>
          <w:delText>When the UE wants to request a new PDN Connection in EPC and wants to use this PDN Connection as user-plane resource associated with a MA PDU Session:</w:delText>
        </w:r>
      </w:del>
    </w:p>
    <w:p w14:paraId="4B96AC03" w14:textId="27621ABD" w:rsidR="005D4400" w:rsidRPr="005D4400" w:rsidDel="005E7630" w:rsidRDefault="005D4400" w:rsidP="005D4400">
      <w:pPr>
        <w:overflowPunct w:val="0"/>
        <w:autoSpaceDE w:val="0"/>
        <w:autoSpaceDN w:val="0"/>
        <w:adjustRightInd w:val="0"/>
        <w:ind w:left="568" w:hanging="284"/>
        <w:textAlignment w:val="baseline"/>
        <w:rPr>
          <w:del w:id="151" w:author="samsung" w:date="2024-08-21T13:45:00Z"/>
          <w:rFonts w:eastAsia="Times New Roman"/>
          <w:lang w:eastAsia="en-GB"/>
        </w:rPr>
      </w:pPr>
      <w:del w:id="152" w:author="samsung" w:date="2024-08-21T13:45:00Z">
        <w:r w:rsidRPr="005D4400" w:rsidDel="005E7630">
          <w:rPr>
            <w:rFonts w:eastAsia="Times New Roman"/>
            <w:lang w:eastAsia="en-GB"/>
          </w:rPr>
          <w:delText>-</w:delText>
        </w:r>
        <w:r w:rsidRPr="005D4400" w:rsidDel="005E7630">
          <w:rPr>
            <w:rFonts w:eastAsia="Times New Roman"/>
            <w:lang w:eastAsia="en-GB"/>
          </w:rPr>
          <w:tab/>
          <w:delText>The UE requests establishment of a new PDN Connection when the UE is registered via 3GPP access in EPS using PDN Connection Establishment procedure. The UE provides via PCO to PGW-C+SMF the following information:</w:delText>
        </w:r>
      </w:del>
    </w:p>
    <w:p w14:paraId="6E51C315" w14:textId="4F5D8527" w:rsidR="005D4400" w:rsidRPr="005D4400" w:rsidDel="005E7630" w:rsidRDefault="005D4400" w:rsidP="005D4400">
      <w:pPr>
        <w:overflowPunct w:val="0"/>
        <w:autoSpaceDE w:val="0"/>
        <w:autoSpaceDN w:val="0"/>
        <w:adjustRightInd w:val="0"/>
        <w:ind w:left="851" w:hanging="284"/>
        <w:textAlignment w:val="baseline"/>
        <w:rPr>
          <w:del w:id="153" w:author="samsung" w:date="2024-08-21T13:45:00Z"/>
          <w:rFonts w:eastAsia="Times New Roman"/>
          <w:lang w:eastAsia="en-GB"/>
        </w:rPr>
      </w:pPr>
      <w:del w:id="154" w:author="samsung" w:date="2024-08-21T13:45:00Z">
        <w:r w:rsidRPr="005D4400" w:rsidDel="005E7630">
          <w:rPr>
            <w:rFonts w:eastAsia="Times New Roman"/>
            <w:lang w:eastAsia="en-GB"/>
          </w:rPr>
          <w:delText>-</w:delText>
        </w:r>
        <w:r w:rsidRPr="005D4400" w:rsidDel="005E7630">
          <w:rPr>
            <w:rFonts w:eastAsia="Times New Roman"/>
            <w:lang w:eastAsia="en-GB"/>
          </w:rPr>
          <w:tab/>
          <w:delText>An indication that the PDN Connection is requested to be associated with a MA PDU Session</w:delText>
        </w:r>
      </w:del>
    </w:p>
    <w:p w14:paraId="51B5EE38" w14:textId="76FD6A92" w:rsidR="005D4400" w:rsidRPr="005D4400" w:rsidDel="005E7630" w:rsidRDefault="005D4400" w:rsidP="005D4400">
      <w:pPr>
        <w:overflowPunct w:val="0"/>
        <w:autoSpaceDE w:val="0"/>
        <w:autoSpaceDN w:val="0"/>
        <w:adjustRightInd w:val="0"/>
        <w:ind w:left="851" w:hanging="284"/>
        <w:textAlignment w:val="baseline"/>
        <w:rPr>
          <w:del w:id="155" w:author="samsung" w:date="2024-08-21T13:45:00Z"/>
          <w:rFonts w:eastAsia="Times New Roman"/>
          <w:lang w:eastAsia="en-GB"/>
        </w:rPr>
      </w:pPr>
      <w:del w:id="156" w:author="samsung" w:date="2024-08-21T13:45:00Z">
        <w:r w:rsidRPr="005D4400" w:rsidDel="005E7630">
          <w:rPr>
            <w:rFonts w:eastAsia="Times New Roman"/>
            <w:lang w:eastAsia="en-GB"/>
          </w:rPr>
          <w:delText>-</w:delText>
        </w:r>
        <w:r w:rsidRPr="005D4400" w:rsidDel="005E7630">
          <w:rPr>
            <w:rFonts w:eastAsia="Times New Roman"/>
            <w:lang w:eastAsia="en-GB"/>
          </w:rPr>
          <w:tab/>
          <w:delText>The UE's ATSSS capabilities as described in clause 5.32.2 of TS 23.501 [2] (i.e. whether the UE is capable of supporting the AT</w:delText>
        </w:r>
        <w:r w:rsidRPr="003331DC" w:rsidDel="005E7630">
          <w:rPr>
            <w:rFonts w:eastAsia="Times New Roman"/>
            <w:lang w:eastAsia="en-GB"/>
          </w:rPr>
          <w:delText>SSS-LL functionality, the MPTCP functionality, the MPQUIC functionality,</w:delText>
        </w:r>
      </w:del>
      <w:ins w:id="157" w:author="samsung" w:date="2024-07-31T22:34:00Z">
        <w:del w:id="158" w:author="samsung" w:date="2024-08-21T13:45:00Z">
          <w:r w:rsidR="003A62FD" w:rsidDel="005E7630">
            <w:rPr>
              <w:rFonts w:eastAsia="Times New Roman"/>
              <w:lang w:eastAsia="en-GB"/>
            </w:rPr>
            <w:delText xml:space="preserve"> </w:delText>
          </w:r>
        </w:del>
      </w:ins>
      <w:ins w:id="159" w:author="samsung" w:date="2024-08-07T23:46:00Z">
        <w:del w:id="160" w:author="samsung" w:date="2024-08-21T13:45:00Z">
          <w:r w:rsidR="00DB7AC0" w:rsidDel="005E7630">
            <w:rPr>
              <w:rFonts w:eastAsia="Times New Roman"/>
              <w:lang w:eastAsia="en-GB"/>
            </w:rPr>
            <w:delText>MPQUIC-ETHERNET</w:delText>
          </w:r>
        </w:del>
      </w:ins>
      <w:ins w:id="161" w:author="samsung" w:date="2024-07-31T22:34:00Z">
        <w:del w:id="162" w:author="samsung" w:date="2024-08-21T13:45:00Z">
          <w:r w:rsidR="003A62FD" w:rsidDel="005E7630">
            <w:rPr>
              <w:rFonts w:eastAsia="Times New Roman"/>
              <w:lang w:eastAsia="en-GB"/>
            </w:rPr>
            <w:delText xml:space="preserve"> functionality</w:delText>
          </w:r>
        </w:del>
      </w:ins>
      <w:del w:id="163" w:author="samsung" w:date="2024-08-21T13:45:00Z">
        <w:r w:rsidRPr="005D4400" w:rsidDel="005E7630">
          <w:rPr>
            <w:rFonts w:eastAsia="Times New Roman"/>
            <w:lang w:eastAsia="en-GB"/>
          </w:rPr>
          <w:delText xml:space="preserve"> or any combination of them).</w:delText>
        </w:r>
      </w:del>
    </w:p>
    <w:p w14:paraId="4B80C245" w14:textId="43D68990" w:rsidR="005D4400" w:rsidRPr="005D4400" w:rsidDel="005E7630" w:rsidRDefault="005D4400" w:rsidP="005D4400">
      <w:pPr>
        <w:overflowPunct w:val="0"/>
        <w:autoSpaceDE w:val="0"/>
        <w:autoSpaceDN w:val="0"/>
        <w:adjustRightInd w:val="0"/>
        <w:ind w:left="568" w:hanging="284"/>
        <w:textAlignment w:val="baseline"/>
        <w:rPr>
          <w:del w:id="164" w:author="samsung" w:date="2024-08-21T13:45:00Z"/>
          <w:rFonts w:eastAsia="Times New Roman"/>
          <w:lang w:eastAsia="en-GB"/>
        </w:rPr>
      </w:pPr>
      <w:del w:id="165" w:author="samsung" w:date="2024-08-21T13:45:00Z">
        <w:r w:rsidRPr="005D4400" w:rsidDel="005E7630">
          <w:rPr>
            <w:rFonts w:eastAsia="Times New Roman"/>
            <w:lang w:eastAsia="en-GB"/>
          </w:rPr>
          <w:delText>-</w:delText>
        </w:r>
        <w:r w:rsidRPr="005D4400" w:rsidDel="005E7630">
          <w:rPr>
            <w:rFonts w:eastAsia="Times New Roman"/>
            <w:lang w:eastAsia="en-GB"/>
          </w:rPr>
          <w:tab/>
          <w:delText>The MME may select a PGW-C+SMF as described in TS 23.401 [13] and clause 4.11.0a.4.</w:delText>
        </w:r>
      </w:del>
    </w:p>
    <w:p w14:paraId="25A9A86F" w14:textId="65B52F40" w:rsidR="005D4400" w:rsidRPr="005D4400" w:rsidDel="005E7630" w:rsidRDefault="005D4400" w:rsidP="005D4400">
      <w:pPr>
        <w:keepLines/>
        <w:overflowPunct w:val="0"/>
        <w:autoSpaceDE w:val="0"/>
        <w:autoSpaceDN w:val="0"/>
        <w:adjustRightInd w:val="0"/>
        <w:ind w:left="1135" w:hanging="851"/>
        <w:textAlignment w:val="baseline"/>
        <w:rPr>
          <w:del w:id="166" w:author="samsung" w:date="2024-08-21T13:45:00Z"/>
          <w:rFonts w:eastAsia="Times New Roman"/>
          <w:lang w:eastAsia="en-GB"/>
        </w:rPr>
      </w:pPr>
      <w:del w:id="167" w:author="samsung" w:date="2024-08-21T13:45:00Z">
        <w:r w:rsidRPr="005D4400" w:rsidDel="005E7630">
          <w:rPr>
            <w:rFonts w:eastAsia="Times New Roman"/>
            <w:lang w:eastAsia="en-GB"/>
          </w:rPr>
          <w:delText>NOTE 1:</w:delText>
        </w:r>
        <w:r w:rsidRPr="005D4400" w:rsidDel="005E7630">
          <w:rPr>
            <w:rFonts w:eastAsia="Times New Roman"/>
            <w:lang w:eastAsia="en-GB"/>
          </w:rPr>
          <w:tab/>
          <w:delText>The selection of PGW-C+SMF in the correct 5GC slice requires the same mapping between EPC and 5GC slices as required for single-access PDU sessions. In order to select an ATSSS capable PGW-C+SMF it is assumed that the operator deployment ensures that all PGW-C+SMF(s) configured to support the specific APN in this network slice are also capable to support ATSSS. There is however no assumption that all PGW-U+UPFs need to support ATSSS, since PGW-C+SMF can make a selection of PGW-U+UPF taking the multi-access properties into account.</w:delText>
        </w:r>
      </w:del>
    </w:p>
    <w:p w14:paraId="78AF7C38" w14:textId="4EFDCF6F" w:rsidR="005D4400" w:rsidRPr="005D4400" w:rsidDel="005E7630" w:rsidRDefault="005D4400" w:rsidP="005D4400">
      <w:pPr>
        <w:overflowPunct w:val="0"/>
        <w:autoSpaceDE w:val="0"/>
        <w:autoSpaceDN w:val="0"/>
        <w:adjustRightInd w:val="0"/>
        <w:ind w:left="568" w:hanging="284"/>
        <w:textAlignment w:val="baseline"/>
        <w:rPr>
          <w:del w:id="168" w:author="samsung" w:date="2024-08-21T13:45:00Z"/>
          <w:rFonts w:eastAsia="Times New Roman"/>
          <w:lang w:eastAsia="en-GB"/>
        </w:rPr>
      </w:pPr>
      <w:del w:id="169" w:author="samsung" w:date="2024-08-21T13:45:00Z">
        <w:r w:rsidRPr="005D4400" w:rsidDel="005E7630">
          <w:rPr>
            <w:rFonts w:eastAsia="Times New Roman"/>
            <w:lang w:eastAsia="en-GB"/>
          </w:rPr>
          <w:delText>-</w:delText>
        </w:r>
        <w:r w:rsidRPr="005D4400" w:rsidDel="005E7630">
          <w:rPr>
            <w:rFonts w:eastAsia="Times New Roman"/>
            <w:lang w:eastAsia="en-GB"/>
          </w:rPr>
          <w:tab/>
          <w:delText>The PGW-C+SMF determines based its capabilities whether the request can be accepted. The PCF decides whether the multi-access connectivity is allowed or not based on operator policy and subscription data, as described in clause 4.22.2. The PGW-C+SMF provides the following information in the PCO to the UE:</w:delText>
        </w:r>
      </w:del>
    </w:p>
    <w:p w14:paraId="7F3D5EA2" w14:textId="2D516FAC" w:rsidR="005D4400" w:rsidRPr="005D4400" w:rsidDel="005E7630" w:rsidRDefault="005D4400" w:rsidP="005D4400">
      <w:pPr>
        <w:overflowPunct w:val="0"/>
        <w:autoSpaceDE w:val="0"/>
        <w:autoSpaceDN w:val="0"/>
        <w:adjustRightInd w:val="0"/>
        <w:ind w:left="851" w:hanging="284"/>
        <w:textAlignment w:val="baseline"/>
        <w:rPr>
          <w:del w:id="170" w:author="samsung" w:date="2024-08-21T13:45:00Z"/>
          <w:rFonts w:eastAsia="Times New Roman"/>
          <w:lang w:eastAsia="en-GB"/>
        </w:rPr>
      </w:pPr>
      <w:del w:id="171" w:author="samsung" w:date="2024-08-21T13:45:00Z">
        <w:r w:rsidRPr="005D4400" w:rsidDel="005E7630">
          <w:rPr>
            <w:rFonts w:eastAsia="Times New Roman"/>
            <w:lang w:eastAsia="en-GB"/>
          </w:rPr>
          <w:delText>-</w:delText>
        </w:r>
        <w:r w:rsidRPr="005D4400" w:rsidDel="005E7630">
          <w:rPr>
            <w:rFonts w:eastAsia="Times New Roman"/>
            <w:lang w:eastAsia="en-GB"/>
          </w:rPr>
          <w:tab/>
          <w:delText>An indication whether the request for using the PDN Connection for MA-PDU Session is accepted or not.</w:delText>
        </w:r>
      </w:del>
    </w:p>
    <w:p w14:paraId="70647B70" w14:textId="1BBF8C2B" w:rsidR="005D4400" w:rsidRPr="005D4400" w:rsidDel="005E7630" w:rsidRDefault="005D4400" w:rsidP="005D4400">
      <w:pPr>
        <w:overflowPunct w:val="0"/>
        <w:autoSpaceDE w:val="0"/>
        <w:autoSpaceDN w:val="0"/>
        <w:adjustRightInd w:val="0"/>
        <w:ind w:left="851" w:hanging="284"/>
        <w:textAlignment w:val="baseline"/>
        <w:rPr>
          <w:del w:id="172" w:author="samsung" w:date="2024-08-21T13:45:00Z"/>
          <w:rFonts w:eastAsia="Times New Roman"/>
          <w:lang w:eastAsia="en-GB"/>
        </w:rPr>
      </w:pPr>
      <w:del w:id="173" w:author="samsung" w:date="2024-08-21T13:45:00Z">
        <w:r w:rsidRPr="005D4400" w:rsidDel="005E7630">
          <w:rPr>
            <w:rFonts w:eastAsia="Times New Roman"/>
            <w:lang w:eastAsia="en-GB"/>
          </w:rPr>
          <w:delText>-</w:delText>
        </w:r>
        <w:r w:rsidRPr="005D4400" w:rsidDel="005E7630">
          <w:rPr>
            <w:rFonts w:eastAsia="Times New Roman"/>
            <w:lang w:eastAsia="en-GB"/>
          </w:rPr>
          <w:tab/>
          <w:delText>If the UE has indicated that it is capable of supporting the MPTCP functionality and/or the MPQUIC functionality</w:delText>
        </w:r>
      </w:del>
      <w:ins w:id="174" w:author="samsung" w:date="2024-08-01T21:32:00Z">
        <w:del w:id="175" w:author="samsung" w:date="2024-08-21T13:45:00Z">
          <w:r w:rsidR="003331DC" w:rsidDel="005E7630">
            <w:rPr>
              <w:rFonts w:eastAsia="Times New Roman"/>
              <w:lang w:eastAsia="en-GB"/>
            </w:rPr>
            <w:delText xml:space="preserve"> and/or the </w:delText>
          </w:r>
        </w:del>
      </w:ins>
      <w:ins w:id="176" w:author="samsung" w:date="2024-08-07T23:46:00Z">
        <w:del w:id="177" w:author="samsung" w:date="2024-08-21T13:45:00Z">
          <w:r w:rsidR="00DB7AC0" w:rsidDel="005E7630">
            <w:rPr>
              <w:rFonts w:eastAsia="Times New Roman"/>
              <w:lang w:eastAsia="en-GB"/>
            </w:rPr>
            <w:delText>MPQUIC-ETHERNET</w:delText>
          </w:r>
        </w:del>
      </w:ins>
      <w:ins w:id="178" w:author="samsung" w:date="2024-08-01T21:32:00Z">
        <w:del w:id="179" w:author="samsung" w:date="2024-08-21T13:45:00Z">
          <w:r w:rsidR="003331DC" w:rsidDel="005E7630">
            <w:rPr>
              <w:rFonts w:eastAsia="Times New Roman"/>
              <w:lang w:eastAsia="en-GB"/>
            </w:rPr>
            <w:delText xml:space="preserve"> functionality</w:delText>
          </w:r>
        </w:del>
      </w:ins>
      <w:del w:id="180" w:author="samsung" w:date="2024-08-21T13:45:00Z">
        <w:r w:rsidRPr="005D4400" w:rsidDel="005E7630">
          <w:rPr>
            <w:rFonts w:eastAsia="Times New Roman"/>
            <w:lang w:eastAsia="en-GB"/>
          </w:rPr>
          <w:delText xml:space="preserve"> and the PGW-C+SMF accepts to activate the MPTCP functionality and/or the MPQUIC functionality</w:delText>
        </w:r>
      </w:del>
      <w:ins w:id="181" w:author="samsung" w:date="2024-08-01T21:33:00Z">
        <w:del w:id="182" w:author="samsung" w:date="2024-08-21T13:45:00Z">
          <w:r w:rsidR="003331DC" w:rsidDel="005E7630">
            <w:rPr>
              <w:rFonts w:eastAsia="Times New Roman"/>
              <w:lang w:eastAsia="en-GB"/>
            </w:rPr>
            <w:delText xml:space="preserve"> and/or the </w:delText>
          </w:r>
        </w:del>
      </w:ins>
      <w:ins w:id="183" w:author="samsung" w:date="2024-08-07T23:46:00Z">
        <w:del w:id="184" w:author="samsung" w:date="2024-08-21T13:45:00Z">
          <w:r w:rsidR="00DB7AC0" w:rsidDel="005E7630">
            <w:rPr>
              <w:rFonts w:eastAsia="Times New Roman"/>
              <w:lang w:eastAsia="en-GB"/>
            </w:rPr>
            <w:delText>MPQUIC-ETHERNET</w:delText>
          </w:r>
        </w:del>
      </w:ins>
      <w:ins w:id="185" w:author="samsung" w:date="2024-08-01T21:33:00Z">
        <w:del w:id="186" w:author="samsung" w:date="2024-08-21T13:45:00Z">
          <w:r w:rsidR="003331DC" w:rsidDel="005E7630">
            <w:rPr>
              <w:rFonts w:eastAsia="Times New Roman"/>
              <w:lang w:eastAsia="en-GB"/>
            </w:rPr>
            <w:delText xml:space="preserve"> functionality</w:delText>
          </w:r>
        </w:del>
      </w:ins>
      <w:del w:id="187" w:author="samsung" w:date="2024-08-21T13:45:00Z">
        <w:r w:rsidRPr="005D4400" w:rsidDel="005E7630">
          <w:rPr>
            <w:rFonts w:eastAsia="Times New Roman"/>
            <w:lang w:eastAsia="en-GB"/>
          </w:rPr>
          <w:delText>, then the network provides MPTCP proxy information and/or MPQUIC proxy information to the UE, as described in clause 5.32.2 of TS 23.501 [2].</w:delText>
        </w:r>
      </w:del>
    </w:p>
    <w:p w14:paraId="59E06B00" w14:textId="74AD9AED" w:rsidR="005D4400" w:rsidRPr="005D4400" w:rsidDel="005E7630" w:rsidRDefault="005D4400" w:rsidP="005D4400">
      <w:pPr>
        <w:overflowPunct w:val="0"/>
        <w:autoSpaceDE w:val="0"/>
        <w:autoSpaceDN w:val="0"/>
        <w:adjustRightInd w:val="0"/>
        <w:ind w:left="851" w:hanging="284"/>
        <w:textAlignment w:val="baseline"/>
        <w:rPr>
          <w:del w:id="188" w:author="samsung" w:date="2024-08-21T13:45:00Z"/>
          <w:rFonts w:eastAsia="Times New Roman"/>
          <w:lang w:eastAsia="en-GB"/>
        </w:rPr>
      </w:pPr>
      <w:del w:id="189" w:author="samsung" w:date="2024-08-21T13:45:00Z">
        <w:r w:rsidRPr="005D4400" w:rsidDel="005E7630">
          <w:rPr>
            <w:rFonts w:eastAsia="Times New Roman"/>
            <w:lang w:eastAsia="en-GB"/>
          </w:rPr>
          <w:delText>-</w:delText>
        </w:r>
        <w:r w:rsidRPr="005D4400" w:rsidDel="005E7630">
          <w:rPr>
            <w:rFonts w:eastAsia="Times New Roman"/>
            <w:lang w:eastAsia="en-GB"/>
          </w:rPr>
          <w:tab/>
          <w:delText>UE Measurement Assistance Information (as described in clause 5.32.2 of TS 23.501 [2]).</w:delText>
        </w:r>
      </w:del>
    </w:p>
    <w:p w14:paraId="1175CDD2" w14:textId="2697A2DE" w:rsidR="005D4400" w:rsidRPr="005D4400" w:rsidDel="005E7630" w:rsidRDefault="005D4400" w:rsidP="005D4400">
      <w:pPr>
        <w:overflowPunct w:val="0"/>
        <w:autoSpaceDE w:val="0"/>
        <w:autoSpaceDN w:val="0"/>
        <w:adjustRightInd w:val="0"/>
        <w:textAlignment w:val="baseline"/>
        <w:rPr>
          <w:del w:id="190" w:author="samsung" w:date="2024-08-21T13:45:00Z"/>
          <w:rFonts w:eastAsia="Times New Roman"/>
          <w:lang w:eastAsia="en-GB"/>
        </w:rPr>
      </w:pPr>
      <w:del w:id="191" w:author="samsung" w:date="2024-08-21T13:45:00Z">
        <w:r w:rsidRPr="005D4400" w:rsidDel="005E7630">
          <w:rPr>
            <w:rFonts w:eastAsia="Times New Roman"/>
            <w:lang w:eastAsia="en-GB"/>
          </w:rPr>
          <w:delText>After the PDN Connection establishment:</w:delText>
        </w:r>
      </w:del>
    </w:p>
    <w:p w14:paraId="6F65BD90" w14:textId="0E5E20FA" w:rsidR="005D4400" w:rsidRPr="005D4400" w:rsidDel="005E7630" w:rsidRDefault="005D4400" w:rsidP="005D4400">
      <w:pPr>
        <w:overflowPunct w:val="0"/>
        <w:autoSpaceDE w:val="0"/>
        <w:autoSpaceDN w:val="0"/>
        <w:adjustRightInd w:val="0"/>
        <w:ind w:left="568" w:hanging="284"/>
        <w:textAlignment w:val="baseline"/>
        <w:rPr>
          <w:del w:id="192" w:author="samsung" w:date="2024-08-21T13:45:00Z"/>
          <w:rFonts w:eastAsia="Times New Roman"/>
          <w:lang w:eastAsia="en-GB"/>
        </w:rPr>
      </w:pPr>
      <w:del w:id="193" w:author="samsung" w:date="2024-08-21T13:45:00Z">
        <w:r w:rsidRPr="005D4400" w:rsidDel="005E7630">
          <w:rPr>
            <w:rFonts w:eastAsia="Times New Roman"/>
            <w:lang w:eastAsia="en-GB"/>
          </w:rPr>
          <w:delText>-</w:delText>
        </w:r>
        <w:r w:rsidRPr="005D4400" w:rsidDel="005E7630">
          <w:rPr>
            <w:rFonts w:eastAsia="Times New Roman"/>
            <w:lang w:eastAsia="en-GB"/>
          </w:rPr>
          <w:tab/>
          <w:delText>If the UE registers to 5GC and wants to add non-3GPP user-plane resources, then the UE shall send a PDU Session Establishment Request over this access containing a "MA PDU Request" indication as described in clause 5.32.2 of TS 23.501 [2].</w:delText>
        </w:r>
      </w:del>
    </w:p>
    <w:p w14:paraId="2D263A12" w14:textId="165EFCE7" w:rsidR="005D4400" w:rsidRPr="005D4400" w:rsidDel="005E7630" w:rsidRDefault="005D4400" w:rsidP="005D4400">
      <w:pPr>
        <w:keepLines/>
        <w:overflowPunct w:val="0"/>
        <w:autoSpaceDE w:val="0"/>
        <w:autoSpaceDN w:val="0"/>
        <w:adjustRightInd w:val="0"/>
        <w:ind w:left="1135" w:hanging="851"/>
        <w:textAlignment w:val="baseline"/>
        <w:rPr>
          <w:del w:id="194" w:author="samsung" w:date="2024-08-21T13:45:00Z"/>
          <w:rFonts w:eastAsia="Times New Roman"/>
          <w:lang w:eastAsia="en-GB"/>
        </w:rPr>
      </w:pPr>
      <w:del w:id="195" w:author="samsung" w:date="2024-08-21T13:45:00Z">
        <w:r w:rsidRPr="005D4400" w:rsidDel="005E7630">
          <w:rPr>
            <w:rFonts w:eastAsia="Times New Roman"/>
            <w:lang w:eastAsia="en-GB"/>
          </w:rPr>
          <w:delText>NOTE 2:</w:delText>
        </w:r>
        <w:r w:rsidRPr="005D4400" w:rsidDel="005E7630">
          <w:rPr>
            <w:rFonts w:eastAsia="Times New Roman"/>
            <w:lang w:eastAsia="en-GB"/>
          </w:rPr>
          <w:tab/>
          <w:delText>Adding the PDU Session connectivity and user plane resources over non-3GPP access in 5GS allows the PGW-C+SMF to provide ATSSS rules to the UE.</w:delText>
        </w:r>
      </w:del>
    </w:p>
    <w:p w14:paraId="2E8E88A6" w14:textId="079CAA06" w:rsidR="005D4400" w:rsidRPr="005D4400" w:rsidDel="005E7630" w:rsidRDefault="005D4400" w:rsidP="005D4400">
      <w:pPr>
        <w:overflowPunct w:val="0"/>
        <w:autoSpaceDE w:val="0"/>
        <w:autoSpaceDN w:val="0"/>
        <w:adjustRightInd w:val="0"/>
        <w:ind w:left="568" w:hanging="284"/>
        <w:textAlignment w:val="baseline"/>
        <w:rPr>
          <w:del w:id="196" w:author="samsung" w:date="2024-08-21T13:45:00Z"/>
          <w:rFonts w:eastAsia="Times New Roman"/>
          <w:lang w:eastAsia="en-GB"/>
        </w:rPr>
      </w:pPr>
      <w:del w:id="197" w:author="samsung" w:date="2024-08-21T13:45:00Z">
        <w:r w:rsidRPr="005D4400" w:rsidDel="005E7630">
          <w:rPr>
            <w:rFonts w:eastAsia="Times New Roman"/>
            <w:lang w:eastAsia="en-GB"/>
          </w:rPr>
          <w:delText>-</w:delText>
        </w:r>
        <w:r w:rsidRPr="005D4400" w:rsidDel="005E7630">
          <w:rPr>
            <w:rFonts w:eastAsia="Times New Roman"/>
            <w:lang w:eastAsia="en-GB"/>
          </w:rPr>
          <w:tab/>
          <w:delText>If the UE registers via non-3GPP access in EPC, the UE shall not trigger PDN Connection establishment to add non-3GPP/EPC access to the MA PDU Session.</w:delText>
        </w:r>
      </w:del>
    </w:p>
    <w:p w14:paraId="2D1D266B" w14:textId="46CB05F4" w:rsidR="005D4400" w:rsidRPr="005D4400" w:rsidDel="005E7630" w:rsidRDefault="005D4400" w:rsidP="005D4400">
      <w:pPr>
        <w:overflowPunct w:val="0"/>
        <w:autoSpaceDE w:val="0"/>
        <w:autoSpaceDN w:val="0"/>
        <w:adjustRightInd w:val="0"/>
        <w:textAlignment w:val="baseline"/>
        <w:rPr>
          <w:del w:id="198" w:author="samsung" w:date="2024-08-21T13:45:00Z"/>
          <w:rFonts w:eastAsia="Times New Roman"/>
          <w:lang w:eastAsia="en-GB"/>
        </w:rPr>
      </w:pPr>
      <w:del w:id="199" w:author="samsung" w:date="2024-08-21T13:45:00Z">
        <w:r w:rsidRPr="005D4400" w:rsidDel="005E7630">
          <w:rPr>
            <w:rFonts w:eastAsia="Times New Roman"/>
            <w:lang w:eastAsia="en-GB"/>
          </w:rPr>
          <w:lastRenderedPageBreak/>
          <w:delText>When the UE wants to request a new MA PDU Session in 5GC/non-3GPP access, the description in clause 5.32.2 of TS 23.501 [2], applies. After the MA PDU Session establishment in 5GS/non-3GPP access, the description in clause 5.32.2 of TS 23.501 [2], applies with the following additions:</w:delText>
        </w:r>
      </w:del>
    </w:p>
    <w:p w14:paraId="52578FBE" w14:textId="3E625569" w:rsidR="005D4400" w:rsidRPr="005D4400" w:rsidDel="005E7630" w:rsidRDefault="005D4400" w:rsidP="005D4400">
      <w:pPr>
        <w:overflowPunct w:val="0"/>
        <w:autoSpaceDE w:val="0"/>
        <w:autoSpaceDN w:val="0"/>
        <w:adjustRightInd w:val="0"/>
        <w:ind w:left="568" w:hanging="284"/>
        <w:textAlignment w:val="baseline"/>
        <w:rPr>
          <w:del w:id="200" w:author="samsung" w:date="2024-08-21T13:45:00Z"/>
          <w:rFonts w:eastAsia="Times New Roman"/>
          <w:lang w:eastAsia="en-GB"/>
        </w:rPr>
      </w:pPr>
      <w:del w:id="201" w:author="samsung" w:date="2024-08-21T13:45:00Z">
        <w:r w:rsidRPr="005D4400" w:rsidDel="005E7630">
          <w:rPr>
            <w:rFonts w:eastAsia="Times New Roman"/>
            <w:lang w:eastAsia="en-GB"/>
          </w:rPr>
          <w:delText>-</w:delText>
        </w:r>
        <w:r w:rsidRPr="005D4400" w:rsidDel="005E7630">
          <w:rPr>
            <w:rFonts w:eastAsia="Times New Roman"/>
            <w:lang w:eastAsia="en-GB"/>
          </w:rPr>
          <w:tab/>
          <w:delText>If the UE is registered to EPC and wants to add user-plane resources on 3GPP access over EPC, then the UE shall send a PDN Connection Establishment Request over this access containing a "handover" indication and include a "MA PDU Request" indication in the PCO as well as the PDU Session ID of the existing MA PDU Session on non-3GPP access over 5GC.</w:delText>
        </w:r>
      </w:del>
    </w:p>
    <w:p w14:paraId="043240B2" w14:textId="1461346A" w:rsidR="005D4400" w:rsidRPr="005D4400" w:rsidDel="005E7630" w:rsidRDefault="005D4400" w:rsidP="005D4400">
      <w:pPr>
        <w:overflowPunct w:val="0"/>
        <w:autoSpaceDE w:val="0"/>
        <w:autoSpaceDN w:val="0"/>
        <w:adjustRightInd w:val="0"/>
        <w:ind w:left="568" w:hanging="284"/>
        <w:textAlignment w:val="baseline"/>
        <w:rPr>
          <w:del w:id="202" w:author="samsung" w:date="2024-08-21T13:45:00Z"/>
          <w:rFonts w:eastAsia="Times New Roman"/>
          <w:lang w:eastAsia="en-GB"/>
        </w:rPr>
      </w:pPr>
      <w:del w:id="203" w:author="samsung" w:date="2024-08-21T13:45:00Z">
        <w:r w:rsidRPr="005D4400" w:rsidDel="005E7630">
          <w:rPr>
            <w:rFonts w:eastAsia="Times New Roman"/>
            <w:lang w:eastAsia="en-GB"/>
          </w:rPr>
          <w:delText>-</w:delText>
        </w:r>
        <w:r w:rsidRPr="005D4400" w:rsidDel="005E7630">
          <w:rPr>
            <w:rFonts w:eastAsia="Times New Roman"/>
            <w:lang w:eastAsia="en-GB"/>
          </w:rPr>
          <w:tab/>
          <w:delText>When the UE deregisters from the EPC access (but remains registered on the 5GC access), the MME will notify the PGW-C+SMF that the PDN Connection is released, as described in TS 23.401 [13]. The SMF can then notify the UPF that the access type has become unavailable.</w:delText>
        </w:r>
      </w:del>
    </w:p>
    <w:p w14:paraId="16E8A9E2" w14:textId="45B304C9" w:rsidR="005D4400" w:rsidRPr="005D4400" w:rsidDel="005E7630" w:rsidRDefault="005D4400" w:rsidP="005D4400">
      <w:pPr>
        <w:overflowPunct w:val="0"/>
        <w:autoSpaceDE w:val="0"/>
        <w:autoSpaceDN w:val="0"/>
        <w:adjustRightInd w:val="0"/>
        <w:textAlignment w:val="baseline"/>
        <w:rPr>
          <w:del w:id="204" w:author="samsung" w:date="2024-08-21T13:45:00Z"/>
          <w:rFonts w:eastAsia="Times New Roman"/>
          <w:lang w:eastAsia="en-GB"/>
        </w:rPr>
      </w:pPr>
      <w:del w:id="205" w:author="samsung" w:date="2024-08-21T13:45:00Z">
        <w:r w:rsidRPr="005D4400" w:rsidDel="005E7630">
          <w:rPr>
            <w:rFonts w:eastAsia="Times New Roman"/>
            <w:lang w:eastAsia="en-GB"/>
          </w:rPr>
          <w:delText>In order to support EPS interworking when Ethernet type PDN Connection is not supported in EPS, the UE may use non-IP type PDN Connection when the UE establishes a PDN Connection in EPS as an added 3GPP access leg of an Ethernet type MA PDU Session. In this case, the UE and SMF shall locally associate the PDN Connection as an Ethernet type PDU Session as described in TS 23.501 [2]. When Ethernet type PDN Connection is not supported in EPS, the UE does not request to establish a PDN Connection with "MA PDU Request" indication before the UE registers to 5GS and establishes MA PDU Session over non-3GPP access.</w:delText>
        </w:r>
      </w:del>
    </w:p>
    <w:p w14:paraId="76CA05EF" w14:textId="3AB45EBD" w:rsidR="005D4400" w:rsidRPr="005D4400" w:rsidDel="005E7630" w:rsidRDefault="005D4400" w:rsidP="005D4400">
      <w:pPr>
        <w:overflowPunct w:val="0"/>
        <w:autoSpaceDE w:val="0"/>
        <w:autoSpaceDN w:val="0"/>
        <w:adjustRightInd w:val="0"/>
        <w:textAlignment w:val="baseline"/>
        <w:rPr>
          <w:del w:id="206" w:author="samsung" w:date="2024-08-21T13:45:00Z"/>
          <w:rFonts w:eastAsia="Times New Roman"/>
          <w:lang w:eastAsia="en-GB"/>
        </w:rPr>
      </w:pPr>
      <w:del w:id="207" w:author="samsung" w:date="2024-08-21T13:45:00Z">
        <w:r w:rsidRPr="005D4400" w:rsidDel="005E7630">
          <w:rPr>
            <w:rFonts w:eastAsia="Times New Roman"/>
            <w:lang w:eastAsia="en-GB"/>
          </w:rPr>
          <w:delText>A UE that has an established MA-PDU session over non-3GPP access in 5GC and 3GPP access in EPS, may be able to use EN-DC for the 3GPP access leg.</w:delText>
        </w:r>
      </w:del>
    </w:p>
    <w:p w14:paraId="3F52A2ED" w14:textId="6AA176FE" w:rsidR="005D4400" w:rsidRPr="005D4400" w:rsidDel="005E7630" w:rsidRDefault="005D4400" w:rsidP="005D4400">
      <w:pPr>
        <w:overflowPunct w:val="0"/>
        <w:autoSpaceDE w:val="0"/>
        <w:autoSpaceDN w:val="0"/>
        <w:adjustRightInd w:val="0"/>
        <w:textAlignment w:val="baseline"/>
        <w:rPr>
          <w:del w:id="208" w:author="samsung" w:date="2024-08-21T13:45:00Z"/>
          <w:rFonts w:eastAsia="Times New Roman"/>
          <w:lang w:eastAsia="en-GB"/>
        </w:rPr>
      </w:pPr>
      <w:del w:id="209" w:author="samsung" w:date="2024-08-21T13:45:00Z">
        <w:r w:rsidRPr="005D4400" w:rsidDel="005E7630">
          <w:rPr>
            <w:rFonts w:eastAsia="Times New Roman"/>
            <w:lang w:eastAsia="en-GB"/>
          </w:rPr>
          <w:delText>Depending on the RAT types supported by the UE, the PDN connection may also be handed over to 3GPP access in 5GC. For a UE supporting both E-UTRAN/EPC access and NG-RAN/5GC access, the user plane resources for 3GPP access may be moved between E-UTRAN/EPC access and NG-RAN/5GC access as described in clause 5.17.2 of TS 23.501 [2]. The PDU Session and User Plane resources active over non-3GPP/5GC access are not affected by such inter 3GPP access RAT change.</w:delText>
        </w:r>
      </w:del>
    </w:p>
    <w:p w14:paraId="604136BC" w14:textId="4F5EE928" w:rsidR="005D4400" w:rsidDel="005E7630" w:rsidRDefault="005D4400" w:rsidP="005D4400">
      <w:pPr>
        <w:pStyle w:val="B1"/>
        <w:rPr>
          <w:del w:id="210" w:author="samsung" w:date="2024-08-21T13:45:00Z"/>
        </w:rPr>
      </w:pPr>
    </w:p>
    <w:p w14:paraId="40DDC5EE" w14:textId="29678E1E" w:rsidR="005D4400" w:rsidDel="005E7630" w:rsidRDefault="00DF2602" w:rsidP="005D4400">
      <w:pPr>
        <w:pStyle w:val="10"/>
        <w:rPr>
          <w:del w:id="211" w:author="samsung" w:date="2024-08-21T13:45:00Z"/>
          <w:color w:val="FF0000"/>
        </w:rPr>
      </w:pPr>
      <w:del w:id="212" w:author="samsung" w:date="2024-08-21T13:45:00Z">
        <w:r w:rsidDel="005E7630">
          <w:rPr>
            <w:color w:val="FF0000"/>
          </w:rPr>
          <w:delText>* * * 3rd</w:delText>
        </w:r>
        <w:r w:rsidR="005D4400" w:rsidDel="005E7630">
          <w:rPr>
            <w:color w:val="FF0000"/>
          </w:rPr>
          <w:delText xml:space="preserve"> Change* * * </w:delText>
        </w:r>
      </w:del>
    </w:p>
    <w:p w14:paraId="16FF0A10" w14:textId="6A20CC0C" w:rsidR="00FD0C17" w:rsidDel="005E7630" w:rsidRDefault="00FD0C17" w:rsidP="00FD0C17">
      <w:pPr>
        <w:pStyle w:val="Heading5"/>
        <w:rPr>
          <w:del w:id="213" w:author="samsung" w:date="2024-08-21T13:45:00Z"/>
        </w:rPr>
      </w:pPr>
      <w:bookmarkStart w:id="214" w:name="_Toc170197828"/>
      <w:del w:id="215" w:author="samsung" w:date="2024-08-21T13:45:00Z">
        <w:r w:rsidDel="005E7630">
          <w:delText>4.22.2.4.2</w:delText>
        </w:r>
        <w:r w:rsidDel="005E7630">
          <w:tab/>
          <w:delText>PDN Connections and Multi Access PDU Sessions</w:delText>
        </w:r>
        <w:bookmarkEnd w:id="214"/>
      </w:del>
    </w:p>
    <w:p w14:paraId="5131D00B" w14:textId="17B166FD" w:rsidR="00FD0C17" w:rsidDel="005E7630" w:rsidRDefault="00FD0C17" w:rsidP="00FD0C17">
      <w:pPr>
        <w:rPr>
          <w:del w:id="216" w:author="samsung" w:date="2024-08-21T13:45:00Z"/>
        </w:rPr>
      </w:pPr>
      <w:del w:id="217" w:author="samsung" w:date="2024-08-21T13:45:00Z">
        <w:r w:rsidDel="005E7630">
          <w:delText>When the UE wants to request a new PDN Connection in EPC and wants to use this PDN Connection as user-plane resource associated with a MA PDU Session:</w:delText>
        </w:r>
      </w:del>
    </w:p>
    <w:p w14:paraId="7F0713BA" w14:textId="166FC734" w:rsidR="00FD0C17" w:rsidDel="005E7630" w:rsidRDefault="00FD0C17" w:rsidP="00FD0C17">
      <w:pPr>
        <w:pStyle w:val="B1"/>
        <w:rPr>
          <w:del w:id="218" w:author="samsung" w:date="2024-08-21T13:45:00Z"/>
        </w:rPr>
      </w:pPr>
      <w:del w:id="219" w:author="samsung" w:date="2024-08-21T13:45:00Z">
        <w:r w:rsidDel="005E7630">
          <w:delText>-</w:delText>
        </w:r>
        <w:r w:rsidDel="005E7630">
          <w:tab/>
          <w:delText>The UE requests establishment of a new PDN Connection when the UE is registered via non-3GPP access in EPS using PDN Connection Establishment procedure. The UE provides the following ATSSS information to ePDG via IKE signalling:</w:delText>
        </w:r>
      </w:del>
    </w:p>
    <w:p w14:paraId="4D8CCFB0" w14:textId="1C056942" w:rsidR="00FD0C17" w:rsidDel="005E7630" w:rsidRDefault="00FD0C17" w:rsidP="00FD0C17">
      <w:pPr>
        <w:pStyle w:val="B2"/>
        <w:rPr>
          <w:del w:id="220" w:author="samsung" w:date="2024-08-21T13:45:00Z"/>
        </w:rPr>
      </w:pPr>
      <w:del w:id="221" w:author="samsung" w:date="2024-08-21T13:45:00Z">
        <w:r w:rsidDel="005E7630">
          <w:delText>-</w:delText>
        </w:r>
        <w:r w:rsidDel="005E7630">
          <w:tab/>
          <w:delText>An indication that the PDN Connection is requested to be associated with a MA PDU Session</w:delText>
        </w:r>
      </w:del>
    </w:p>
    <w:p w14:paraId="2E087C5D" w14:textId="46216CF8" w:rsidR="00FD0C17" w:rsidDel="005E7630" w:rsidRDefault="00FD0C17" w:rsidP="00FD0C17">
      <w:pPr>
        <w:pStyle w:val="B2"/>
        <w:rPr>
          <w:del w:id="222" w:author="samsung" w:date="2024-08-21T13:45:00Z"/>
        </w:rPr>
      </w:pPr>
      <w:del w:id="223" w:author="samsung" w:date="2024-08-21T13:45:00Z">
        <w:r w:rsidDel="005E7630">
          <w:delText>-</w:delText>
        </w:r>
        <w:r w:rsidDel="005E7630">
          <w:tab/>
          <w:delText>The UE's ATSSS capabilities as described in clause 5.32.2 of TS 23.501 [2] (i.e. whether the UE is capable of supporting any combination of the ATSSS-LL functionality, the MPTCP functionality</w:delText>
        </w:r>
      </w:del>
      <w:ins w:id="224" w:author="samsung" w:date="2024-08-01T21:33:00Z">
        <w:del w:id="225" w:author="samsung" w:date="2024-08-21T13:45:00Z">
          <w:r w:rsidR="003331DC" w:rsidDel="005E7630">
            <w:delText>,</w:delText>
          </w:r>
        </w:del>
      </w:ins>
      <w:del w:id="226" w:author="samsung" w:date="2024-08-21T13:45:00Z">
        <w:r w:rsidDel="005E7630">
          <w:delText xml:space="preserve"> and the MPQUIC functionality</w:delText>
        </w:r>
      </w:del>
      <w:ins w:id="227" w:author="samsung" w:date="2024-08-01T22:00:00Z">
        <w:del w:id="228" w:author="samsung" w:date="2024-08-21T13:45:00Z">
          <w:r w:rsidR="00DF2602" w:rsidDel="005E7630">
            <w:delText xml:space="preserve"> </w:delText>
          </w:r>
        </w:del>
      </w:ins>
      <w:ins w:id="229" w:author="samsung" w:date="2024-08-01T21:33:00Z">
        <w:del w:id="230" w:author="samsung" w:date="2024-08-21T13:45:00Z">
          <w:r w:rsidR="003331DC" w:rsidDel="005E7630">
            <w:delText xml:space="preserve">and the </w:delText>
          </w:r>
        </w:del>
      </w:ins>
      <w:ins w:id="231" w:author="samsung" w:date="2024-08-07T23:46:00Z">
        <w:del w:id="232" w:author="samsung" w:date="2024-08-21T13:45:00Z">
          <w:r w:rsidR="00DB7AC0" w:rsidDel="005E7630">
            <w:delText>MPQUIC-ETHERNET</w:delText>
          </w:r>
        </w:del>
      </w:ins>
      <w:ins w:id="233" w:author="samsung" w:date="2024-08-01T21:33:00Z">
        <w:del w:id="234" w:author="samsung" w:date="2024-08-21T13:45:00Z">
          <w:r w:rsidR="003331DC" w:rsidDel="005E7630">
            <w:delText xml:space="preserve"> functionality</w:delText>
          </w:r>
        </w:del>
      </w:ins>
      <w:del w:id="235" w:author="samsung" w:date="2024-08-21T13:45:00Z">
        <w:r w:rsidDel="005E7630">
          <w:delText>).</w:delText>
        </w:r>
      </w:del>
    </w:p>
    <w:p w14:paraId="1697C511" w14:textId="4DE691EF" w:rsidR="00FD0C17" w:rsidDel="005E7630" w:rsidRDefault="00FD0C17" w:rsidP="00FD0C17">
      <w:pPr>
        <w:pStyle w:val="B1"/>
        <w:rPr>
          <w:del w:id="236" w:author="samsung" w:date="2024-08-21T13:45:00Z"/>
        </w:rPr>
      </w:pPr>
      <w:del w:id="237" w:author="samsung" w:date="2024-08-21T13:45:00Z">
        <w:r w:rsidDel="005E7630">
          <w:delText>-</w:delText>
        </w:r>
        <w:r w:rsidDel="005E7630">
          <w:tab/>
          <w:delText>The ePDG may select a PGW-C+SMF as described in TS 23.402 [26]. The ePDG forwards the ATSSS information to the selected PGW-C+SMF via APCO in Create Session Request message.</w:delText>
        </w:r>
      </w:del>
    </w:p>
    <w:p w14:paraId="576FE960" w14:textId="388BFD13" w:rsidR="00FD0C17" w:rsidDel="005E7630" w:rsidRDefault="00FD0C17" w:rsidP="00FD0C17">
      <w:pPr>
        <w:pStyle w:val="NO"/>
        <w:rPr>
          <w:del w:id="238" w:author="samsung" w:date="2024-08-21T13:45:00Z"/>
        </w:rPr>
      </w:pPr>
      <w:del w:id="239" w:author="samsung" w:date="2024-08-21T13:45:00Z">
        <w:r w:rsidDel="005E7630">
          <w:delText>NOTE:</w:delText>
        </w:r>
        <w:r w:rsidDel="005E7630">
          <w:tab/>
          <w:delText>The selection of PGW-C+SMF in the correct 5GC slice requires the same mapping between EPC and 5GC slices as required for single-access PDU sessions. In order to select an ATSSS capable PGW-C+SMF it is assumed that the operator deployment ensures that all PGW-C+SMF(s) configured to support the specific APN in this network slice are also capable to support ATSSS. There is however no assumption that all PGW-U+UPFs need to support ATSSS, since PGW-C+SMF can make a selection of PGW-U+UPF taking the multi-access properties into account.</w:delText>
        </w:r>
      </w:del>
    </w:p>
    <w:p w14:paraId="7B58FDA9" w14:textId="3A52DAFE" w:rsidR="00FD0C17" w:rsidDel="005E7630" w:rsidRDefault="00FD0C17" w:rsidP="00FD0C17">
      <w:pPr>
        <w:pStyle w:val="B1"/>
        <w:rPr>
          <w:del w:id="240" w:author="samsung" w:date="2024-08-21T13:45:00Z"/>
        </w:rPr>
      </w:pPr>
      <w:del w:id="241" w:author="samsung" w:date="2024-08-21T13:45:00Z">
        <w:r w:rsidDel="005E7630">
          <w:delText>-</w:delText>
        </w:r>
        <w:r w:rsidDel="005E7630">
          <w:tab/>
          <w:delText>The PGW-C+SMF determines based its capabilities whether the request can be accepted. The PCF decides whether the multi-access connectivity is allowed or not based on operator policy and subscription data, as described in clause 4.22.2. The PGW-C+SMF provides the following information via the APCO in the Create Session Response message to the ePDG:</w:delText>
        </w:r>
      </w:del>
    </w:p>
    <w:p w14:paraId="20082AEB" w14:textId="27BE5109" w:rsidR="00FD0C17" w:rsidDel="005E7630" w:rsidRDefault="00FD0C17" w:rsidP="00FD0C17">
      <w:pPr>
        <w:pStyle w:val="B2"/>
        <w:rPr>
          <w:del w:id="242" w:author="samsung" w:date="2024-08-21T13:45:00Z"/>
        </w:rPr>
      </w:pPr>
      <w:del w:id="243" w:author="samsung" w:date="2024-08-21T13:45:00Z">
        <w:r w:rsidDel="005E7630">
          <w:delText>-</w:delText>
        </w:r>
        <w:r w:rsidDel="005E7630">
          <w:tab/>
          <w:delText>An indication whether the request for using the PDN Connection for MA-PDU Session is accepted or not.</w:delText>
        </w:r>
      </w:del>
    </w:p>
    <w:p w14:paraId="746329D9" w14:textId="67249422" w:rsidR="00FD0C17" w:rsidDel="005E7630" w:rsidRDefault="00FD0C17" w:rsidP="00FD0C17">
      <w:pPr>
        <w:pStyle w:val="B2"/>
        <w:rPr>
          <w:del w:id="244" w:author="samsung" w:date="2024-08-21T13:45:00Z"/>
        </w:rPr>
      </w:pPr>
      <w:del w:id="245" w:author="samsung" w:date="2024-08-21T13:45:00Z">
        <w:r w:rsidDel="005E7630">
          <w:lastRenderedPageBreak/>
          <w:delText>-</w:delText>
        </w:r>
        <w:r w:rsidDel="005E7630">
          <w:tab/>
          <w:delText>If the UE has indicated that it is capable of supporting the MPTCP functionality and the PGW-C+SMF accepts to activate the MPTCP functionality, then the network provides MPTCP proxy information to the UE, as described in clause 5.32.2 of TS 23.501 [2].</w:delText>
        </w:r>
      </w:del>
    </w:p>
    <w:p w14:paraId="1B4957AE" w14:textId="5FC09F43" w:rsidR="003331DC" w:rsidDel="005E7630" w:rsidRDefault="00FD0C17" w:rsidP="00057148">
      <w:pPr>
        <w:pStyle w:val="B2"/>
        <w:rPr>
          <w:del w:id="246" w:author="samsung" w:date="2024-08-21T13:45:00Z"/>
        </w:rPr>
      </w:pPr>
      <w:del w:id="247" w:author="samsung" w:date="2024-08-21T13:45:00Z">
        <w:r w:rsidDel="005E7630">
          <w:delText>-</w:delText>
        </w:r>
        <w:r w:rsidDel="005E7630">
          <w:tab/>
          <w:delText>If the UE has indicated that it is capable of supporting the MPQUIC functionality</w:delText>
        </w:r>
      </w:del>
      <w:ins w:id="248" w:author="samsung" w:date="2024-08-01T21:31:00Z">
        <w:del w:id="249" w:author="samsung" w:date="2024-08-21T13:45:00Z">
          <w:r w:rsidR="003331DC" w:rsidDel="005E7630">
            <w:delText xml:space="preserve"> </w:delText>
          </w:r>
        </w:del>
      </w:ins>
      <w:del w:id="250" w:author="samsung" w:date="2024-08-21T13:45:00Z">
        <w:r w:rsidDel="005E7630">
          <w:delText xml:space="preserve"> and</w:delText>
        </w:r>
      </w:del>
      <w:ins w:id="251" w:author="samsung" w:date="2024-08-01T21:34:00Z">
        <w:del w:id="252" w:author="samsung" w:date="2024-08-21T13:45:00Z">
          <w:r w:rsidR="00057148" w:rsidDel="005E7630">
            <w:delText xml:space="preserve">/or the </w:delText>
          </w:r>
        </w:del>
      </w:ins>
      <w:ins w:id="253" w:author="samsung" w:date="2024-08-07T23:46:00Z">
        <w:del w:id="254" w:author="samsung" w:date="2024-08-21T13:45:00Z">
          <w:r w:rsidR="00DB7AC0" w:rsidDel="005E7630">
            <w:delText>MPQUIC-ETHERNET</w:delText>
          </w:r>
        </w:del>
      </w:ins>
      <w:ins w:id="255" w:author="samsung" w:date="2024-08-01T21:34:00Z">
        <w:del w:id="256" w:author="samsung" w:date="2024-08-21T13:45:00Z">
          <w:r w:rsidR="00057148" w:rsidDel="005E7630">
            <w:delText xml:space="preserve"> functionality, and</w:delText>
          </w:r>
        </w:del>
      </w:ins>
      <w:del w:id="257" w:author="samsung" w:date="2024-08-21T13:45:00Z">
        <w:r w:rsidDel="005E7630">
          <w:delText xml:space="preserve"> the PGW-C+SMF accepts to activate the MPQUIC functionality</w:delText>
        </w:r>
      </w:del>
      <w:ins w:id="258" w:author="samsung" w:date="2024-08-01T21:34:00Z">
        <w:del w:id="259" w:author="samsung" w:date="2024-08-21T13:45:00Z">
          <w:r w:rsidR="00057148" w:rsidDel="005E7630">
            <w:delText xml:space="preserve"> and/or the </w:delText>
          </w:r>
        </w:del>
      </w:ins>
      <w:ins w:id="260" w:author="samsung" w:date="2024-08-07T23:46:00Z">
        <w:del w:id="261" w:author="samsung" w:date="2024-08-21T13:45:00Z">
          <w:r w:rsidR="00DB7AC0" w:rsidDel="005E7630">
            <w:delText>MPQUIC-ETHERNET</w:delText>
          </w:r>
        </w:del>
      </w:ins>
      <w:ins w:id="262" w:author="samsung" w:date="2024-08-01T21:34:00Z">
        <w:del w:id="263" w:author="samsung" w:date="2024-08-21T13:45:00Z">
          <w:r w:rsidR="00057148" w:rsidDel="005E7630">
            <w:delText xml:space="preserve"> functionality</w:delText>
          </w:r>
        </w:del>
      </w:ins>
      <w:del w:id="264" w:author="samsung" w:date="2024-08-21T13:45:00Z">
        <w:r w:rsidDel="005E7630">
          <w:delText>, then the network provides MPQUIC proxy information to the UE, as described in clause 5.32.2 of TS 23.501 [2].</w:delText>
        </w:r>
      </w:del>
    </w:p>
    <w:p w14:paraId="67B56CC6" w14:textId="6023BB9E" w:rsidR="00FD0C17" w:rsidDel="005E7630" w:rsidRDefault="00FD0C17" w:rsidP="00FD0C17">
      <w:pPr>
        <w:pStyle w:val="B2"/>
        <w:rPr>
          <w:del w:id="265" w:author="samsung" w:date="2024-08-21T13:45:00Z"/>
        </w:rPr>
      </w:pPr>
      <w:del w:id="266" w:author="samsung" w:date="2024-08-21T13:45:00Z">
        <w:r w:rsidDel="005E7630">
          <w:delText>-</w:delText>
        </w:r>
        <w:r w:rsidDel="005E7630">
          <w:tab/>
          <w:delText>UE Measurement Assistance Information (as described in clause 5.32.2 of TS 23.501 [2]).</w:delText>
        </w:r>
      </w:del>
    </w:p>
    <w:p w14:paraId="361ADB78" w14:textId="4919AA73" w:rsidR="00FD0C17" w:rsidDel="005E7630" w:rsidRDefault="00FD0C17" w:rsidP="00FD0C17">
      <w:pPr>
        <w:pStyle w:val="B2"/>
        <w:rPr>
          <w:del w:id="267" w:author="samsung" w:date="2024-08-21T13:45:00Z"/>
        </w:rPr>
      </w:pPr>
      <w:del w:id="268" w:author="samsung" w:date="2024-08-21T13:45:00Z">
        <w:r w:rsidDel="005E7630">
          <w:delText>-</w:delText>
        </w:r>
        <w:r w:rsidDel="005E7630">
          <w:tab/>
          <w:delText>ATSSS rules</w:delText>
        </w:r>
      </w:del>
    </w:p>
    <w:p w14:paraId="3F6267E1" w14:textId="179F73AE" w:rsidR="00FD0C17" w:rsidDel="005E7630" w:rsidRDefault="00FD0C17" w:rsidP="00FD0C17">
      <w:pPr>
        <w:pStyle w:val="B1"/>
        <w:rPr>
          <w:del w:id="269" w:author="samsung" w:date="2024-08-21T13:45:00Z"/>
        </w:rPr>
      </w:pPr>
      <w:del w:id="270" w:author="samsung" w:date="2024-08-21T13:45:00Z">
        <w:r w:rsidDel="005E7630">
          <w:delText>-</w:delText>
        </w:r>
        <w:r w:rsidDel="005E7630">
          <w:tab/>
          <w:delText>The ePDG forwards the received above information to the UE via IKE signalling.</w:delText>
        </w:r>
      </w:del>
    </w:p>
    <w:p w14:paraId="3D38020C" w14:textId="4C34D98A" w:rsidR="00FD0C17" w:rsidDel="005E7630" w:rsidRDefault="00FD0C17" w:rsidP="00FD0C17">
      <w:pPr>
        <w:rPr>
          <w:del w:id="271" w:author="samsung" w:date="2024-08-21T13:45:00Z"/>
        </w:rPr>
      </w:pPr>
      <w:del w:id="272" w:author="samsung" w:date="2024-08-21T13:45:00Z">
        <w:r w:rsidDel="005E7630">
          <w:delText>After the PDN Connection establishment:</w:delText>
        </w:r>
      </w:del>
    </w:p>
    <w:p w14:paraId="28B36200" w14:textId="2587E098" w:rsidR="00FD0C17" w:rsidDel="005E7630" w:rsidRDefault="00FD0C17" w:rsidP="00FD0C17">
      <w:pPr>
        <w:pStyle w:val="B1"/>
        <w:rPr>
          <w:del w:id="273" w:author="samsung" w:date="2024-08-21T13:45:00Z"/>
        </w:rPr>
      </w:pPr>
      <w:del w:id="274" w:author="samsung" w:date="2024-08-21T13:45:00Z">
        <w:r w:rsidDel="005E7630">
          <w:delText>-</w:delText>
        </w:r>
        <w:r w:rsidDel="005E7630">
          <w:tab/>
          <w:delText>If the UE registers to 5GC and wants to add 3GPP user-plane resources, then the UE shall send a PDU Session Establishment Request over this access containing a "MA PDU Request" indication as described in clause 5.32.2 of TS 23.501 [2]. The AMF shall select the SMF according to the UE context in SMF data from UDM for the corresponding PDU Session ID.</w:delText>
        </w:r>
      </w:del>
    </w:p>
    <w:p w14:paraId="04C35319" w14:textId="26D346B2" w:rsidR="00FD0C17" w:rsidDel="005E7630" w:rsidRDefault="00FD0C17" w:rsidP="00FD0C17">
      <w:pPr>
        <w:pStyle w:val="B1"/>
        <w:rPr>
          <w:del w:id="275" w:author="samsung" w:date="2024-08-21T13:45:00Z"/>
        </w:rPr>
      </w:pPr>
      <w:del w:id="276" w:author="samsung" w:date="2024-08-21T13:45:00Z">
        <w:r w:rsidDel="005E7630">
          <w:delText>-</w:delText>
        </w:r>
        <w:r w:rsidDel="005E7630">
          <w:tab/>
          <w:delText>If the UE attaches in E-UTRAN/EPC, the UE shall not trigger PDN Connection establishment to add E-UTRAN/EPC access to the MA PDU Session.</w:delText>
        </w:r>
      </w:del>
    </w:p>
    <w:p w14:paraId="5457A94B" w14:textId="0B825CD7" w:rsidR="00FD0C17" w:rsidDel="005E7630" w:rsidRDefault="00FD0C17" w:rsidP="00FD0C17">
      <w:pPr>
        <w:rPr>
          <w:del w:id="277" w:author="samsung" w:date="2024-08-21T13:45:00Z"/>
        </w:rPr>
      </w:pPr>
      <w:del w:id="278" w:author="samsung" w:date="2024-08-21T13:45:00Z">
        <w:r w:rsidDel="005E7630">
          <w:delText>When the UE wants to request a new MA PDU Session in 5GC/3GPP access, the description in clause 5.32.2 of TS 23.501 [2], applies. After the MA PDU Session establishment in 5GC/3GPP access, the description in clause 5.32.2 of TS 23.501 [2], applies with the following additions:</w:delText>
        </w:r>
      </w:del>
    </w:p>
    <w:p w14:paraId="42067976" w14:textId="69F48945" w:rsidR="00FD0C17" w:rsidDel="005E7630" w:rsidRDefault="00FD0C17" w:rsidP="00FD0C17">
      <w:pPr>
        <w:pStyle w:val="B1"/>
        <w:rPr>
          <w:del w:id="279" w:author="samsung" w:date="2024-08-21T13:45:00Z"/>
        </w:rPr>
      </w:pPr>
      <w:del w:id="280" w:author="samsung" w:date="2024-08-21T13:45:00Z">
        <w:r w:rsidDel="005E7630">
          <w:delText>-</w:delText>
        </w:r>
        <w:r w:rsidDel="005E7630">
          <w:tab/>
          <w:delText>If the UE is registered to EPC and wants to add user-plane resources on non-3GPP access over EPC, then the UE shall send a PDN Connection Establishment Request over this access containing the IP address of the MA PDU Session in CFG_REQUEST Configuration Payload and include a "MA PDU Request" indication and UE's ATSSS capabilities and the PDU Session ID of the existing MA PDU Session on 3GPP access over 5GC. The ePDG shall select the PGW-C/SMF corresponding to the PGW identity provided by the 3GPP AAA server as described in TS 23.402 [26]. The ePDG forwards the ATSSS information via the APCO in the Create Session Request message to the PGW-C/SMF.</w:delText>
        </w:r>
      </w:del>
    </w:p>
    <w:p w14:paraId="0D6E8E32" w14:textId="1B80B722" w:rsidR="00FD0C17" w:rsidDel="005E7630" w:rsidRDefault="00FD0C17" w:rsidP="00FD0C17">
      <w:pPr>
        <w:pStyle w:val="B1"/>
        <w:rPr>
          <w:del w:id="281" w:author="samsung" w:date="2024-08-21T13:45:00Z"/>
        </w:rPr>
      </w:pPr>
      <w:del w:id="282" w:author="samsung" w:date="2024-08-21T13:45:00Z">
        <w:r w:rsidDel="005E7630">
          <w:delText>-</w:delText>
        </w:r>
        <w:r w:rsidDel="005E7630">
          <w:tab/>
          <w:delText>When the UE deregisters from the EPC/non-3GPP access (but remains registered on the 5GC/3GPP access), the ePDG will notify the PGW-C+SMF that the PDN Connection is released, as described in TS 23.402 [26]. The SMF can then notify the UPF that the access type has become unavailable.</w:delText>
        </w:r>
      </w:del>
    </w:p>
    <w:p w14:paraId="6551BDF9" w14:textId="33C2D3BF" w:rsidR="00FD0C17" w:rsidDel="005E7630" w:rsidRDefault="00FD0C17" w:rsidP="00FD0C17">
      <w:pPr>
        <w:rPr>
          <w:del w:id="283" w:author="samsung" w:date="2024-08-21T13:45:00Z"/>
        </w:rPr>
      </w:pPr>
      <w:del w:id="284" w:author="samsung" w:date="2024-08-21T13:45:00Z">
        <w:r w:rsidDel="005E7630">
          <w:delText>A UE that has an established MA-PDU session over 3GPP access in 5GC and non-3GPP access in EPS, may be able to use Dual Connectivity for the 3GPP access leg.</w:delText>
        </w:r>
      </w:del>
    </w:p>
    <w:p w14:paraId="0BF1E0F0" w14:textId="5FF065B7" w:rsidR="00FD0C17" w:rsidDel="005E7630" w:rsidRDefault="00FD0C17" w:rsidP="00FD0C17">
      <w:pPr>
        <w:rPr>
          <w:del w:id="285" w:author="samsung" w:date="2024-08-21T13:45:00Z"/>
        </w:rPr>
      </w:pPr>
      <w:del w:id="286" w:author="samsung" w:date="2024-08-21T13:45:00Z">
        <w:r w:rsidDel="005E7630">
          <w:delText>Depending on the RAT types supported by the UE, the PDU Session may also be handed over to 3GPP access in EPC. For a UE supporting both E-UTRAN/EPC access and NG-RAN/5GC access, the user plane resources for 3GPP access may be moved between E-UTRAN/EPC access and NG-RAN/5GC access as described in clause 5.17.2 of TS 23.501 [2]. For the MA PDU session over 3GPP access in 5GC and non-3GPP access in EPS, when a UE moves from NG-RAN/5GC to E-UTRAN/EPC, the SMF+PGW-C may release the user plane resources either over 3GPP access or non-3GPP access based on operator policy. In this case, while the UE remains in EPC in both 3GPP access and non-3GPP access, the UE shall not trigger PDN Connection establishment to add an additional EPC access leg to the MA PDU Session. If the SMF+PGW-C does not release the user plane resources over one of accesses, the UE sends traffic over both accesses based on ATSSS rules.</w:delText>
        </w:r>
      </w:del>
    </w:p>
    <w:p w14:paraId="594F04BE" w14:textId="247B1152" w:rsidR="005D4400" w:rsidDel="005E7630" w:rsidRDefault="005D4400" w:rsidP="005D4400">
      <w:pPr>
        <w:pStyle w:val="B1"/>
        <w:rPr>
          <w:del w:id="287" w:author="samsung" w:date="2024-08-21T13:45:00Z"/>
        </w:rPr>
      </w:pPr>
    </w:p>
    <w:p w14:paraId="4775D7A5" w14:textId="77777777" w:rsidR="005D4400" w:rsidRDefault="005D4400" w:rsidP="005D4400">
      <w:pPr>
        <w:pStyle w:val="10"/>
        <w:rPr>
          <w:color w:val="FF0000"/>
        </w:rPr>
      </w:pPr>
      <w:r>
        <w:rPr>
          <w:color w:val="FF0000"/>
        </w:rPr>
        <w:t xml:space="preserve">* * * End of Changes * * * </w:t>
      </w:r>
    </w:p>
    <w:p w14:paraId="0EDEC0FE" w14:textId="77777777" w:rsidR="005D4400" w:rsidRDefault="005D4400" w:rsidP="005D4400">
      <w:pPr>
        <w:rPr>
          <w:noProof/>
        </w:rPr>
      </w:pPr>
    </w:p>
    <w:p w14:paraId="129E80E8" w14:textId="77777777" w:rsidR="005D4400" w:rsidRDefault="005D4400" w:rsidP="005D4400"/>
    <w:p w14:paraId="65C3F356" w14:textId="77777777" w:rsidR="005D4400" w:rsidRDefault="005D4400" w:rsidP="005D4400"/>
    <w:p w14:paraId="295B06C8" w14:textId="77777777" w:rsidR="002A2CC0" w:rsidRDefault="002A2CC0"/>
    <w:sectPr w:rsidR="002A2CC0" w:rsidSect="0035747F">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8B30B" w14:textId="77777777" w:rsidR="00710BAD" w:rsidRDefault="00710BAD">
      <w:pPr>
        <w:spacing w:after="0"/>
      </w:pPr>
      <w:r>
        <w:separator/>
      </w:r>
    </w:p>
  </w:endnote>
  <w:endnote w:type="continuationSeparator" w:id="0">
    <w:p w14:paraId="2DDC9DC6" w14:textId="77777777" w:rsidR="00710BAD" w:rsidRDefault="00710B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F06CA" w14:textId="77777777" w:rsidR="00710BAD" w:rsidRDefault="00710BAD">
      <w:pPr>
        <w:spacing w:after="0"/>
      </w:pPr>
      <w:r>
        <w:separator/>
      </w:r>
    </w:p>
  </w:footnote>
  <w:footnote w:type="continuationSeparator" w:id="0">
    <w:p w14:paraId="1A87CB7F" w14:textId="77777777" w:rsidR="00710BAD" w:rsidRDefault="00710BA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98C7" w14:textId="77777777" w:rsidR="0035747F" w:rsidRDefault="001B0A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D7A8C" w14:textId="77777777" w:rsidR="0035747F" w:rsidRDefault="0035747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7611C" w14:textId="77777777" w:rsidR="0035747F" w:rsidRDefault="001B0AAE">
    <w:pPr>
      <w:pStyle w:val="Header"/>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C70AD" w14:textId="77777777" w:rsidR="0035747F" w:rsidRDefault="003574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22A3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4250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7A262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BC4FE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9AAA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B08F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0884D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EC210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2A42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46DD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FAE0425"/>
    <w:multiLevelType w:val="hybridMultilevel"/>
    <w:tmpl w:val="9B26799C"/>
    <w:lvl w:ilvl="0" w:tplc="7AAEFCF2">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6" w15:restartNumberingAfterBreak="0">
    <w:nsid w:val="3F7937A7"/>
    <w:multiLevelType w:val="hybridMultilevel"/>
    <w:tmpl w:val="57A860BE"/>
    <w:lvl w:ilvl="0" w:tplc="54F0E762">
      <w:start w:val="6"/>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44A64744"/>
    <w:multiLevelType w:val="hybridMultilevel"/>
    <w:tmpl w:val="C8D4FB56"/>
    <w:lvl w:ilvl="0" w:tplc="DC2415DA">
      <w:numFmt w:val="bullet"/>
      <w:lvlText w:val="-"/>
      <w:lvlJc w:val="left"/>
      <w:pPr>
        <w:ind w:left="360" w:hanging="360"/>
      </w:pPr>
      <w:rPr>
        <w:rFonts w:ascii="Calibri" w:eastAsia="SimSun"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D487ED9"/>
    <w:multiLevelType w:val="hybridMultilevel"/>
    <w:tmpl w:val="D1E612AE"/>
    <w:lvl w:ilvl="0" w:tplc="936C25C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9" w15:restartNumberingAfterBreak="0">
    <w:nsid w:val="59DD4824"/>
    <w:multiLevelType w:val="multilevel"/>
    <w:tmpl w:val="DF46080C"/>
    <w:lvl w:ilvl="0">
      <w:start w:val="1"/>
      <w:numFmt w:val="decimal"/>
      <w:lvlText w:val="%1."/>
      <w:lvlJc w:val="left"/>
      <w:pPr>
        <w:tabs>
          <w:tab w:val="num" w:pos="567"/>
        </w:tabs>
        <w:ind w:left="567" w:hanging="567"/>
      </w:pPr>
      <w:rPr>
        <w:rFonts w:hint="eastAsia"/>
        <w:b/>
      </w:rPr>
    </w:lvl>
    <w:lvl w:ilvl="1">
      <w:start w:val="1"/>
      <w:numFmt w:val="decimal"/>
      <w:pStyle w:val="Heading2"/>
      <w:lvlText w:val="%1.%2."/>
      <w:lvlJc w:val="left"/>
      <w:pPr>
        <w:tabs>
          <w:tab w:val="num" w:pos="1390"/>
        </w:tabs>
        <w:ind w:left="1390" w:hanging="680"/>
      </w:pPr>
      <w:rPr>
        <w:rFonts w:ascii="Book Antiqua" w:hAnsi="Book Antiqua" w:hint="default"/>
      </w:rPr>
    </w:lvl>
    <w:lvl w:ilvl="2">
      <w:start w:val="1"/>
      <w:numFmt w:val="decimal"/>
      <w:lvlText w:val="%1.%2.%3."/>
      <w:lvlJc w:val="left"/>
      <w:pPr>
        <w:tabs>
          <w:tab w:val="num" w:pos="715"/>
        </w:tabs>
        <w:ind w:left="-79" w:firstLine="504"/>
      </w:pPr>
      <w:rPr>
        <w:rFonts w:hint="eastAsia"/>
      </w:rPr>
    </w:lvl>
    <w:lvl w:ilvl="3">
      <w:start w:val="1"/>
      <w:numFmt w:val="decimal"/>
      <w:lvlText w:val="%4)"/>
      <w:lvlJc w:val="left"/>
      <w:pPr>
        <w:tabs>
          <w:tab w:val="num" w:pos="567"/>
        </w:tabs>
        <w:ind w:left="567" w:hanging="340"/>
      </w:pPr>
      <w:rPr>
        <w:rFonts w:hint="eastAsia"/>
      </w:rPr>
    </w:lvl>
    <w:lvl w:ilvl="4">
      <w:start w:val="1"/>
      <w:numFmt w:val="ganada"/>
      <w:lvlText w:val="%5)"/>
      <w:lvlJc w:val="left"/>
      <w:pPr>
        <w:tabs>
          <w:tab w:val="num" w:pos="907"/>
        </w:tabs>
        <w:ind w:left="907" w:hanging="453"/>
      </w:pPr>
      <w:rPr>
        <w:rFonts w:hint="eastAsia"/>
      </w:rPr>
    </w:lvl>
    <w:lvl w:ilvl="5">
      <w:start w:val="1"/>
      <w:numFmt w:val="decimal"/>
      <w:lvlText w:val="(%6)"/>
      <w:lvlJc w:val="left"/>
      <w:pPr>
        <w:tabs>
          <w:tab w:val="num" w:pos="1134"/>
        </w:tabs>
        <w:ind w:left="1134" w:hanging="454"/>
      </w:pPr>
      <w:rPr>
        <w:rFonts w:hint="eastAsia"/>
      </w:rPr>
    </w:lvl>
    <w:lvl w:ilvl="6">
      <w:start w:val="1"/>
      <w:numFmt w:val="ganada"/>
      <w:lvlText w:val="(%7)"/>
      <w:lvlJc w:val="left"/>
      <w:pPr>
        <w:tabs>
          <w:tab w:val="num" w:pos="1474"/>
        </w:tabs>
        <w:ind w:left="1474" w:hanging="567"/>
      </w:pPr>
      <w:rPr>
        <w:rFonts w:hint="eastAsia"/>
      </w:rPr>
    </w:lvl>
    <w:lvl w:ilvl="7">
      <w:start w:val="1"/>
      <w:numFmt w:val="bullet"/>
      <w:lvlText w:val=""/>
      <w:lvlJc w:val="left"/>
      <w:pPr>
        <w:tabs>
          <w:tab w:val="num" w:pos="1474"/>
        </w:tabs>
        <w:ind w:left="1474" w:hanging="340"/>
      </w:pPr>
      <w:rPr>
        <w:rFonts w:ascii="Wingdings" w:hAnsi="Wingdings" w:hint="default"/>
        <w:color w:val="auto"/>
      </w:rPr>
    </w:lvl>
    <w:lvl w:ilvl="8">
      <w:start w:val="1"/>
      <w:numFmt w:val="bullet"/>
      <w:lvlText w:val="–"/>
      <w:lvlJc w:val="left"/>
      <w:pPr>
        <w:tabs>
          <w:tab w:val="num" w:pos="1701"/>
        </w:tabs>
        <w:ind w:left="1701" w:hanging="340"/>
      </w:pPr>
      <w:rPr>
        <w:rFonts w:ascii="맑은 고딕" w:eastAsia="맑은 고딕" w:hAnsi="맑은 고딕" w:hint="eastAsia"/>
      </w:rPr>
    </w:lvl>
  </w:abstractNum>
  <w:abstractNum w:abstractNumId="20"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3"/>
  </w:num>
  <w:num w:numId="5">
    <w:abstractNumId w:val="22"/>
  </w:num>
  <w:num w:numId="6">
    <w:abstractNumId w:val="11"/>
  </w:num>
  <w:num w:numId="7">
    <w:abstractNumId w:val="12"/>
  </w:num>
  <w:num w:numId="8">
    <w:abstractNumId w:val="21"/>
  </w:num>
  <w:num w:numId="9">
    <w:abstractNumId w:val="14"/>
  </w:num>
  <w:num w:numId="10">
    <w:abstractNumId w:val="20"/>
  </w:num>
  <w:num w:numId="11">
    <w:abstractNumId w:val="17"/>
  </w:num>
  <w:num w:numId="12">
    <w:abstractNumId w:val="1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 w:numId="24">
    <w:abstractNumId w:val="1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3">
    <w15:presenceInfo w15:providerId="None" w15:userId="SAM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400"/>
    <w:rsid w:val="00057148"/>
    <w:rsid w:val="00060FEF"/>
    <w:rsid w:val="00063007"/>
    <w:rsid w:val="000A7282"/>
    <w:rsid w:val="000D5938"/>
    <w:rsid w:val="00163B95"/>
    <w:rsid w:val="001931A3"/>
    <w:rsid w:val="001B0AAE"/>
    <w:rsid w:val="001C15B6"/>
    <w:rsid w:val="00204978"/>
    <w:rsid w:val="0026042A"/>
    <w:rsid w:val="002851C5"/>
    <w:rsid w:val="0029519F"/>
    <w:rsid w:val="002A2CC0"/>
    <w:rsid w:val="002F6165"/>
    <w:rsid w:val="003331DC"/>
    <w:rsid w:val="0035747F"/>
    <w:rsid w:val="003A62FD"/>
    <w:rsid w:val="003B1EBA"/>
    <w:rsid w:val="00473958"/>
    <w:rsid w:val="004F2F86"/>
    <w:rsid w:val="00535EFD"/>
    <w:rsid w:val="00537A63"/>
    <w:rsid w:val="005A182D"/>
    <w:rsid w:val="005D4400"/>
    <w:rsid w:val="005E7630"/>
    <w:rsid w:val="006B254C"/>
    <w:rsid w:val="006D737D"/>
    <w:rsid w:val="00705832"/>
    <w:rsid w:val="00710BAD"/>
    <w:rsid w:val="00723586"/>
    <w:rsid w:val="0076592A"/>
    <w:rsid w:val="00781112"/>
    <w:rsid w:val="007E76D3"/>
    <w:rsid w:val="00824710"/>
    <w:rsid w:val="00891D4F"/>
    <w:rsid w:val="00893B55"/>
    <w:rsid w:val="008A1F92"/>
    <w:rsid w:val="008C1CFE"/>
    <w:rsid w:val="008D6493"/>
    <w:rsid w:val="009A3B86"/>
    <w:rsid w:val="00A30E90"/>
    <w:rsid w:val="00A71CBB"/>
    <w:rsid w:val="00A7787D"/>
    <w:rsid w:val="00A94373"/>
    <w:rsid w:val="00AB0B19"/>
    <w:rsid w:val="00BA4B25"/>
    <w:rsid w:val="00BF0EA6"/>
    <w:rsid w:val="00C339C6"/>
    <w:rsid w:val="00C44D91"/>
    <w:rsid w:val="00CA0A1E"/>
    <w:rsid w:val="00CE05E6"/>
    <w:rsid w:val="00CE1C26"/>
    <w:rsid w:val="00D02337"/>
    <w:rsid w:val="00D03311"/>
    <w:rsid w:val="00DB7AC0"/>
    <w:rsid w:val="00DC564D"/>
    <w:rsid w:val="00DD22FA"/>
    <w:rsid w:val="00DF2602"/>
    <w:rsid w:val="00E33B81"/>
    <w:rsid w:val="00E35419"/>
    <w:rsid w:val="00E67D46"/>
    <w:rsid w:val="00E77E00"/>
    <w:rsid w:val="00EC3BD2"/>
    <w:rsid w:val="00FD0C17"/>
    <w:rsid w:val="00FE16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D3472"/>
  <w15:chartTrackingRefBased/>
  <w15:docId w15:val="{80CF6CEF-B268-45EE-A527-BA35015F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C17"/>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5D440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en-GB"/>
    </w:rPr>
  </w:style>
  <w:style w:type="paragraph" w:styleId="Heading2">
    <w:name w:val="heading 2"/>
    <w:aliases w:val="H2,h2,Head2A,2,UNDERRUBRIK 1-2,DO NOT USE_h2,h21,H2 Char,h2 Char,标题 2"/>
    <w:basedOn w:val="Normal"/>
    <w:next w:val="Normal"/>
    <w:link w:val="Heading2Char1"/>
    <w:autoRedefine/>
    <w:qFormat/>
    <w:rsid w:val="005A182D"/>
    <w:pPr>
      <w:keepNext/>
      <w:numPr>
        <w:ilvl w:val="1"/>
        <w:numId w:val="1"/>
      </w:numPr>
      <w:tabs>
        <w:tab w:val="left" w:pos="1390"/>
      </w:tabs>
      <w:spacing w:before="240" w:after="60"/>
      <w:ind w:left="821" w:hanging="677"/>
      <w:outlineLvl w:val="1"/>
    </w:pPr>
    <w:rPr>
      <w:rFonts w:ascii="Book Antiqua" w:eastAsia="Book Antiqua" w:hAnsi="Book Antiqua"/>
      <w:b/>
      <w:bCs/>
      <w:iCs/>
      <w:sz w:val="28"/>
      <w:szCs w:val="28"/>
      <w:lang w:eastAsia="x-none"/>
    </w:rPr>
  </w:style>
  <w:style w:type="paragraph" w:styleId="Heading3">
    <w:name w:val="heading 3"/>
    <w:basedOn w:val="Heading2"/>
    <w:next w:val="Normal"/>
    <w:link w:val="Heading3Char"/>
    <w:qFormat/>
    <w:rsid w:val="005D4400"/>
    <w:pPr>
      <w:keepLines/>
      <w:numPr>
        <w:ilvl w:val="0"/>
        <w:numId w:val="0"/>
      </w:numPr>
      <w:tabs>
        <w:tab w:val="clear" w:pos="1390"/>
      </w:tabs>
      <w:overflowPunct w:val="0"/>
      <w:autoSpaceDE w:val="0"/>
      <w:autoSpaceDN w:val="0"/>
      <w:adjustRightInd w:val="0"/>
      <w:spacing w:before="120" w:after="180"/>
      <w:ind w:left="1134" w:hanging="1134"/>
      <w:textAlignment w:val="baseline"/>
      <w:outlineLvl w:val="2"/>
    </w:pPr>
    <w:rPr>
      <w:rFonts w:ascii="Arial" w:eastAsia="Times New Roman" w:hAnsi="Arial"/>
      <w:b w:val="0"/>
      <w:bCs w:val="0"/>
      <w:iCs w:val="0"/>
      <w:szCs w:val="20"/>
      <w:lang w:eastAsia="en-GB"/>
    </w:rPr>
  </w:style>
  <w:style w:type="paragraph" w:styleId="Heading4">
    <w:name w:val="heading 4"/>
    <w:basedOn w:val="Heading3"/>
    <w:next w:val="Normal"/>
    <w:link w:val="Heading4Char"/>
    <w:qFormat/>
    <w:rsid w:val="005D4400"/>
    <w:pPr>
      <w:ind w:left="1418" w:hanging="1418"/>
      <w:outlineLvl w:val="3"/>
    </w:pPr>
    <w:rPr>
      <w:sz w:val="24"/>
    </w:rPr>
  </w:style>
  <w:style w:type="paragraph" w:styleId="Heading5">
    <w:name w:val="heading 5"/>
    <w:basedOn w:val="Heading4"/>
    <w:next w:val="Normal"/>
    <w:link w:val="Heading5Char"/>
    <w:qFormat/>
    <w:rsid w:val="005D4400"/>
    <w:pPr>
      <w:ind w:left="1701" w:hanging="1701"/>
      <w:outlineLvl w:val="4"/>
    </w:pPr>
    <w:rPr>
      <w:sz w:val="22"/>
    </w:rPr>
  </w:style>
  <w:style w:type="paragraph" w:styleId="Heading6">
    <w:name w:val="heading 6"/>
    <w:basedOn w:val="H6"/>
    <w:next w:val="Normal"/>
    <w:link w:val="Heading6Char"/>
    <w:qFormat/>
    <w:rsid w:val="005D4400"/>
    <w:pPr>
      <w:outlineLvl w:val="5"/>
    </w:pPr>
  </w:style>
  <w:style w:type="paragraph" w:styleId="Heading7">
    <w:name w:val="heading 7"/>
    <w:basedOn w:val="H6"/>
    <w:next w:val="Normal"/>
    <w:link w:val="Heading7Char"/>
    <w:qFormat/>
    <w:rsid w:val="005D4400"/>
    <w:pPr>
      <w:outlineLvl w:val="6"/>
    </w:pPr>
  </w:style>
  <w:style w:type="paragraph" w:styleId="Heading8">
    <w:name w:val="heading 8"/>
    <w:basedOn w:val="Heading1"/>
    <w:next w:val="Normal"/>
    <w:link w:val="Heading8Char"/>
    <w:qFormat/>
    <w:rsid w:val="005D4400"/>
    <w:pPr>
      <w:ind w:left="0" w:firstLine="0"/>
      <w:outlineLvl w:val="7"/>
    </w:pPr>
  </w:style>
  <w:style w:type="paragraph" w:styleId="Heading9">
    <w:name w:val="heading 9"/>
    <w:basedOn w:val="Heading8"/>
    <w:next w:val="Normal"/>
    <w:link w:val="Heading9Char"/>
    <w:qFormat/>
    <w:rsid w:val="005D44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sid w:val="005A182D"/>
    <w:rPr>
      <w:rFonts w:asciiTheme="majorHAnsi" w:eastAsiaTheme="majorEastAsia" w:hAnsiTheme="majorHAnsi" w:cstheme="majorBidi"/>
      <w:color w:val="2E74B5" w:themeColor="accent1" w:themeShade="BF"/>
      <w:sz w:val="26"/>
      <w:szCs w:val="26"/>
    </w:rPr>
  </w:style>
  <w:style w:type="character" w:customStyle="1" w:styleId="Heading2Char1">
    <w:name w:val="Heading 2 Char1"/>
    <w:aliases w:val="H2 Char1,h2 Char1,Head2A Char,2 Char,UNDERRUBRIK 1-2 Char,DO NOT USE_h2 Char,h21 Char,H2 Char Char,h2 Char Char,标题 2 Char"/>
    <w:link w:val="Heading2"/>
    <w:rsid w:val="005A182D"/>
    <w:rPr>
      <w:rFonts w:ascii="Book Antiqua" w:eastAsia="Book Antiqua" w:hAnsi="Book Antiqua" w:cs="Times New Roman"/>
      <w:b/>
      <w:bCs/>
      <w:iCs/>
      <w:sz w:val="28"/>
      <w:szCs w:val="28"/>
      <w:lang w:eastAsia="x-none"/>
    </w:rPr>
  </w:style>
  <w:style w:type="character" w:customStyle="1" w:styleId="Heading1Char">
    <w:name w:val="Heading 1 Char"/>
    <w:basedOn w:val="DefaultParagraphFont"/>
    <w:link w:val="Heading1"/>
    <w:rsid w:val="005D4400"/>
    <w:rPr>
      <w:rFonts w:ascii="Arial" w:eastAsia="Times New Roman" w:hAnsi="Arial" w:cs="Times New Roman"/>
      <w:sz w:val="36"/>
      <w:szCs w:val="20"/>
      <w:lang w:val="en-GB" w:eastAsia="en-GB"/>
    </w:rPr>
  </w:style>
  <w:style w:type="character" w:customStyle="1" w:styleId="Heading3Char">
    <w:name w:val="Heading 3 Char"/>
    <w:basedOn w:val="DefaultParagraphFont"/>
    <w:link w:val="Heading3"/>
    <w:rsid w:val="005D4400"/>
    <w:rPr>
      <w:rFonts w:ascii="Arial" w:eastAsia="Times New Roman" w:hAnsi="Arial" w:cs="Times New Roman"/>
      <w:sz w:val="28"/>
      <w:szCs w:val="20"/>
      <w:lang w:val="en-GB" w:eastAsia="en-GB"/>
    </w:rPr>
  </w:style>
  <w:style w:type="character" w:customStyle="1" w:styleId="Heading4Char">
    <w:name w:val="Heading 4 Char"/>
    <w:basedOn w:val="DefaultParagraphFont"/>
    <w:link w:val="Heading4"/>
    <w:rsid w:val="005D4400"/>
    <w:rPr>
      <w:rFonts w:ascii="Arial" w:eastAsia="Times New Roman" w:hAnsi="Arial" w:cs="Times New Roman"/>
      <w:sz w:val="24"/>
      <w:szCs w:val="20"/>
      <w:lang w:val="en-GB" w:eastAsia="en-GB"/>
    </w:rPr>
  </w:style>
  <w:style w:type="character" w:customStyle="1" w:styleId="Heading5Char">
    <w:name w:val="Heading 5 Char"/>
    <w:basedOn w:val="DefaultParagraphFont"/>
    <w:link w:val="Heading5"/>
    <w:rsid w:val="005D4400"/>
    <w:rPr>
      <w:rFonts w:ascii="Arial" w:eastAsia="Times New Roman" w:hAnsi="Arial" w:cs="Times New Roman"/>
      <w:szCs w:val="20"/>
      <w:lang w:val="en-GB" w:eastAsia="en-GB"/>
    </w:rPr>
  </w:style>
  <w:style w:type="character" w:customStyle="1" w:styleId="Heading6Char">
    <w:name w:val="Heading 6 Char"/>
    <w:basedOn w:val="DefaultParagraphFont"/>
    <w:link w:val="Heading6"/>
    <w:rsid w:val="005D4400"/>
    <w:rPr>
      <w:rFonts w:ascii="Arial" w:eastAsia="Times New Roman" w:hAnsi="Arial" w:cs="Times New Roman"/>
      <w:sz w:val="20"/>
      <w:szCs w:val="20"/>
      <w:lang w:val="en-GB" w:eastAsia="en-GB"/>
    </w:rPr>
  </w:style>
  <w:style w:type="character" w:customStyle="1" w:styleId="Heading7Char">
    <w:name w:val="Heading 7 Char"/>
    <w:basedOn w:val="DefaultParagraphFont"/>
    <w:link w:val="Heading7"/>
    <w:rsid w:val="005D4400"/>
    <w:rPr>
      <w:rFonts w:ascii="Arial" w:eastAsia="Times New Roman" w:hAnsi="Arial" w:cs="Times New Roman"/>
      <w:sz w:val="20"/>
      <w:szCs w:val="20"/>
      <w:lang w:val="en-GB" w:eastAsia="en-GB"/>
    </w:rPr>
  </w:style>
  <w:style w:type="character" w:customStyle="1" w:styleId="Heading8Char">
    <w:name w:val="Heading 8 Char"/>
    <w:basedOn w:val="DefaultParagraphFont"/>
    <w:link w:val="Heading8"/>
    <w:rsid w:val="005D4400"/>
    <w:rPr>
      <w:rFonts w:ascii="Arial" w:eastAsia="Times New Roman" w:hAnsi="Arial" w:cs="Times New Roman"/>
      <w:sz w:val="36"/>
      <w:szCs w:val="20"/>
      <w:lang w:val="en-GB" w:eastAsia="en-GB"/>
    </w:rPr>
  </w:style>
  <w:style w:type="character" w:customStyle="1" w:styleId="Heading9Char">
    <w:name w:val="Heading 9 Char"/>
    <w:basedOn w:val="DefaultParagraphFont"/>
    <w:link w:val="Heading9"/>
    <w:rsid w:val="005D4400"/>
    <w:rPr>
      <w:rFonts w:ascii="Arial" w:eastAsia="Times New Roman" w:hAnsi="Arial" w:cs="Times New Roman"/>
      <w:sz w:val="36"/>
      <w:szCs w:val="20"/>
      <w:lang w:val="en-GB" w:eastAsia="en-GB"/>
    </w:rPr>
  </w:style>
  <w:style w:type="paragraph" w:styleId="Header">
    <w:name w:val="header"/>
    <w:link w:val="HeaderChar"/>
    <w:rsid w:val="005D4400"/>
    <w:pPr>
      <w:widowControl w:val="0"/>
      <w:spacing w:after="0" w:line="240" w:lineRule="auto"/>
    </w:pPr>
    <w:rPr>
      <w:rFonts w:ascii="Arial" w:eastAsia="SimSun" w:hAnsi="Arial" w:cs="Times New Roman"/>
      <w:b/>
      <w:noProof/>
      <w:sz w:val="18"/>
      <w:szCs w:val="20"/>
      <w:lang w:val="en-GB"/>
    </w:rPr>
  </w:style>
  <w:style w:type="character" w:customStyle="1" w:styleId="HeaderChar">
    <w:name w:val="Header Char"/>
    <w:basedOn w:val="DefaultParagraphFont"/>
    <w:link w:val="Header"/>
    <w:rsid w:val="005D4400"/>
    <w:rPr>
      <w:rFonts w:ascii="Arial" w:eastAsia="SimSun" w:hAnsi="Arial" w:cs="Times New Roman"/>
      <w:b/>
      <w:noProof/>
      <w:sz w:val="18"/>
      <w:szCs w:val="20"/>
      <w:lang w:val="en-GB"/>
    </w:rPr>
  </w:style>
  <w:style w:type="paragraph" w:customStyle="1" w:styleId="B1">
    <w:name w:val="B1"/>
    <w:basedOn w:val="List"/>
    <w:link w:val="B1Char"/>
    <w:qFormat/>
    <w:rsid w:val="005D4400"/>
    <w:pPr>
      <w:ind w:left="568" w:hanging="284"/>
      <w:contextualSpacing w:val="0"/>
    </w:pPr>
  </w:style>
  <w:style w:type="paragraph" w:customStyle="1" w:styleId="CRCoverPage">
    <w:name w:val="CR Cover Page"/>
    <w:link w:val="CRCoverPageZchn"/>
    <w:rsid w:val="005D4400"/>
    <w:pPr>
      <w:spacing w:after="120" w:line="240" w:lineRule="auto"/>
    </w:pPr>
    <w:rPr>
      <w:rFonts w:ascii="Arial" w:eastAsia="SimSun" w:hAnsi="Arial" w:cs="Times New Roman"/>
      <w:sz w:val="20"/>
      <w:szCs w:val="20"/>
      <w:lang w:val="en-GB"/>
    </w:rPr>
  </w:style>
  <w:style w:type="character" w:styleId="Hyperlink">
    <w:name w:val="Hyperlink"/>
    <w:uiPriority w:val="99"/>
    <w:rsid w:val="005D4400"/>
    <w:rPr>
      <w:color w:val="0000FF"/>
      <w:u w:val="single"/>
    </w:rPr>
  </w:style>
  <w:style w:type="character" w:customStyle="1" w:styleId="B1Char">
    <w:name w:val="B1 Char"/>
    <w:link w:val="B1"/>
    <w:qFormat/>
    <w:locked/>
    <w:rsid w:val="005D4400"/>
    <w:rPr>
      <w:rFonts w:ascii="Times New Roman" w:eastAsia="SimSun" w:hAnsi="Times New Roman" w:cs="Times New Roman"/>
      <w:sz w:val="20"/>
      <w:szCs w:val="20"/>
      <w:lang w:val="en-GB"/>
    </w:rPr>
  </w:style>
  <w:style w:type="character" w:customStyle="1" w:styleId="CRCoverPageZchn">
    <w:name w:val="CR Cover Page Zchn"/>
    <w:link w:val="CRCoverPage"/>
    <w:rsid w:val="005D4400"/>
    <w:rPr>
      <w:rFonts w:ascii="Arial" w:eastAsia="SimSun" w:hAnsi="Arial" w:cs="Times New Roman"/>
      <w:sz w:val="20"/>
      <w:szCs w:val="20"/>
      <w:lang w:val="en-GB"/>
    </w:rPr>
  </w:style>
  <w:style w:type="character" w:customStyle="1" w:styleId="1">
    <w:name w:val="样式1 字符"/>
    <w:basedOn w:val="DefaultParagraphFont"/>
    <w:link w:val="10"/>
    <w:locked/>
    <w:rsid w:val="005D4400"/>
    <w:rPr>
      <w:rFonts w:ascii="Arial" w:eastAsiaTheme="majorEastAsia" w:hAnsi="Arial" w:cs="Arial"/>
      <w:b/>
      <w:bCs/>
      <w:color w:val="0000FF"/>
      <w:sz w:val="28"/>
      <w:szCs w:val="28"/>
    </w:rPr>
  </w:style>
  <w:style w:type="paragraph" w:customStyle="1" w:styleId="10">
    <w:name w:val="样式1"/>
    <w:basedOn w:val="Title"/>
    <w:link w:val="1"/>
    <w:qFormat/>
    <w:rsid w:val="005D4400"/>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List">
    <w:name w:val="List"/>
    <w:basedOn w:val="Normal"/>
    <w:unhideWhenUsed/>
    <w:rsid w:val="005D4400"/>
    <w:pPr>
      <w:ind w:left="360" w:hanging="360"/>
      <w:contextualSpacing/>
    </w:pPr>
  </w:style>
  <w:style w:type="paragraph" w:styleId="Title">
    <w:name w:val="Title"/>
    <w:basedOn w:val="Normal"/>
    <w:next w:val="Normal"/>
    <w:link w:val="TitleChar"/>
    <w:qFormat/>
    <w:rsid w:val="005D440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4400"/>
    <w:rPr>
      <w:rFonts w:asciiTheme="majorHAnsi" w:eastAsiaTheme="majorEastAsia" w:hAnsiTheme="majorHAnsi" w:cstheme="majorBidi"/>
      <w:spacing w:val="-10"/>
      <w:kern w:val="28"/>
      <w:sz w:val="56"/>
      <w:szCs w:val="56"/>
      <w:lang w:val="en-GB"/>
    </w:rPr>
  </w:style>
  <w:style w:type="paragraph" w:customStyle="1" w:styleId="H6">
    <w:name w:val="H6"/>
    <w:basedOn w:val="Heading5"/>
    <w:next w:val="Normal"/>
    <w:rsid w:val="005D4400"/>
    <w:pPr>
      <w:ind w:left="1985" w:hanging="1985"/>
      <w:outlineLvl w:val="9"/>
    </w:pPr>
    <w:rPr>
      <w:sz w:val="20"/>
    </w:rPr>
  </w:style>
  <w:style w:type="paragraph" w:styleId="TOC9">
    <w:name w:val="toc 9"/>
    <w:basedOn w:val="TOC8"/>
    <w:uiPriority w:val="39"/>
    <w:rsid w:val="005D4400"/>
    <w:pPr>
      <w:ind w:left="1418" w:hanging="1418"/>
    </w:pPr>
  </w:style>
  <w:style w:type="paragraph" w:styleId="TOC8">
    <w:name w:val="toc 8"/>
    <w:basedOn w:val="TOC1"/>
    <w:uiPriority w:val="39"/>
    <w:rsid w:val="005D4400"/>
    <w:pPr>
      <w:spacing w:before="180"/>
      <w:ind w:left="2693" w:hanging="2693"/>
    </w:pPr>
    <w:rPr>
      <w:b/>
    </w:rPr>
  </w:style>
  <w:style w:type="paragraph" w:styleId="TOC1">
    <w:name w:val="toc 1"/>
    <w:uiPriority w:val="39"/>
    <w:rsid w:val="005D4400"/>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szCs w:val="20"/>
      <w:lang w:val="en-GB" w:eastAsia="en-GB"/>
    </w:rPr>
  </w:style>
  <w:style w:type="paragraph" w:customStyle="1" w:styleId="EQ">
    <w:name w:val="EQ"/>
    <w:basedOn w:val="Normal"/>
    <w:next w:val="Normal"/>
    <w:rsid w:val="005D4400"/>
    <w:pPr>
      <w:keepLines/>
      <w:tabs>
        <w:tab w:val="center" w:pos="4536"/>
        <w:tab w:val="right" w:pos="9072"/>
      </w:tabs>
      <w:overflowPunct w:val="0"/>
      <w:autoSpaceDE w:val="0"/>
      <w:autoSpaceDN w:val="0"/>
      <w:adjustRightInd w:val="0"/>
      <w:textAlignment w:val="baseline"/>
    </w:pPr>
    <w:rPr>
      <w:rFonts w:eastAsia="Times New Roman"/>
      <w:lang w:eastAsia="en-GB"/>
    </w:rPr>
  </w:style>
  <w:style w:type="character" w:customStyle="1" w:styleId="ZGSM">
    <w:name w:val="ZGSM"/>
    <w:rsid w:val="005D4400"/>
  </w:style>
  <w:style w:type="paragraph" w:customStyle="1" w:styleId="ZD">
    <w:name w:val="ZD"/>
    <w:rsid w:val="005D4400"/>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en-GB"/>
    </w:rPr>
  </w:style>
  <w:style w:type="paragraph" w:styleId="TOC5">
    <w:name w:val="toc 5"/>
    <w:basedOn w:val="TOC4"/>
    <w:uiPriority w:val="39"/>
    <w:rsid w:val="005D4400"/>
    <w:pPr>
      <w:ind w:left="1701" w:hanging="1701"/>
    </w:pPr>
  </w:style>
  <w:style w:type="paragraph" w:styleId="TOC4">
    <w:name w:val="toc 4"/>
    <w:basedOn w:val="TOC3"/>
    <w:uiPriority w:val="39"/>
    <w:rsid w:val="005D4400"/>
    <w:pPr>
      <w:ind w:left="1418" w:hanging="1418"/>
    </w:pPr>
  </w:style>
  <w:style w:type="paragraph" w:styleId="TOC3">
    <w:name w:val="toc 3"/>
    <w:basedOn w:val="TOC2"/>
    <w:uiPriority w:val="39"/>
    <w:rsid w:val="005D4400"/>
    <w:pPr>
      <w:ind w:left="1134" w:hanging="1134"/>
    </w:pPr>
  </w:style>
  <w:style w:type="paragraph" w:styleId="TOC2">
    <w:name w:val="toc 2"/>
    <w:basedOn w:val="TOC1"/>
    <w:uiPriority w:val="39"/>
    <w:rsid w:val="005D4400"/>
    <w:pPr>
      <w:keepNext w:val="0"/>
      <w:spacing w:before="0"/>
      <w:ind w:left="851" w:hanging="851"/>
    </w:pPr>
    <w:rPr>
      <w:sz w:val="20"/>
    </w:rPr>
  </w:style>
  <w:style w:type="paragraph" w:styleId="Footer">
    <w:name w:val="footer"/>
    <w:basedOn w:val="Header"/>
    <w:link w:val="FooterChar"/>
    <w:rsid w:val="005D4400"/>
    <w:pPr>
      <w:overflowPunct w:val="0"/>
      <w:autoSpaceDE w:val="0"/>
      <w:autoSpaceDN w:val="0"/>
      <w:adjustRightInd w:val="0"/>
      <w:jc w:val="center"/>
      <w:textAlignment w:val="baseline"/>
    </w:pPr>
    <w:rPr>
      <w:rFonts w:eastAsia="Times New Roman"/>
      <w:i/>
      <w:noProof w:val="0"/>
      <w:lang w:eastAsia="ja-JP"/>
    </w:rPr>
  </w:style>
  <w:style w:type="character" w:customStyle="1" w:styleId="FooterChar">
    <w:name w:val="Footer Char"/>
    <w:basedOn w:val="DefaultParagraphFont"/>
    <w:link w:val="Footer"/>
    <w:rsid w:val="005D4400"/>
    <w:rPr>
      <w:rFonts w:ascii="Arial" w:eastAsia="Times New Roman" w:hAnsi="Arial" w:cs="Times New Roman"/>
      <w:b/>
      <w:i/>
      <w:sz w:val="18"/>
      <w:szCs w:val="20"/>
      <w:lang w:val="en-GB" w:eastAsia="ja-JP"/>
    </w:rPr>
  </w:style>
  <w:style w:type="paragraph" w:customStyle="1" w:styleId="TT">
    <w:name w:val="TT"/>
    <w:basedOn w:val="Heading1"/>
    <w:next w:val="Normal"/>
    <w:rsid w:val="005D4400"/>
    <w:pPr>
      <w:outlineLvl w:val="9"/>
    </w:pPr>
  </w:style>
  <w:style w:type="paragraph" w:customStyle="1" w:styleId="NF">
    <w:name w:val="NF"/>
    <w:basedOn w:val="NO"/>
    <w:rsid w:val="005D4400"/>
    <w:pPr>
      <w:keepNext/>
      <w:spacing w:after="0"/>
    </w:pPr>
    <w:rPr>
      <w:rFonts w:ascii="Arial" w:hAnsi="Arial"/>
      <w:sz w:val="18"/>
    </w:rPr>
  </w:style>
  <w:style w:type="paragraph" w:customStyle="1" w:styleId="NO">
    <w:name w:val="NO"/>
    <w:basedOn w:val="Normal"/>
    <w:link w:val="NOZchn"/>
    <w:rsid w:val="005D4400"/>
    <w:pPr>
      <w:keepLines/>
      <w:overflowPunct w:val="0"/>
      <w:autoSpaceDE w:val="0"/>
      <w:autoSpaceDN w:val="0"/>
      <w:adjustRightInd w:val="0"/>
      <w:ind w:left="1135" w:hanging="851"/>
      <w:textAlignment w:val="baseline"/>
    </w:pPr>
    <w:rPr>
      <w:rFonts w:eastAsia="Times New Roman"/>
      <w:lang w:eastAsia="en-GB"/>
    </w:rPr>
  </w:style>
  <w:style w:type="paragraph" w:customStyle="1" w:styleId="PL">
    <w:name w:val="PL"/>
    <w:rsid w:val="005D44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szCs w:val="20"/>
      <w:lang w:val="en-GB" w:eastAsia="en-GB"/>
    </w:rPr>
  </w:style>
  <w:style w:type="paragraph" w:customStyle="1" w:styleId="TAR">
    <w:name w:val="TAR"/>
    <w:basedOn w:val="TAL"/>
    <w:rsid w:val="005D4400"/>
    <w:pPr>
      <w:jc w:val="right"/>
    </w:pPr>
  </w:style>
  <w:style w:type="paragraph" w:customStyle="1" w:styleId="TAL">
    <w:name w:val="TAL"/>
    <w:basedOn w:val="Normal"/>
    <w:link w:val="TALChar"/>
    <w:rsid w:val="005D4400"/>
    <w:pPr>
      <w:keepNext/>
      <w:keepLines/>
      <w:overflowPunct w:val="0"/>
      <w:autoSpaceDE w:val="0"/>
      <w:autoSpaceDN w:val="0"/>
      <w:adjustRightInd w:val="0"/>
      <w:spacing w:after="0"/>
      <w:textAlignment w:val="baseline"/>
    </w:pPr>
    <w:rPr>
      <w:rFonts w:ascii="Arial" w:eastAsia="Times New Roman" w:hAnsi="Arial"/>
      <w:sz w:val="18"/>
      <w:lang w:eastAsia="en-GB"/>
    </w:rPr>
  </w:style>
  <w:style w:type="paragraph" w:customStyle="1" w:styleId="TAH">
    <w:name w:val="TAH"/>
    <w:basedOn w:val="TAC"/>
    <w:link w:val="TAHCar"/>
    <w:rsid w:val="005D4400"/>
    <w:rPr>
      <w:b/>
    </w:rPr>
  </w:style>
  <w:style w:type="paragraph" w:customStyle="1" w:styleId="TAC">
    <w:name w:val="TAC"/>
    <w:basedOn w:val="TAL"/>
    <w:rsid w:val="005D4400"/>
    <w:pPr>
      <w:jc w:val="center"/>
    </w:pPr>
  </w:style>
  <w:style w:type="paragraph" w:customStyle="1" w:styleId="LD">
    <w:name w:val="LD"/>
    <w:rsid w:val="005D4400"/>
    <w:pPr>
      <w:keepNext/>
      <w:keepLines/>
      <w:overflowPunct w:val="0"/>
      <w:autoSpaceDE w:val="0"/>
      <w:autoSpaceDN w:val="0"/>
      <w:adjustRightInd w:val="0"/>
      <w:spacing w:after="0" w:line="180" w:lineRule="exact"/>
      <w:textAlignment w:val="baseline"/>
    </w:pPr>
    <w:rPr>
      <w:rFonts w:ascii="Courier New" w:eastAsia="Times New Roman" w:hAnsi="Courier New" w:cs="Times New Roman"/>
      <w:sz w:val="20"/>
      <w:szCs w:val="20"/>
      <w:lang w:val="en-GB" w:eastAsia="en-GB"/>
    </w:rPr>
  </w:style>
  <w:style w:type="paragraph" w:customStyle="1" w:styleId="EX">
    <w:name w:val="EX"/>
    <w:basedOn w:val="Normal"/>
    <w:link w:val="EXChar"/>
    <w:rsid w:val="005D4400"/>
    <w:pPr>
      <w:keepLines/>
      <w:overflowPunct w:val="0"/>
      <w:autoSpaceDE w:val="0"/>
      <w:autoSpaceDN w:val="0"/>
      <w:adjustRightInd w:val="0"/>
      <w:ind w:left="1702" w:hanging="1418"/>
      <w:textAlignment w:val="baseline"/>
    </w:pPr>
    <w:rPr>
      <w:rFonts w:eastAsia="Times New Roman"/>
      <w:lang w:eastAsia="en-GB"/>
    </w:rPr>
  </w:style>
  <w:style w:type="paragraph" w:customStyle="1" w:styleId="FP">
    <w:name w:val="FP"/>
    <w:basedOn w:val="Normal"/>
    <w:rsid w:val="005D4400"/>
    <w:pPr>
      <w:overflowPunct w:val="0"/>
      <w:autoSpaceDE w:val="0"/>
      <w:autoSpaceDN w:val="0"/>
      <w:adjustRightInd w:val="0"/>
      <w:spacing w:after="0"/>
      <w:textAlignment w:val="baseline"/>
    </w:pPr>
    <w:rPr>
      <w:rFonts w:eastAsia="Times New Roman"/>
      <w:lang w:eastAsia="en-GB"/>
    </w:rPr>
  </w:style>
  <w:style w:type="paragraph" w:customStyle="1" w:styleId="NW">
    <w:name w:val="NW"/>
    <w:basedOn w:val="NO"/>
    <w:rsid w:val="005D4400"/>
    <w:pPr>
      <w:spacing w:after="0"/>
    </w:pPr>
  </w:style>
  <w:style w:type="paragraph" w:customStyle="1" w:styleId="EW">
    <w:name w:val="EW"/>
    <w:basedOn w:val="EX"/>
    <w:rsid w:val="005D4400"/>
    <w:pPr>
      <w:spacing w:after="0"/>
    </w:pPr>
  </w:style>
  <w:style w:type="paragraph" w:styleId="TOC6">
    <w:name w:val="toc 6"/>
    <w:basedOn w:val="TOC5"/>
    <w:next w:val="Normal"/>
    <w:uiPriority w:val="39"/>
    <w:rsid w:val="005D4400"/>
    <w:pPr>
      <w:ind w:left="1985" w:hanging="1985"/>
    </w:pPr>
  </w:style>
  <w:style w:type="paragraph" w:styleId="TOC7">
    <w:name w:val="toc 7"/>
    <w:basedOn w:val="TOC6"/>
    <w:next w:val="Normal"/>
    <w:uiPriority w:val="39"/>
    <w:rsid w:val="005D4400"/>
    <w:pPr>
      <w:ind w:left="2268" w:hanging="2268"/>
    </w:pPr>
  </w:style>
  <w:style w:type="paragraph" w:customStyle="1" w:styleId="EditorsNote">
    <w:name w:val="Editor's Note"/>
    <w:basedOn w:val="NO"/>
    <w:link w:val="EditorsNoteChar"/>
    <w:rsid w:val="005D4400"/>
    <w:pPr>
      <w:ind w:left="1559" w:hanging="1276"/>
    </w:pPr>
    <w:rPr>
      <w:color w:val="FF0000"/>
    </w:rPr>
  </w:style>
  <w:style w:type="paragraph" w:customStyle="1" w:styleId="TH">
    <w:name w:val="TH"/>
    <w:basedOn w:val="Normal"/>
    <w:link w:val="THChar"/>
    <w:rsid w:val="005D4400"/>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ZA">
    <w:name w:val="ZA"/>
    <w:rsid w:val="005D4400"/>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en-GB"/>
    </w:rPr>
  </w:style>
  <w:style w:type="paragraph" w:customStyle="1" w:styleId="ZB">
    <w:name w:val="ZB"/>
    <w:rsid w:val="005D440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en-GB"/>
    </w:rPr>
  </w:style>
  <w:style w:type="paragraph" w:customStyle="1" w:styleId="ZT">
    <w:name w:val="ZT"/>
    <w:rsid w:val="005D4400"/>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GB"/>
    </w:rPr>
  </w:style>
  <w:style w:type="paragraph" w:customStyle="1" w:styleId="ZU">
    <w:name w:val="ZU"/>
    <w:rsid w:val="005D4400"/>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TAN">
    <w:name w:val="TAN"/>
    <w:basedOn w:val="TAL"/>
    <w:link w:val="TANChar"/>
    <w:rsid w:val="005D4400"/>
    <w:pPr>
      <w:ind w:left="851" w:hanging="851"/>
    </w:pPr>
  </w:style>
  <w:style w:type="paragraph" w:customStyle="1" w:styleId="ZH">
    <w:name w:val="ZH"/>
    <w:rsid w:val="005D440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en-GB"/>
    </w:rPr>
  </w:style>
  <w:style w:type="paragraph" w:customStyle="1" w:styleId="TF">
    <w:name w:val="TF"/>
    <w:basedOn w:val="TH"/>
    <w:link w:val="TFChar"/>
    <w:rsid w:val="005D4400"/>
    <w:pPr>
      <w:keepNext w:val="0"/>
      <w:spacing w:before="0" w:after="240"/>
    </w:pPr>
  </w:style>
  <w:style w:type="paragraph" w:customStyle="1" w:styleId="ZG">
    <w:name w:val="ZG"/>
    <w:rsid w:val="005D440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B2">
    <w:name w:val="B2"/>
    <w:basedOn w:val="List2"/>
    <w:link w:val="B2Char"/>
    <w:rsid w:val="005D4400"/>
    <w:pPr>
      <w:ind w:left="851" w:hanging="284"/>
      <w:contextualSpacing w:val="0"/>
    </w:pPr>
  </w:style>
  <w:style w:type="paragraph" w:customStyle="1" w:styleId="B3">
    <w:name w:val="B3"/>
    <w:basedOn w:val="List3"/>
    <w:rsid w:val="005D4400"/>
    <w:pPr>
      <w:ind w:left="1135" w:hanging="284"/>
      <w:contextualSpacing w:val="0"/>
    </w:pPr>
  </w:style>
  <w:style w:type="paragraph" w:customStyle="1" w:styleId="B4">
    <w:name w:val="B4"/>
    <w:basedOn w:val="List4"/>
    <w:rsid w:val="005D4400"/>
    <w:pPr>
      <w:ind w:left="1418" w:hanging="284"/>
      <w:contextualSpacing w:val="0"/>
    </w:pPr>
  </w:style>
  <w:style w:type="paragraph" w:customStyle="1" w:styleId="B5">
    <w:name w:val="B5"/>
    <w:basedOn w:val="List5"/>
    <w:rsid w:val="005D4400"/>
    <w:pPr>
      <w:ind w:left="1702" w:hanging="284"/>
      <w:contextualSpacing w:val="0"/>
    </w:pPr>
  </w:style>
  <w:style w:type="paragraph" w:customStyle="1" w:styleId="ZTD">
    <w:name w:val="ZTD"/>
    <w:basedOn w:val="ZB"/>
    <w:rsid w:val="005D4400"/>
    <w:pPr>
      <w:framePr w:hRule="auto" w:wrap="notBeside" w:y="852"/>
    </w:pPr>
    <w:rPr>
      <w:i w:val="0"/>
      <w:sz w:val="40"/>
    </w:rPr>
  </w:style>
  <w:style w:type="paragraph" w:customStyle="1" w:styleId="ZV">
    <w:name w:val="ZV"/>
    <w:basedOn w:val="ZU"/>
    <w:rsid w:val="005D4400"/>
    <w:pPr>
      <w:framePr w:wrap="notBeside" w:y="16161"/>
    </w:pPr>
  </w:style>
  <w:style w:type="paragraph" w:customStyle="1" w:styleId="TAJ">
    <w:name w:val="TAJ"/>
    <w:basedOn w:val="TH"/>
    <w:rsid w:val="005D4400"/>
  </w:style>
  <w:style w:type="paragraph" w:customStyle="1" w:styleId="Guidance">
    <w:name w:val="Guidance"/>
    <w:basedOn w:val="Normal"/>
    <w:rsid w:val="005D4400"/>
    <w:pPr>
      <w:overflowPunct w:val="0"/>
      <w:autoSpaceDE w:val="0"/>
      <w:autoSpaceDN w:val="0"/>
      <w:adjustRightInd w:val="0"/>
      <w:textAlignment w:val="baseline"/>
    </w:pPr>
    <w:rPr>
      <w:rFonts w:eastAsia="Times New Roman"/>
      <w:i/>
      <w:color w:val="0000FF"/>
      <w:lang w:eastAsia="en-GB"/>
    </w:rPr>
  </w:style>
  <w:style w:type="paragraph" w:styleId="BalloonText">
    <w:name w:val="Balloon Text"/>
    <w:basedOn w:val="Normal"/>
    <w:link w:val="BalloonTextChar"/>
    <w:rsid w:val="005D4400"/>
    <w:pPr>
      <w:overflowPunct w:val="0"/>
      <w:autoSpaceDE w:val="0"/>
      <w:autoSpaceDN w:val="0"/>
      <w:adjustRightInd w:val="0"/>
      <w:spacing w:after="0"/>
      <w:textAlignment w:val="baseline"/>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rsid w:val="005D4400"/>
    <w:rPr>
      <w:rFonts w:ascii="Segoe UI" w:eastAsia="Times New Roman" w:hAnsi="Segoe UI" w:cs="Segoe UI"/>
      <w:sz w:val="18"/>
      <w:szCs w:val="18"/>
      <w:lang w:val="en-GB" w:eastAsia="en-GB"/>
    </w:rPr>
  </w:style>
  <w:style w:type="table" w:styleId="TableGrid">
    <w:name w:val="Table Grid"/>
    <w:basedOn w:val="TableNormal"/>
    <w:rsid w:val="005D440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D4400"/>
    <w:rPr>
      <w:color w:val="605E5C"/>
      <w:shd w:val="clear" w:color="auto" w:fill="E1DFDD"/>
    </w:rPr>
  </w:style>
  <w:style w:type="character" w:styleId="FollowedHyperlink">
    <w:name w:val="FollowedHyperlink"/>
    <w:basedOn w:val="DefaultParagraphFont"/>
    <w:rsid w:val="005D4400"/>
    <w:rPr>
      <w:color w:val="954F72" w:themeColor="followedHyperlink"/>
      <w:u w:val="single"/>
    </w:rPr>
  </w:style>
  <w:style w:type="paragraph" w:styleId="DocumentMap">
    <w:name w:val="Document Map"/>
    <w:basedOn w:val="Normal"/>
    <w:link w:val="DocumentMapChar"/>
    <w:rsid w:val="005D4400"/>
    <w:pPr>
      <w:overflowPunct w:val="0"/>
      <w:autoSpaceDE w:val="0"/>
      <w:autoSpaceDN w:val="0"/>
      <w:adjustRightInd w:val="0"/>
      <w:textAlignment w:val="baseline"/>
    </w:pPr>
    <w:rPr>
      <w:rFonts w:ascii="SimSun"/>
      <w:sz w:val="18"/>
      <w:szCs w:val="18"/>
      <w:lang w:eastAsia="en-GB"/>
    </w:rPr>
  </w:style>
  <w:style w:type="character" w:customStyle="1" w:styleId="DocumentMapChar">
    <w:name w:val="Document Map Char"/>
    <w:basedOn w:val="DefaultParagraphFont"/>
    <w:link w:val="DocumentMap"/>
    <w:rsid w:val="005D4400"/>
    <w:rPr>
      <w:rFonts w:ascii="SimSun" w:eastAsia="SimSun" w:hAnsi="Times New Roman" w:cs="Times New Roman"/>
      <w:sz w:val="18"/>
      <w:szCs w:val="18"/>
      <w:lang w:val="en-GB" w:eastAsia="en-GB"/>
    </w:rPr>
  </w:style>
  <w:style w:type="paragraph" w:styleId="TOCHeading">
    <w:name w:val="TOC Heading"/>
    <w:basedOn w:val="Heading1"/>
    <w:next w:val="Normal"/>
    <w:uiPriority w:val="39"/>
    <w:semiHidden/>
    <w:unhideWhenUsed/>
    <w:qFormat/>
    <w:rsid w:val="005D4400"/>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ditorsNoteChar">
    <w:name w:val="Editor's Note Char"/>
    <w:link w:val="EditorsNote"/>
    <w:rsid w:val="005D4400"/>
    <w:rPr>
      <w:rFonts w:ascii="Times New Roman" w:eastAsia="Times New Roman" w:hAnsi="Times New Roman" w:cs="Times New Roman"/>
      <w:color w:val="FF0000"/>
      <w:sz w:val="20"/>
      <w:szCs w:val="20"/>
      <w:lang w:val="en-GB" w:eastAsia="en-GB"/>
    </w:rPr>
  </w:style>
  <w:style w:type="character" w:customStyle="1" w:styleId="NOZchn">
    <w:name w:val="NO Zchn"/>
    <w:link w:val="NO"/>
    <w:rsid w:val="005D4400"/>
    <w:rPr>
      <w:rFonts w:ascii="Times New Roman" w:eastAsia="Times New Roman" w:hAnsi="Times New Roman" w:cs="Times New Roman"/>
      <w:sz w:val="20"/>
      <w:szCs w:val="20"/>
      <w:lang w:val="en-GB" w:eastAsia="en-GB"/>
    </w:rPr>
  </w:style>
  <w:style w:type="character" w:customStyle="1" w:styleId="B2Char">
    <w:name w:val="B2 Char"/>
    <w:link w:val="B2"/>
    <w:rsid w:val="005D4400"/>
    <w:rPr>
      <w:rFonts w:ascii="Times New Roman" w:eastAsia="Times New Roman" w:hAnsi="Times New Roman" w:cs="Times New Roman"/>
      <w:sz w:val="20"/>
      <w:szCs w:val="20"/>
      <w:lang w:val="en-GB" w:eastAsia="en-GB"/>
    </w:rPr>
  </w:style>
  <w:style w:type="character" w:customStyle="1" w:styleId="THChar">
    <w:name w:val="TH Char"/>
    <w:link w:val="TH"/>
    <w:rsid w:val="005D4400"/>
    <w:rPr>
      <w:rFonts w:ascii="Arial" w:eastAsia="Times New Roman" w:hAnsi="Arial" w:cs="Times New Roman"/>
      <w:b/>
      <w:sz w:val="20"/>
      <w:szCs w:val="20"/>
      <w:lang w:val="en-GB" w:eastAsia="en-GB"/>
    </w:rPr>
  </w:style>
  <w:style w:type="character" w:customStyle="1" w:styleId="TFChar">
    <w:name w:val="TF Char"/>
    <w:link w:val="TF"/>
    <w:rsid w:val="005D4400"/>
    <w:rPr>
      <w:rFonts w:ascii="Arial" w:eastAsia="Times New Roman" w:hAnsi="Arial" w:cs="Times New Roman"/>
      <w:b/>
      <w:sz w:val="20"/>
      <w:szCs w:val="20"/>
      <w:lang w:val="en-GB" w:eastAsia="en-GB"/>
    </w:rPr>
  </w:style>
  <w:style w:type="character" w:customStyle="1" w:styleId="TALChar">
    <w:name w:val="TAL Char"/>
    <w:link w:val="TAL"/>
    <w:rsid w:val="005D4400"/>
    <w:rPr>
      <w:rFonts w:ascii="Arial" w:eastAsia="Times New Roman" w:hAnsi="Arial" w:cs="Times New Roman"/>
      <w:sz w:val="18"/>
      <w:szCs w:val="20"/>
      <w:lang w:val="en-GB" w:eastAsia="en-GB"/>
    </w:rPr>
  </w:style>
  <w:style w:type="character" w:customStyle="1" w:styleId="TAHCar">
    <w:name w:val="TAH Car"/>
    <w:link w:val="TAH"/>
    <w:rsid w:val="005D4400"/>
    <w:rPr>
      <w:rFonts w:ascii="Arial" w:eastAsia="Times New Roman" w:hAnsi="Arial" w:cs="Times New Roman"/>
      <w:b/>
      <w:sz w:val="18"/>
      <w:szCs w:val="20"/>
      <w:lang w:val="en-GB" w:eastAsia="en-GB"/>
    </w:rPr>
  </w:style>
  <w:style w:type="character" w:styleId="CommentReference">
    <w:name w:val="annotation reference"/>
    <w:rsid w:val="005D4400"/>
    <w:rPr>
      <w:sz w:val="21"/>
      <w:szCs w:val="21"/>
    </w:rPr>
  </w:style>
  <w:style w:type="paragraph" w:styleId="CommentText">
    <w:name w:val="annotation text"/>
    <w:basedOn w:val="Normal"/>
    <w:link w:val="CommentTextChar"/>
    <w:rsid w:val="005D4400"/>
    <w:pPr>
      <w:overflowPunct w:val="0"/>
      <w:autoSpaceDE w:val="0"/>
      <w:autoSpaceDN w:val="0"/>
      <w:adjustRightInd w:val="0"/>
      <w:textAlignment w:val="baseline"/>
    </w:pPr>
    <w:rPr>
      <w:lang w:eastAsia="en-GB"/>
    </w:rPr>
  </w:style>
  <w:style w:type="character" w:customStyle="1" w:styleId="CommentTextChar">
    <w:name w:val="Comment Text Char"/>
    <w:basedOn w:val="DefaultParagraphFont"/>
    <w:link w:val="CommentText"/>
    <w:rsid w:val="005D4400"/>
    <w:rPr>
      <w:rFonts w:ascii="Times New Roman" w:eastAsia="SimSun" w:hAnsi="Times New Roman" w:cs="Times New Roman"/>
      <w:sz w:val="20"/>
      <w:szCs w:val="20"/>
      <w:lang w:val="en-GB" w:eastAsia="en-GB"/>
    </w:rPr>
  </w:style>
  <w:style w:type="paragraph" w:styleId="CommentSubject">
    <w:name w:val="annotation subject"/>
    <w:basedOn w:val="CommentText"/>
    <w:next w:val="CommentText"/>
    <w:link w:val="CommentSubjectChar"/>
    <w:rsid w:val="005D4400"/>
    <w:rPr>
      <w:b/>
      <w:bCs/>
    </w:rPr>
  </w:style>
  <w:style w:type="character" w:customStyle="1" w:styleId="CommentSubjectChar">
    <w:name w:val="Comment Subject Char"/>
    <w:basedOn w:val="CommentTextChar"/>
    <w:link w:val="CommentSubject"/>
    <w:rsid w:val="005D4400"/>
    <w:rPr>
      <w:rFonts w:ascii="Times New Roman" w:eastAsia="SimSun" w:hAnsi="Times New Roman" w:cs="Times New Roman"/>
      <w:b/>
      <w:bCs/>
      <w:sz w:val="20"/>
      <w:szCs w:val="20"/>
      <w:lang w:val="en-GB" w:eastAsia="en-GB"/>
    </w:rPr>
  </w:style>
  <w:style w:type="character" w:customStyle="1" w:styleId="EXChar">
    <w:name w:val="EX Char"/>
    <w:link w:val="EX"/>
    <w:locked/>
    <w:rsid w:val="005D4400"/>
    <w:rPr>
      <w:rFonts w:ascii="Times New Roman" w:eastAsia="Times New Roman" w:hAnsi="Times New Roman" w:cs="Times New Roman"/>
      <w:sz w:val="20"/>
      <w:szCs w:val="20"/>
      <w:lang w:val="en-GB" w:eastAsia="en-GB"/>
    </w:rPr>
  </w:style>
  <w:style w:type="paragraph" w:styleId="BodyText">
    <w:name w:val="Body Text"/>
    <w:basedOn w:val="Normal"/>
    <w:link w:val="BodyTextChar"/>
    <w:rsid w:val="005D4400"/>
    <w:pPr>
      <w:overflowPunct w:val="0"/>
      <w:autoSpaceDE w:val="0"/>
      <w:autoSpaceDN w:val="0"/>
      <w:adjustRightInd w:val="0"/>
      <w:spacing w:after="120"/>
      <w:textAlignment w:val="baseline"/>
    </w:pPr>
    <w:rPr>
      <w:color w:val="000000"/>
      <w:lang w:eastAsia="ja-JP"/>
    </w:rPr>
  </w:style>
  <w:style w:type="character" w:customStyle="1" w:styleId="BodyTextChar">
    <w:name w:val="Body Text Char"/>
    <w:basedOn w:val="DefaultParagraphFont"/>
    <w:link w:val="BodyText"/>
    <w:rsid w:val="005D4400"/>
    <w:rPr>
      <w:rFonts w:ascii="Times New Roman" w:eastAsia="SimSun" w:hAnsi="Times New Roman" w:cs="Times New Roman"/>
      <w:color w:val="000000"/>
      <w:sz w:val="20"/>
      <w:szCs w:val="20"/>
      <w:lang w:val="en-GB" w:eastAsia="ja-JP"/>
    </w:rPr>
  </w:style>
  <w:style w:type="character" w:customStyle="1" w:styleId="NOChar">
    <w:name w:val="NO Char"/>
    <w:qFormat/>
    <w:rsid w:val="005D4400"/>
    <w:rPr>
      <w:lang w:val="en-GB" w:eastAsia="en-US"/>
    </w:rPr>
  </w:style>
  <w:style w:type="character" w:customStyle="1" w:styleId="TANChar">
    <w:name w:val="TAN Char"/>
    <w:link w:val="TAN"/>
    <w:rsid w:val="005D4400"/>
    <w:rPr>
      <w:rFonts w:ascii="Arial" w:eastAsia="Times New Roman" w:hAnsi="Arial" w:cs="Times New Roman"/>
      <w:sz w:val="18"/>
      <w:szCs w:val="20"/>
      <w:lang w:val="en-GB" w:eastAsia="en-GB"/>
    </w:rPr>
  </w:style>
  <w:style w:type="paragraph" w:styleId="Revision">
    <w:name w:val="Revision"/>
    <w:hidden/>
    <w:uiPriority w:val="99"/>
    <w:semiHidden/>
    <w:rsid w:val="005D4400"/>
    <w:pPr>
      <w:spacing w:after="0" w:line="240" w:lineRule="auto"/>
    </w:pPr>
    <w:rPr>
      <w:rFonts w:ascii="Times New Roman" w:eastAsia="Times New Roman" w:hAnsi="Times New Roman" w:cs="Times New Roman"/>
      <w:sz w:val="20"/>
      <w:szCs w:val="20"/>
      <w:lang w:val="en-GB"/>
    </w:rPr>
  </w:style>
  <w:style w:type="paragraph" w:styleId="Bibliography">
    <w:name w:val="Bibliography"/>
    <w:basedOn w:val="Normal"/>
    <w:next w:val="Normal"/>
    <w:uiPriority w:val="37"/>
    <w:semiHidden/>
    <w:unhideWhenUsed/>
    <w:rsid w:val="005D4400"/>
    <w:pPr>
      <w:overflowPunct w:val="0"/>
      <w:autoSpaceDE w:val="0"/>
      <w:autoSpaceDN w:val="0"/>
      <w:adjustRightInd w:val="0"/>
      <w:textAlignment w:val="baseline"/>
    </w:pPr>
    <w:rPr>
      <w:rFonts w:eastAsia="Times New Roman"/>
      <w:lang w:eastAsia="en-GB"/>
    </w:rPr>
  </w:style>
  <w:style w:type="paragraph" w:styleId="BlockText">
    <w:name w:val="Block Text"/>
    <w:basedOn w:val="Normal"/>
    <w:rsid w:val="005D4400"/>
    <w:pPr>
      <w:pBdr>
        <w:top w:val="single" w:sz="2" w:space="10" w:color="5B9BD5" w:themeColor="accent1"/>
        <w:left w:val="single" w:sz="2" w:space="10" w:color="5B9BD5" w:themeColor="accent1"/>
        <w:bottom w:val="single" w:sz="2" w:space="10" w:color="5B9BD5" w:themeColor="accent1"/>
        <w:right w:val="single" w:sz="2" w:space="10" w:color="5B9BD5"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5B9BD5" w:themeColor="accent1"/>
      <w:lang w:eastAsia="en-GB"/>
    </w:rPr>
  </w:style>
  <w:style w:type="paragraph" w:styleId="BodyText2">
    <w:name w:val="Body Text 2"/>
    <w:basedOn w:val="Normal"/>
    <w:link w:val="BodyText2Char"/>
    <w:rsid w:val="005D4400"/>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rsid w:val="005D4400"/>
    <w:rPr>
      <w:rFonts w:ascii="Times New Roman" w:eastAsia="Times New Roman" w:hAnsi="Times New Roman" w:cs="Times New Roman"/>
      <w:sz w:val="20"/>
      <w:szCs w:val="20"/>
      <w:lang w:val="en-GB" w:eastAsia="en-GB"/>
    </w:rPr>
  </w:style>
  <w:style w:type="paragraph" w:styleId="BodyText3">
    <w:name w:val="Body Text 3"/>
    <w:basedOn w:val="Normal"/>
    <w:link w:val="BodyText3Char"/>
    <w:rsid w:val="005D4400"/>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rsid w:val="005D4400"/>
    <w:rPr>
      <w:rFonts w:ascii="Times New Roman" w:eastAsia="Times New Roman" w:hAnsi="Times New Roman" w:cs="Times New Roman"/>
      <w:sz w:val="16"/>
      <w:szCs w:val="16"/>
      <w:lang w:val="en-GB" w:eastAsia="en-GB"/>
    </w:rPr>
  </w:style>
  <w:style w:type="paragraph" w:styleId="BodyTextFirstIndent">
    <w:name w:val="Body Text First Indent"/>
    <w:basedOn w:val="BodyText"/>
    <w:link w:val="BodyTextFirstIndentChar"/>
    <w:rsid w:val="005D4400"/>
    <w:pPr>
      <w:overflowPunct/>
      <w:autoSpaceDE/>
      <w:autoSpaceDN/>
      <w:adjustRightInd/>
      <w:spacing w:after="180"/>
      <w:ind w:firstLine="360"/>
      <w:textAlignment w:val="auto"/>
    </w:pPr>
    <w:rPr>
      <w:rFonts w:eastAsia="Times New Roman"/>
      <w:color w:val="auto"/>
      <w:lang w:eastAsia="en-US"/>
    </w:rPr>
  </w:style>
  <w:style w:type="character" w:customStyle="1" w:styleId="BodyTextFirstIndentChar">
    <w:name w:val="Body Text First Indent Char"/>
    <w:basedOn w:val="BodyTextChar"/>
    <w:link w:val="BodyTextFirstIndent"/>
    <w:rsid w:val="005D4400"/>
    <w:rPr>
      <w:rFonts w:ascii="Times New Roman" w:eastAsia="Times New Roman" w:hAnsi="Times New Roman" w:cs="Times New Roman"/>
      <w:color w:val="000000"/>
      <w:sz w:val="20"/>
      <w:szCs w:val="20"/>
      <w:lang w:val="en-GB" w:eastAsia="ja-JP"/>
    </w:rPr>
  </w:style>
  <w:style w:type="paragraph" w:styleId="BodyTextIndent">
    <w:name w:val="Body Text Indent"/>
    <w:basedOn w:val="Normal"/>
    <w:link w:val="BodyTextIndentChar"/>
    <w:rsid w:val="005D4400"/>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rsid w:val="005D4400"/>
    <w:rPr>
      <w:rFonts w:ascii="Times New Roman" w:eastAsia="Times New Roman" w:hAnsi="Times New Roman" w:cs="Times New Roman"/>
      <w:sz w:val="20"/>
      <w:szCs w:val="20"/>
      <w:lang w:val="en-GB" w:eastAsia="en-GB"/>
    </w:rPr>
  </w:style>
  <w:style w:type="paragraph" w:styleId="BodyTextFirstIndent2">
    <w:name w:val="Body Text First Indent 2"/>
    <w:basedOn w:val="BodyTextIndent"/>
    <w:link w:val="BodyTextFirstIndent2Char"/>
    <w:rsid w:val="005D4400"/>
    <w:pPr>
      <w:spacing w:after="180"/>
      <w:ind w:left="360" w:firstLine="360"/>
    </w:pPr>
  </w:style>
  <w:style w:type="character" w:customStyle="1" w:styleId="BodyTextFirstIndent2Char">
    <w:name w:val="Body Text First Indent 2 Char"/>
    <w:basedOn w:val="BodyTextIndentChar"/>
    <w:link w:val="BodyTextFirstIndent2"/>
    <w:rsid w:val="005D4400"/>
    <w:rPr>
      <w:rFonts w:ascii="Times New Roman" w:eastAsia="Times New Roman" w:hAnsi="Times New Roman" w:cs="Times New Roman"/>
      <w:sz w:val="20"/>
      <w:szCs w:val="20"/>
      <w:lang w:val="en-GB" w:eastAsia="en-GB"/>
    </w:rPr>
  </w:style>
  <w:style w:type="paragraph" w:styleId="BodyTextIndent2">
    <w:name w:val="Body Text Indent 2"/>
    <w:basedOn w:val="Normal"/>
    <w:link w:val="BodyTextIndent2Char"/>
    <w:rsid w:val="005D4400"/>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rsid w:val="005D4400"/>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rsid w:val="005D4400"/>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rsid w:val="005D4400"/>
    <w:rPr>
      <w:rFonts w:ascii="Times New Roman" w:eastAsia="Times New Roman" w:hAnsi="Times New Roman" w:cs="Times New Roman"/>
      <w:sz w:val="16"/>
      <w:szCs w:val="16"/>
      <w:lang w:val="en-GB" w:eastAsia="en-GB"/>
    </w:rPr>
  </w:style>
  <w:style w:type="paragraph" w:styleId="Caption">
    <w:name w:val="caption"/>
    <w:basedOn w:val="Normal"/>
    <w:next w:val="Normal"/>
    <w:semiHidden/>
    <w:unhideWhenUsed/>
    <w:qFormat/>
    <w:rsid w:val="005D4400"/>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paragraph" w:styleId="Closing">
    <w:name w:val="Closing"/>
    <w:basedOn w:val="Normal"/>
    <w:link w:val="ClosingChar"/>
    <w:rsid w:val="005D4400"/>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rsid w:val="005D4400"/>
    <w:rPr>
      <w:rFonts w:ascii="Times New Roman" w:eastAsia="Times New Roman" w:hAnsi="Times New Roman" w:cs="Times New Roman"/>
      <w:sz w:val="20"/>
      <w:szCs w:val="20"/>
      <w:lang w:val="en-GB" w:eastAsia="en-GB"/>
    </w:rPr>
  </w:style>
  <w:style w:type="paragraph" w:styleId="Date">
    <w:name w:val="Date"/>
    <w:basedOn w:val="Normal"/>
    <w:next w:val="Normal"/>
    <w:link w:val="DateChar"/>
    <w:rsid w:val="005D4400"/>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5D4400"/>
    <w:rPr>
      <w:rFonts w:ascii="Times New Roman" w:eastAsia="Times New Roman" w:hAnsi="Times New Roman" w:cs="Times New Roman"/>
      <w:sz w:val="20"/>
      <w:szCs w:val="20"/>
      <w:lang w:val="en-GB" w:eastAsia="en-GB"/>
    </w:rPr>
  </w:style>
  <w:style w:type="paragraph" w:styleId="E-mailSignature">
    <w:name w:val="E-mail Signature"/>
    <w:basedOn w:val="Normal"/>
    <w:link w:val="E-mailSignatureChar"/>
    <w:rsid w:val="005D4400"/>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rsid w:val="005D4400"/>
    <w:rPr>
      <w:rFonts w:ascii="Times New Roman" w:eastAsia="Times New Roman" w:hAnsi="Times New Roman" w:cs="Times New Roman"/>
      <w:sz w:val="20"/>
      <w:szCs w:val="20"/>
      <w:lang w:val="en-GB" w:eastAsia="en-GB"/>
    </w:rPr>
  </w:style>
  <w:style w:type="paragraph" w:styleId="EndnoteText">
    <w:name w:val="endnote text"/>
    <w:basedOn w:val="Normal"/>
    <w:link w:val="EndnoteTextChar"/>
    <w:rsid w:val="005D4400"/>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5D4400"/>
    <w:rPr>
      <w:rFonts w:ascii="Times New Roman" w:eastAsia="Times New Roman" w:hAnsi="Times New Roman" w:cs="Times New Roman"/>
      <w:sz w:val="20"/>
      <w:szCs w:val="20"/>
      <w:lang w:val="en-GB" w:eastAsia="en-GB"/>
    </w:rPr>
  </w:style>
  <w:style w:type="paragraph" w:styleId="EnvelopeAddress">
    <w:name w:val="envelope address"/>
    <w:basedOn w:val="Normal"/>
    <w:rsid w:val="005D440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5D440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FootnoteText">
    <w:name w:val="footnote text"/>
    <w:basedOn w:val="Normal"/>
    <w:link w:val="FootnoteTextChar"/>
    <w:rsid w:val="005D4400"/>
    <w:pPr>
      <w:overflowPunct w:val="0"/>
      <w:autoSpaceDE w:val="0"/>
      <w:autoSpaceDN w:val="0"/>
      <w:adjustRightInd w:val="0"/>
      <w:spacing w:after="0"/>
      <w:textAlignment w:val="baseline"/>
    </w:pPr>
    <w:rPr>
      <w:rFonts w:eastAsia="Times New Roman"/>
      <w:lang w:eastAsia="en-GB"/>
    </w:rPr>
  </w:style>
  <w:style w:type="character" w:customStyle="1" w:styleId="FootnoteTextChar">
    <w:name w:val="Footnote Text Char"/>
    <w:basedOn w:val="DefaultParagraphFont"/>
    <w:link w:val="FootnoteText"/>
    <w:rsid w:val="005D4400"/>
    <w:rPr>
      <w:rFonts w:ascii="Times New Roman" w:eastAsia="Times New Roman" w:hAnsi="Times New Roman" w:cs="Times New Roman"/>
      <w:sz w:val="20"/>
      <w:szCs w:val="20"/>
      <w:lang w:val="en-GB" w:eastAsia="en-GB"/>
    </w:rPr>
  </w:style>
  <w:style w:type="paragraph" w:styleId="HTMLAddress">
    <w:name w:val="HTML Address"/>
    <w:basedOn w:val="Normal"/>
    <w:link w:val="HTMLAddressChar"/>
    <w:rsid w:val="005D4400"/>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5D4400"/>
    <w:rPr>
      <w:rFonts w:ascii="Times New Roman" w:eastAsia="Times New Roman" w:hAnsi="Times New Roman" w:cs="Times New Roman"/>
      <w:i/>
      <w:iCs/>
      <w:sz w:val="20"/>
      <w:szCs w:val="20"/>
      <w:lang w:val="en-GB" w:eastAsia="en-GB"/>
    </w:rPr>
  </w:style>
  <w:style w:type="paragraph" w:styleId="HTMLPreformatted">
    <w:name w:val="HTML Preformatted"/>
    <w:basedOn w:val="Normal"/>
    <w:link w:val="HTMLPreformattedChar"/>
    <w:rsid w:val="005D4400"/>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5D4400"/>
    <w:rPr>
      <w:rFonts w:ascii="Consolas" w:eastAsia="Times New Roman" w:hAnsi="Consolas" w:cs="Times New Roman"/>
      <w:sz w:val="20"/>
      <w:szCs w:val="20"/>
      <w:lang w:val="en-GB" w:eastAsia="en-GB"/>
    </w:rPr>
  </w:style>
  <w:style w:type="paragraph" w:styleId="Index1">
    <w:name w:val="index 1"/>
    <w:basedOn w:val="Normal"/>
    <w:next w:val="Normal"/>
    <w:rsid w:val="005D4400"/>
    <w:pPr>
      <w:overflowPunct w:val="0"/>
      <w:autoSpaceDE w:val="0"/>
      <w:autoSpaceDN w:val="0"/>
      <w:adjustRightInd w:val="0"/>
      <w:spacing w:after="0"/>
      <w:ind w:left="200" w:hanging="200"/>
      <w:textAlignment w:val="baseline"/>
    </w:pPr>
    <w:rPr>
      <w:rFonts w:eastAsia="Times New Roman"/>
      <w:lang w:eastAsia="en-GB"/>
    </w:rPr>
  </w:style>
  <w:style w:type="paragraph" w:styleId="Index2">
    <w:name w:val="index 2"/>
    <w:basedOn w:val="Normal"/>
    <w:next w:val="Normal"/>
    <w:rsid w:val="005D4400"/>
    <w:pPr>
      <w:overflowPunct w:val="0"/>
      <w:autoSpaceDE w:val="0"/>
      <w:autoSpaceDN w:val="0"/>
      <w:adjustRightInd w:val="0"/>
      <w:spacing w:after="0"/>
      <w:ind w:left="400" w:hanging="200"/>
      <w:textAlignment w:val="baseline"/>
    </w:pPr>
    <w:rPr>
      <w:rFonts w:eastAsia="Times New Roman"/>
      <w:lang w:eastAsia="en-GB"/>
    </w:rPr>
  </w:style>
  <w:style w:type="paragraph" w:styleId="Index3">
    <w:name w:val="index 3"/>
    <w:basedOn w:val="Normal"/>
    <w:next w:val="Normal"/>
    <w:rsid w:val="005D4400"/>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rsid w:val="005D4400"/>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rsid w:val="005D4400"/>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rsid w:val="005D4400"/>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rsid w:val="005D4400"/>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rsid w:val="005D4400"/>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rsid w:val="005D4400"/>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rsid w:val="005D4400"/>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5D4400"/>
    <w:pPr>
      <w:pBdr>
        <w:top w:val="single" w:sz="4" w:space="10" w:color="5B9BD5" w:themeColor="accent1"/>
        <w:bottom w:val="single" w:sz="4" w:space="10" w:color="5B9BD5" w:themeColor="accent1"/>
      </w:pBdr>
      <w:overflowPunct w:val="0"/>
      <w:autoSpaceDE w:val="0"/>
      <w:autoSpaceDN w:val="0"/>
      <w:adjustRightInd w:val="0"/>
      <w:spacing w:before="360" w:after="360"/>
      <w:ind w:left="864" w:right="864"/>
      <w:jc w:val="center"/>
      <w:textAlignment w:val="baseline"/>
    </w:pPr>
    <w:rPr>
      <w:rFonts w:eastAsia="Times New Roman"/>
      <w:i/>
      <w:iCs/>
      <w:color w:val="5B9BD5" w:themeColor="accent1"/>
      <w:lang w:eastAsia="en-GB"/>
    </w:rPr>
  </w:style>
  <w:style w:type="character" w:customStyle="1" w:styleId="IntenseQuoteChar">
    <w:name w:val="Intense Quote Char"/>
    <w:basedOn w:val="DefaultParagraphFont"/>
    <w:link w:val="IntenseQuote"/>
    <w:uiPriority w:val="30"/>
    <w:rsid w:val="005D4400"/>
    <w:rPr>
      <w:rFonts w:ascii="Times New Roman" w:eastAsia="Times New Roman" w:hAnsi="Times New Roman" w:cs="Times New Roman"/>
      <w:i/>
      <w:iCs/>
      <w:color w:val="5B9BD5" w:themeColor="accent1"/>
      <w:sz w:val="20"/>
      <w:szCs w:val="20"/>
      <w:lang w:val="en-GB" w:eastAsia="en-GB"/>
    </w:rPr>
  </w:style>
  <w:style w:type="paragraph" w:styleId="List2">
    <w:name w:val="List 2"/>
    <w:basedOn w:val="Normal"/>
    <w:rsid w:val="005D4400"/>
    <w:pPr>
      <w:overflowPunct w:val="0"/>
      <w:autoSpaceDE w:val="0"/>
      <w:autoSpaceDN w:val="0"/>
      <w:adjustRightInd w:val="0"/>
      <w:ind w:left="566" w:hanging="283"/>
      <w:contextualSpacing/>
      <w:textAlignment w:val="baseline"/>
    </w:pPr>
    <w:rPr>
      <w:rFonts w:eastAsia="Times New Roman"/>
      <w:lang w:eastAsia="en-GB"/>
    </w:rPr>
  </w:style>
  <w:style w:type="paragraph" w:styleId="List3">
    <w:name w:val="List 3"/>
    <w:basedOn w:val="Normal"/>
    <w:rsid w:val="005D4400"/>
    <w:pPr>
      <w:overflowPunct w:val="0"/>
      <w:autoSpaceDE w:val="0"/>
      <w:autoSpaceDN w:val="0"/>
      <w:adjustRightInd w:val="0"/>
      <w:ind w:left="849" w:hanging="283"/>
      <w:contextualSpacing/>
      <w:textAlignment w:val="baseline"/>
    </w:pPr>
    <w:rPr>
      <w:rFonts w:eastAsia="Times New Roman"/>
      <w:lang w:eastAsia="en-GB"/>
    </w:rPr>
  </w:style>
  <w:style w:type="paragraph" w:styleId="List4">
    <w:name w:val="List 4"/>
    <w:basedOn w:val="Normal"/>
    <w:rsid w:val="005D4400"/>
    <w:pPr>
      <w:overflowPunct w:val="0"/>
      <w:autoSpaceDE w:val="0"/>
      <w:autoSpaceDN w:val="0"/>
      <w:adjustRightInd w:val="0"/>
      <w:ind w:left="1132" w:hanging="283"/>
      <w:contextualSpacing/>
      <w:textAlignment w:val="baseline"/>
    </w:pPr>
    <w:rPr>
      <w:rFonts w:eastAsia="Times New Roman"/>
      <w:lang w:eastAsia="en-GB"/>
    </w:rPr>
  </w:style>
  <w:style w:type="paragraph" w:styleId="List5">
    <w:name w:val="List 5"/>
    <w:basedOn w:val="Normal"/>
    <w:rsid w:val="005D4400"/>
    <w:pPr>
      <w:overflowPunct w:val="0"/>
      <w:autoSpaceDE w:val="0"/>
      <w:autoSpaceDN w:val="0"/>
      <w:adjustRightInd w:val="0"/>
      <w:ind w:left="1415" w:hanging="283"/>
      <w:contextualSpacing/>
      <w:textAlignment w:val="baseline"/>
    </w:pPr>
    <w:rPr>
      <w:rFonts w:eastAsia="Times New Roman"/>
      <w:lang w:eastAsia="en-GB"/>
    </w:rPr>
  </w:style>
  <w:style w:type="paragraph" w:styleId="ListBullet">
    <w:name w:val="List Bullet"/>
    <w:basedOn w:val="Normal"/>
    <w:rsid w:val="005D4400"/>
    <w:pPr>
      <w:numPr>
        <w:numId w:val="13"/>
      </w:numPr>
      <w:overflowPunct w:val="0"/>
      <w:autoSpaceDE w:val="0"/>
      <w:autoSpaceDN w:val="0"/>
      <w:adjustRightInd w:val="0"/>
      <w:contextualSpacing/>
      <w:textAlignment w:val="baseline"/>
    </w:pPr>
    <w:rPr>
      <w:rFonts w:eastAsia="Times New Roman"/>
      <w:lang w:eastAsia="en-GB"/>
    </w:rPr>
  </w:style>
  <w:style w:type="paragraph" w:styleId="ListBullet2">
    <w:name w:val="List Bullet 2"/>
    <w:basedOn w:val="Normal"/>
    <w:rsid w:val="005D4400"/>
    <w:pPr>
      <w:numPr>
        <w:numId w:val="14"/>
      </w:numPr>
      <w:overflowPunct w:val="0"/>
      <w:autoSpaceDE w:val="0"/>
      <w:autoSpaceDN w:val="0"/>
      <w:adjustRightInd w:val="0"/>
      <w:contextualSpacing/>
      <w:textAlignment w:val="baseline"/>
    </w:pPr>
    <w:rPr>
      <w:rFonts w:eastAsia="Times New Roman"/>
      <w:lang w:eastAsia="en-GB"/>
    </w:rPr>
  </w:style>
  <w:style w:type="paragraph" w:styleId="ListBullet3">
    <w:name w:val="List Bullet 3"/>
    <w:basedOn w:val="Normal"/>
    <w:rsid w:val="005D4400"/>
    <w:pPr>
      <w:numPr>
        <w:numId w:val="15"/>
      </w:numPr>
      <w:overflowPunct w:val="0"/>
      <w:autoSpaceDE w:val="0"/>
      <w:autoSpaceDN w:val="0"/>
      <w:adjustRightInd w:val="0"/>
      <w:contextualSpacing/>
      <w:textAlignment w:val="baseline"/>
    </w:pPr>
    <w:rPr>
      <w:rFonts w:eastAsia="Times New Roman"/>
      <w:lang w:eastAsia="en-GB"/>
    </w:rPr>
  </w:style>
  <w:style w:type="paragraph" w:styleId="ListBullet4">
    <w:name w:val="List Bullet 4"/>
    <w:basedOn w:val="Normal"/>
    <w:rsid w:val="005D4400"/>
    <w:pPr>
      <w:numPr>
        <w:numId w:val="16"/>
      </w:numPr>
      <w:overflowPunct w:val="0"/>
      <w:autoSpaceDE w:val="0"/>
      <w:autoSpaceDN w:val="0"/>
      <w:adjustRightInd w:val="0"/>
      <w:contextualSpacing/>
      <w:textAlignment w:val="baseline"/>
    </w:pPr>
    <w:rPr>
      <w:rFonts w:eastAsia="Times New Roman"/>
      <w:lang w:eastAsia="en-GB"/>
    </w:rPr>
  </w:style>
  <w:style w:type="paragraph" w:styleId="ListBullet5">
    <w:name w:val="List Bullet 5"/>
    <w:basedOn w:val="Normal"/>
    <w:rsid w:val="005D4400"/>
    <w:pPr>
      <w:numPr>
        <w:numId w:val="17"/>
      </w:numPr>
      <w:overflowPunct w:val="0"/>
      <w:autoSpaceDE w:val="0"/>
      <w:autoSpaceDN w:val="0"/>
      <w:adjustRightInd w:val="0"/>
      <w:contextualSpacing/>
      <w:textAlignment w:val="baseline"/>
    </w:pPr>
    <w:rPr>
      <w:rFonts w:eastAsia="Times New Roman"/>
      <w:lang w:eastAsia="en-GB"/>
    </w:rPr>
  </w:style>
  <w:style w:type="paragraph" w:styleId="ListContinue">
    <w:name w:val="List Continue"/>
    <w:basedOn w:val="Normal"/>
    <w:rsid w:val="005D4400"/>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5D4400"/>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5D4400"/>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5D4400"/>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rsid w:val="005D4400"/>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
    <w:name w:val="List Number"/>
    <w:basedOn w:val="Normal"/>
    <w:rsid w:val="005D4400"/>
    <w:pPr>
      <w:numPr>
        <w:numId w:val="18"/>
      </w:numPr>
      <w:overflowPunct w:val="0"/>
      <w:autoSpaceDE w:val="0"/>
      <w:autoSpaceDN w:val="0"/>
      <w:adjustRightInd w:val="0"/>
      <w:contextualSpacing/>
      <w:textAlignment w:val="baseline"/>
    </w:pPr>
    <w:rPr>
      <w:rFonts w:eastAsia="Times New Roman"/>
      <w:lang w:eastAsia="en-GB"/>
    </w:rPr>
  </w:style>
  <w:style w:type="paragraph" w:styleId="ListNumber2">
    <w:name w:val="List Number 2"/>
    <w:basedOn w:val="Normal"/>
    <w:rsid w:val="005D4400"/>
    <w:pPr>
      <w:numPr>
        <w:numId w:val="19"/>
      </w:numPr>
      <w:overflowPunct w:val="0"/>
      <w:autoSpaceDE w:val="0"/>
      <w:autoSpaceDN w:val="0"/>
      <w:adjustRightInd w:val="0"/>
      <w:contextualSpacing/>
      <w:textAlignment w:val="baseline"/>
    </w:pPr>
    <w:rPr>
      <w:rFonts w:eastAsia="Times New Roman"/>
      <w:lang w:eastAsia="en-GB"/>
    </w:rPr>
  </w:style>
  <w:style w:type="paragraph" w:styleId="ListNumber3">
    <w:name w:val="List Number 3"/>
    <w:basedOn w:val="Normal"/>
    <w:rsid w:val="005D4400"/>
    <w:pPr>
      <w:numPr>
        <w:numId w:val="20"/>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rsid w:val="005D4400"/>
    <w:pPr>
      <w:numPr>
        <w:numId w:val="21"/>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rsid w:val="005D4400"/>
    <w:pPr>
      <w:numPr>
        <w:numId w:val="22"/>
      </w:numPr>
      <w:overflowPunct w:val="0"/>
      <w:autoSpaceDE w:val="0"/>
      <w:autoSpaceDN w:val="0"/>
      <w:adjustRightInd w:val="0"/>
      <w:contextualSpacing/>
      <w:textAlignment w:val="baseline"/>
    </w:pPr>
    <w:rPr>
      <w:rFonts w:eastAsia="Times New Roman"/>
      <w:lang w:eastAsia="en-GB"/>
    </w:rPr>
  </w:style>
  <w:style w:type="paragraph" w:styleId="ListParagraph">
    <w:name w:val="List Paragraph"/>
    <w:basedOn w:val="Normal"/>
    <w:uiPriority w:val="34"/>
    <w:qFormat/>
    <w:rsid w:val="005D4400"/>
    <w:pPr>
      <w:overflowPunct w:val="0"/>
      <w:autoSpaceDE w:val="0"/>
      <w:autoSpaceDN w:val="0"/>
      <w:adjustRightInd w:val="0"/>
      <w:ind w:left="720"/>
      <w:contextualSpacing/>
      <w:textAlignment w:val="baseline"/>
    </w:pPr>
    <w:rPr>
      <w:rFonts w:eastAsia="Times New Roman"/>
      <w:lang w:eastAsia="en-GB"/>
    </w:rPr>
  </w:style>
  <w:style w:type="paragraph" w:styleId="MacroText">
    <w:name w:val="macro"/>
    <w:link w:val="MacroTextChar"/>
    <w:rsid w:val="005D440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val="en-GB"/>
    </w:rPr>
  </w:style>
  <w:style w:type="character" w:customStyle="1" w:styleId="MacroTextChar">
    <w:name w:val="Macro Text Char"/>
    <w:basedOn w:val="DefaultParagraphFont"/>
    <w:link w:val="MacroText"/>
    <w:rsid w:val="005D4400"/>
    <w:rPr>
      <w:rFonts w:ascii="Consolas" w:eastAsia="Times New Roman" w:hAnsi="Consolas" w:cs="Times New Roman"/>
      <w:sz w:val="20"/>
      <w:szCs w:val="20"/>
      <w:lang w:val="en-GB"/>
    </w:rPr>
  </w:style>
  <w:style w:type="paragraph" w:styleId="MessageHeader">
    <w:name w:val="Message Header"/>
    <w:basedOn w:val="Normal"/>
    <w:link w:val="MessageHeaderChar"/>
    <w:rsid w:val="005D440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5D4400"/>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5D4400"/>
    <w:pPr>
      <w:spacing w:after="0" w:line="240" w:lineRule="auto"/>
    </w:pPr>
    <w:rPr>
      <w:rFonts w:ascii="Times New Roman" w:eastAsia="Times New Roman" w:hAnsi="Times New Roman" w:cs="Times New Roman"/>
      <w:sz w:val="20"/>
      <w:szCs w:val="20"/>
      <w:lang w:val="en-GB"/>
    </w:rPr>
  </w:style>
  <w:style w:type="paragraph" w:styleId="NormalWeb">
    <w:name w:val="Normal (Web)"/>
    <w:basedOn w:val="Normal"/>
    <w:rsid w:val="005D4400"/>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rsid w:val="005D4400"/>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rsid w:val="005D4400"/>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5D4400"/>
    <w:rPr>
      <w:rFonts w:ascii="Times New Roman" w:eastAsia="Times New Roman" w:hAnsi="Times New Roman" w:cs="Times New Roman"/>
      <w:sz w:val="20"/>
      <w:szCs w:val="20"/>
      <w:lang w:val="en-GB" w:eastAsia="en-GB"/>
    </w:rPr>
  </w:style>
  <w:style w:type="paragraph" w:styleId="PlainText">
    <w:name w:val="Plain Text"/>
    <w:basedOn w:val="Normal"/>
    <w:link w:val="PlainTextChar"/>
    <w:rsid w:val="005D4400"/>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5D4400"/>
    <w:rPr>
      <w:rFonts w:ascii="Consolas" w:eastAsia="Times New Roman" w:hAnsi="Consolas" w:cs="Times New Roman"/>
      <w:sz w:val="21"/>
      <w:szCs w:val="21"/>
      <w:lang w:val="en-GB" w:eastAsia="en-GB"/>
    </w:rPr>
  </w:style>
  <w:style w:type="paragraph" w:styleId="Quote">
    <w:name w:val="Quote"/>
    <w:basedOn w:val="Normal"/>
    <w:next w:val="Normal"/>
    <w:link w:val="QuoteChar"/>
    <w:uiPriority w:val="29"/>
    <w:qFormat/>
    <w:rsid w:val="005D440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5D4400"/>
    <w:rPr>
      <w:rFonts w:ascii="Times New Roman" w:eastAsia="Times New Roman" w:hAnsi="Times New Roman" w:cs="Times New Roman"/>
      <w:i/>
      <w:iCs/>
      <w:color w:val="404040" w:themeColor="text1" w:themeTint="BF"/>
      <w:sz w:val="20"/>
      <w:szCs w:val="20"/>
      <w:lang w:val="en-GB" w:eastAsia="en-GB"/>
    </w:rPr>
  </w:style>
  <w:style w:type="paragraph" w:styleId="Salutation">
    <w:name w:val="Salutation"/>
    <w:basedOn w:val="Normal"/>
    <w:next w:val="Normal"/>
    <w:link w:val="SalutationChar"/>
    <w:rsid w:val="005D4400"/>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5D4400"/>
    <w:rPr>
      <w:rFonts w:ascii="Times New Roman" w:eastAsia="Times New Roman" w:hAnsi="Times New Roman" w:cs="Times New Roman"/>
      <w:sz w:val="20"/>
      <w:szCs w:val="20"/>
      <w:lang w:val="en-GB" w:eastAsia="en-GB"/>
    </w:rPr>
  </w:style>
  <w:style w:type="paragraph" w:styleId="Signature">
    <w:name w:val="Signature"/>
    <w:basedOn w:val="Normal"/>
    <w:link w:val="SignatureChar"/>
    <w:rsid w:val="005D4400"/>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5D4400"/>
    <w:rPr>
      <w:rFonts w:ascii="Times New Roman" w:eastAsia="Times New Roman" w:hAnsi="Times New Roman" w:cs="Times New Roman"/>
      <w:sz w:val="20"/>
      <w:szCs w:val="20"/>
      <w:lang w:val="en-GB" w:eastAsia="en-GB"/>
    </w:rPr>
  </w:style>
  <w:style w:type="paragraph" w:styleId="Subtitle">
    <w:name w:val="Subtitle"/>
    <w:basedOn w:val="Normal"/>
    <w:next w:val="Normal"/>
    <w:link w:val="SubtitleChar"/>
    <w:qFormat/>
    <w:rsid w:val="005D440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5D4400"/>
    <w:rPr>
      <w:rFonts w:eastAsiaTheme="minorEastAsia"/>
      <w:color w:val="5A5A5A" w:themeColor="text1" w:themeTint="A5"/>
      <w:spacing w:val="15"/>
      <w:lang w:val="en-GB" w:eastAsia="en-GB"/>
    </w:rPr>
  </w:style>
  <w:style w:type="paragraph" w:styleId="TableofAuthorities">
    <w:name w:val="table of authorities"/>
    <w:basedOn w:val="Normal"/>
    <w:next w:val="Normal"/>
    <w:rsid w:val="005D4400"/>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rsid w:val="005D4400"/>
    <w:pPr>
      <w:overflowPunct w:val="0"/>
      <w:autoSpaceDE w:val="0"/>
      <w:autoSpaceDN w:val="0"/>
      <w:adjustRightInd w:val="0"/>
      <w:spacing w:after="0"/>
      <w:textAlignment w:val="baseline"/>
    </w:pPr>
    <w:rPr>
      <w:rFonts w:eastAsia="Times New Roman"/>
      <w:lang w:eastAsia="en-GB"/>
    </w:rPr>
  </w:style>
  <w:style w:type="paragraph" w:styleId="TOAHeading">
    <w:name w:val="toa heading"/>
    <w:basedOn w:val="Normal"/>
    <w:next w:val="Normal"/>
    <w:rsid w:val="005D440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3622</Words>
  <Characters>20650</Characters>
  <Application>Microsoft Office Word</Application>
  <DocSecurity>0</DocSecurity>
  <Lines>172</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2024-08-22T09:58:00Z</dcterms:created>
  <dcterms:modified xsi:type="dcterms:W3CDTF">2024-08-22T09:58:00Z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