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E042BD6" w:rsidR="001E41F3" w:rsidRDefault="00381AD5">
      <w:pPr>
        <w:pStyle w:val="CRCoverPage"/>
        <w:tabs>
          <w:tab w:val="right" w:pos="9639"/>
        </w:tabs>
        <w:spacing w:after="0"/>
        <w:rPr>
          <w:b/>
          <w:i/>
          <w:noProof/>
          <w:sz w:val="28"/>
        </w:rPr>
      </w:pPr>
      <w:r w:rsidRPr="00381AD5">
        <w:rPr>
          <w:b/>
          <w:noProof/>
          <w:sz w:val="24"/>
        </w:rPr>
        <w:t>3GPP SA WG2 Meeting #</w:t>
      </w:r>
      <w:r w:rsidR="00A004B0">
        <w:rPr>
          <w:b/>
          <w:noProof/>
          <w:sz w:val="24"/>
        </w:rPr>
        <w:t>16</w:t>
      </w:r>
      <w:r w:rsidR="00231A5C">
        <w:rPr>
          <w:b/>
          <w:noProof/>
          <w:sz w:val="24"/>
        </w:rPr>
        <w:t>4</w:t>
      </w:r>
      <w:r w:rsidR="001E41F3">
        <w:rPr>
          <w:b/>
          <w:i/>
          <w:noProof/>
          <w:sz w:val="28"/>
        </w:rPr>
        <w:tab/>
      </w:r>
      <w:r w:rsidR="00736A99" w:rsidRPr="00736A99">
        <w:rPr>
          <w:b/>
          <w:i/>
          <w:noProof/>
          <w:sz w:val="28"/>
        </w:rPr>
        <w:t>S2-2409198</w:t>
      </w:r>
    </w:p>
    <w:p w14:paraId="7CB45193" w14:textId="0086A4DF" w:rsidR="001E41F3" w:rsidRPr="00231A5C" w:rsidRDefault="00C6277C" w:rsidP="005E2C44">
      <w:pPr>
        <w:pStyle w:val="CRCoverPage"/>
        <w:outlineLvl w:val="0"/>
        <w:rPr>
          <w:b/>
          <w:noProof/>
          <w:sz w:val="24"/>
          <w:lang w:val="de-DE"/>
        </w:rPr>
      </w:pPr>
      <w:r>
        <w:fldChar w:fldCharType="begin"/>
      </w:r>
      <w:r w:rsidRPr="00231A5C">
        <w:rPr>
          <w:lang w:val="de-DE"/>
        </w:rPr>
        <w:instrText xml:space="preserve"> DOCPROPERTY  Location  \* MERGEFORMAT </w:instrText>
      </w:r>
      <w:r>
        <w:fldChar w:fldCharType="separate"/>
      </w:r>
      <w:r w:rsidR="00231A5C" w:rsidRPr="00231A5C">
        <w:rPr>
          <w:b/>
          <w:noProof/>
          <w:sz w:val="24"/>
          <w:lang w:val="de-DE"/>
        </w:rPr>
        <w:t>Maastricht, NL</w:t>
      </w:r>
      <w:r w:rsidR="00AD352B" w:rsidRPr="00231A5C">
        <w:rPr>
          <w:b/>
          <w:noProof/>
          <w:sz w:val="24"/>
          <w:lang w:val="de-DE"/>
        </w:rPr>
        <w:t xml:space="preserve">, </w:t>
      </w:r>
      <w:r w:rsidR="00231A5C" w:rsidRPr="00231A5C">
        <w:rPr>
          <w:b/>
          <w:noProof/>
          <w:sz w:val="24"/>
          <w:lang w:val="de-DE"/>
        </w:rPr>
        <w:t>19-23</w:t>
      </w:r>
      <w:r w:rsidR="005333C3" w:rsidRPr="00231A5C">
        <w:rPr>
          <w:b/>
          <w:noProof/>
          <w:sz w:val="24"/>
          <w:lang w:val="de-DE"/>
        </w:rPr>
        <w:t xml:space="preserve"> </w:t>
      </w:r>
      <w:r w:rsidR="00231A5C" w:rsidRPr="00231A5C">
        <w:rPr>
          <w:b/>
          <w:noProof/>
          <w:sz w:val="24"/>
          <w:lang w:val="de-DE"/>
        </w:rPr>
        <w:t>Au</w:t>
      </w:r>
      <w:r w:rsidR="00231A5C">
        <w:rPr>
          <w:b/>
          <w:noProof/>
          <w:sz w:val="24"/>
          <w:lang w:val="de-DE"/>
        </w:rPr>
        <w:t>gust</w:t>
      </w:r>
      <w:r w:rsidR="005333C3" w:rsidRPr="00231A5C">
        <w:rPr>
          <w:b/>
          <w:noProof/>
          <w:sz w:val="24"/>
          <w:lang w:val="de-DE"/>
        </w:rPr>
        <w:t xml:space="preserve"> 2024</w:t>
      </w:r>
      <w:r>
        <w:rPr>
          <w:b/>
          <w:noProof/>
          <w:sz w:val="24"/>
        </w:rPr>
        <w:fldChar w:fldCharType="end"/>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5333C3" w:rsidRPr="00231A5C">
        <w:rPr>
          <w:b/>
          <w:noProof/>
          <w:sz w:val="24"/>
          <w:lang w:val="de-DE"/>
        </w:rPr>
        <w:t xml:space="preserve">                 </w:t>
      </w:r>
      <w:r w:rsidR="003941F7" w:rsidRPr="00231A5C">
        <w:rPr>
          <w:rFonts w:cs="Arial"/>
          <w:b/>
          <w:i/>
          <w:iCs/>
          <w:noProof/>
          <w:color w:val="0000FF"/>
          <w:szCs w:val="16"/>
          <w:lang w:val="de-DE"/>
        </w:rPr>
        <w:t>(was S2-240</w:t>
      </w:r>
      <w:r w:rsidR="0095277A">
        <w:rPr>
          <w:rFonts w:cs="Arial"/>
          <w:b/>
          <w:i/>
          <w:iCs/>
          <w:noProof/>
          <w:color w:val="0000FF"/>
          <w:szCs w:val="16"/>
          <w:lang w:val="de-DE"/>
        </w:rPr>
        <w:t>7862</w:t>
      </w:r>
      <w:r w:rsidR="003941F7"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877491" w:rsidR="001E41F3" w:rsidRPr="00410371" w:rsidRDefault="00C477E3" w:rsidP="00E13F3D">
            <w:pPr>
              <w:pStyle w:val="CRCoverPage"/>
              <w:spacing w:after="0"/>
              <w:jc w:val="right"/>
              <w:rPr>
                <w:b/>
                <w:noProof/>
                <w:sz w:val="28"/>
              </w:rPr>
            </w:pPr>
            <w:r w:rsidRPr="00D54FA1">
              <w:rPr>
                <w:rFonts w:cs="Arial"/>
                <w:b/>
                <w:noProof/>
                <w:sz w:val="28"/>
                <w:lang w:val="en-US"/>
              </w:rPr>
              <w:t>23.</w:t>
            </w:r>
            <w:r>
              <w:rPr>
                <w:rFonts w:cs="Arial"/>
                <w:b/>
                <w:noProof/>
                <w:sz w:val="28"/>
                <w:lang w:val="en-US"/>
              </w:rPr>
              <w:t>401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6BF613" w:rsidR="001E41F3" w:rsidRPr="00410371" w:rsidRDefault="001D3413" w:rsidP="00547111">
            <w:pPr>
              <w:pStyle w:val="CRCoverPage"/>
              <w:spacing w:after="0"/>
              <w:rPr>
                <w:noProof/>
              </w:rPr>
            </w:pPr>
            <w:r w:rsidRPr="001D3413">
              <w:rPr>
                <w:rFonts w:cs="Arial"/>
                <w:b/>
                <w:noProof/>
                <w:sz w:val="28"/>
                <w:lang w:val="en-US"/>
              </w:rPr>
              <w:t>3796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96B6C7" w:rsidR="001E41F3" w:rsidRPr="00C477E3" w:rsidRDefault="0095277A" w:rsidP="00E13F3D">
            <w:pPr>
              <w:pStyle w:val="CRCoverPage"/>
              <w:spacing w:after="0"/>
              <w:jc w:val="center"/>
              <w:rPr>
                <w:rFonts w:cs="Arial"/>
                <w:b/>
                <w:noProof/>
                <w:sz w:val="28"/>
                <w:lang w:val="en-US"/>
              </w:rPr>
            </w:pPr>
            <w:r>
              <w:rPr>
                <w:rFonts w:cs="Arial"/>
                <w:b/>
                <w:noProof/>
                <w:sz w:val="28"/>
                <w:lang w:val="en-US"/>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5F925D" w:rsidR="001E41F3" w:rsidRPr="00410371" w:rsidRDefault="00C477E3">
            <w:pPr>
              <w:pStyle w:val="CRCoverPage"/>
              <w:spacing w:after="0"/>
              <w:jc w:val="center"/>
              <w:rPr>
                <w:noProof/>
                <w:sz w:val="28"/>
              </w:rPr>
            </w:pPr>
            <w:r w:rsidRPr="00C477E3">
              <w:rPr>
                <w:rFonts w:cs="Arial"/>
                <w:b/>
                <w:noProof/>
                <w:sz w:val="28"/>
                <w:lang w:val="en-US"/>
              </w:rPr>
              <w:t>18.6.0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8"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6BCC335"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99AE8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9012B7" w:rsidR="00F25D98" w:rsidRDefault="00676B1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Default="00676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9348AF" w:rsidR="001E41F3" w:rsidRDefault="003E63F6">
            <w:pPr>
              <w:pStyle w:val="CRCoverPage"/>
              <w:spacing w:after="0"/>
              <w:ind w:left="100"/>
              <w:rPr>
                <w:noProof/>
              </w:rPr>
            </w:pPr>
            <w:r>
              <w:rPr>
                <w:rFonts w:cs="Arial"/>
                <w:noProof/>
                <w:lang w:eastAsia="ko-KR"/>
              </w:rPr>
              <w:t>S</w:t>
            </w:r>
            <w:r w:rsidRPr="00C1319F">
              <w:rPr>
                <w:rFonts w:cs="Arial"/>
                <w:noProof/>
                <w:lang w:eastAsia="ko-KR"/>
              </w:rPr>
              <w:t xml:space="preserve">ubscription control for </w:t>
            </w:r>
            <w:r w:rsidR="00083B5A" w:rsidRPr="00BA1B34">
              <w:t xml:space="preserve">time reference information </w:t>
            </w:r>
            <w:r w:rsidRPr="00C1319F">
              <w:rPr>
                <w:rFonts w:cs="Arial"/>
                <w:noProof/>
                <w:lang w:eastAsia="ko-KR"/>
              </w:rPr>
              <w:t>delivery in EPS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88A879" w:rsidR="001E41F3" w:rsidRDefault="003E63F6">
            <w:pPr>
              <w:pStyle w:val="CRCoverPage"/>
              <w:spacing w:after="0"/>
              <w:ind w:left="100"/>
              <w:rPr>
                <w:noProof/>
              </w:rPr>
            </w:pPr>
            <w:r w:rsidRPr="00D73BB4">
              <w:rPr>
                <w:rFonts w:cs="Arial"/>
                <w:lang w:val="en-US"/>
              </w:rPr>
              <w:t xml:space="preserve">Qualcomm, Vodafone Group Plc, Vodafone </w:t>
            </w:r>
            <w:proofErr w:type="spellStart"/>
            <w:r w:rsidRPr="00D73BB4">
              <w:rPr>
                <w:rFonts w:cs="Arial"/>
                <w:lang w:val="en-US"/>
              </w:rPr>
              <w:t>Telekomünikasyon</w:t>
            </w:r>
            <w:proofErr w:type="spellEnd"/>
            <w:r w:rsidRPr="00D73BB4">
              <w:rPr>
                <w:rFonts w:cs="Arial"/>
                <w:lang w:val="en-US"/>
              </w:rPr>
              <w:t xml:space="preserve"> A.S., </w:t>
            </w:r>
            <w:r w:rsidR="008523A5">
              <w:rPr>
                <w:rFonts w:cs="Arial"/>
                <w:lang w:val="en-US"/>
              </w:rPr>
              <w:t xml:space="preserve">BT, </w:t>
            </w:r>
            <w:r w:rsidR="00C63372" w:rsidRPr="00D73BB4">
              <w:rPr>
                <w:rFonts w:cs="Arial"/>
                <w:lang w:val="en-US"/>
              </w:rPr>
              <w:t>CKH IOD UK LIMITED</w:t>
            </w:r>
            <w:r w:rsidR="00C63372">
              <w:rPr>
                <w:rFonts w:cs="Arial"/>
                <w:lang w:val="en-US"/>
              </w:rPr>
              <w:t xml:space="preserve">, </w:t>
            </w:r>
            <w:r w:rsidR="005723CA" w:rsidRPr="00D73BB4">
              <w:rPr>
                <w:rFonts w:cs="Arial"/>
                <w:lang w:val="en-US"/>
              </w:rPr>
              <w:t>KPN</w:t>
            </w:r>
            <w:r w:rsidR="005723CA">
              <w:rPr>
                <w:rFonts w:cs="Arial"/>
                <w:lang w:val="en-US"/>
              </w:rPr>
              <w:t xml:space="preserve">, </w:t>
            </w:r>
            <w:r w:rsidR="00052BEB" w:rsidRPr="00D73BB4">
              <w:rPr>
                <w:rFonts w:cs="Arial"/>
                <w:lang w:val="en-US"/>
              </w:rP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A542B5" w:rsidR="001E41F3" w:rsidRDefault="003E63F6">
            <w:pPr>
              <w:pStyle w:val="CRCoverPage"/>
              <w:spacing w:after="0"/>
              <w:ind w:left="100"/>
              <w:rPr>
                <w:noProof/>
              </w:rPr>
            </w:pPr>
            <w:r w:rsidRPr="003E63F6">
              <w:t>TEI19_TIME_SUB_EPS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14BD1C" w:rsidR="001E41F3" w:rsidRDefault="00431A4F">
            <w:pPr>
              <w:pStyle w:val="CRCoverPage"/>
              <w:spacing w:after="0"/>
              <w:ind w:left="100"/>
              <w:rPr>
                <w:noProof/>
              </w:rPr>
            </w:pPr>
            <w:r w:rsidRPr="00431A4F">
              <w:t>2024-0</w:t>
            </w:r>
            <w:r w:rsidR="00231A5C">
              <w:t>8</w:t>
            </w:r>
            <w:r w:rsidR="005333C3">
              <w:t>-</w:t>
            </w:r>
            <w:r w:rsidR="00231A5C">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5416AE" w:rsidR="001E41F3" w:rsidRDefault="003E63F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848C58" w:rsidR="001E41F3" w:rsidRDefault="002E5ACB">
            <w:pPr>
              <w:pStyle w:val="CRCoverPage"/>
              <w:spacing w:after="0"/>
              <w:ind w:left="100"/>
              <w:rPr>
                <w:noProof/>
              </w:rPr>
            </w:pPr>
            <w:r>
              <w:fldChar w:fldCharType="begin"/>
            </w:r>
            <w:r>
              <w:instrText xml:space="preserve"> DOCPROPERTY  Release  \* MERGEFORMAT </w:instrText>
            </w:r>
            <w:r>
              <w:fldChar w:fldCharType="separate"/>
            </w:r>
            <w:r w:rsidR="003E63F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FCCFCA" w14:textId="3B0E50C6" w:rsidR="003E63F6" w:rsidRPr="00237697" w:rsidRDefault="001F5E0C" w:rsidP="003E63F6">
            <w:pPr>
              <w:spacing w:after="0"/>
              <w:ind w:left="54"/>
              <w:rPr>
                <w:rFonts w:ascii="Arial" w:hAnsi="Arial" w:cs="Arial"/>
                <w:noProof/>
                <w:lang w:eastAsia="ko-KR"/>
              </w:rPr>
            </w:pPr>
            <w:r>
              <w:rPr>
                <w:rFonts w:ascii="Arial" w:hAnsi="Arial" w:cs="Arial"/>
                <w:noProof/>
                <w:lang w:eastAsia="ko-KR"/>
              </w:rPr>
              <w:t xml:space="preserve">It is currently not possible for </w:t>
            </w:r>
            <w:r w:rsidR="003E63F6" w:rsidRPr="00237697">
              <w:rPr>
                <w:rFonts w:ascii="Arial" w:hAnsi="Arial" w:cs="Arial"/>
                <w:noProof/>
                <w:lang w:eastAsia="ko-KR"/>
              </w:rPr>
              <w:t xml:space="preserve">operators to control whether timing information is to be delivered </w:t>
            </w:r>
            <w:r>
              <w:rPr>
                <w:rFonts w:ascii="Arial" w:hAnsi="Arial" w:cs="Arial"/>
                <w:noProof/>
                <w:lang w:eastAsia="ko-KR"/>
              </w:rPr>
              <w:t xml:space="preserve">using WB-EUTRA </w:t>
            </w:r>
            <w:r w:rsidR="003E63F6" w:rsidRPr="00237697">
              <w:rPr>
                <w:rFonts w:ascii="Arial" w:hAnsi="Arial" w:cs="Arial"/>
                <w:noProof/>
                <w:lang w:eastAsia="ko-KR"/>
              </w:rPr>
              <w:t>to particular UE</w:t>
            </w:r>
            <w:r w:rsidR="004C2373">
              <w:rPr>
                <w:rFonts w:ascii="Arial" w:hAnsi="Arial" w:cs="Arial"/>
                <w:noProof/>
                <w:lang w:eastAsia="ko-KR"/>
              </w:rPr>
              <w:t>s</w:t>
            </w:r>
            <w:r w:rsidR="003E63F6" w:rsidRPr="00237697">
              <w:rPr>
                <w:rFonts w:ascii="Arial" w:hAnsi="Arial" w:cs="Arial"/>
                <w:noProof/>
                <w:lang w:eastAsia="ko-KR"/>
              </w:rPr>
              <w:t>.</w:t>
            </w:r>
          </w:p>
          <w:p w14:paraId="708AA7DE" w14:textId="56B95D41" w:rsidR="001E41F3" w:rsidRDefault="003E63F6" w:rsidP="003E63F6">
            <w:pPr>
              <w:pStyle w:val="CRCoverPage"/>
              <w:spacing w:after="0"/>
              <w:ind w:left="100"/>
              <w:rPr>
                <w:noProof/>
              </w:rPr>
            </w:pPr>
            <w:r w:rsidRPr="00237697">
              <w:rPr>
                <w:rFonts w:cs="Arial"/>
                <w:noProof/>
                <w:lang w:eastAsia="ko-KR"/>
              </w:rPr>
              <w:t xml:space="preserve">Therefore, this </w:t>
            </w:r>
            <w:r>
              <w:rPr>
                <w:rFonts w:cs="Arial"/>
                <w:noProof/>
                <w:lang w:eastAsia="ko-KR"/>
              </w:rPr>
              <w:t>CR</w:t>
            </w:r>
            <w:r w:rsidRPr="00237697">
              <w:rPr>
                <w:rFonts w:cs="Arial"/>
                <w:noProof/>
                <w:lang w:eastAsia="ko-KR"/>
              </w:rPr>
              <w:t xml:space="preserve"> enabl</w:t>
            </w:r>
            <w:r>
              <w:rPr>
                <w:rFonts w:cs="Arial"/>
                <w:noProof/>
                <w:lang w:eastAsia="ko-KR"/>
              </w:rPr>
              <w:t>es</w:t>
            </w:r>
            <w:r w:rsidRPr="00237697">
              <w:rPr>
                <w:rFonts w:cs="Arial"/>
                <w:noProof/>
                <w:lang w:eastAsia="ko-KR"/>
              </w:rPr>
              <w:t xml:space="preserve"> </w:t>
            </w:r>
            <w:r w:rsidR="0082411D">
              <w:rPr>
                <w:rFonts w:cs="Arial"/>
                <w:noProof/>
                <w:lang w:eastAsia="ko-KR"/>
              </w:rPr>
              <w:t xml:space="preserve">time </w:t>
            </w:r>
            <w:r w:rsidRPr="00237697">
              <w:rPr>
                <w:rFonts w:cs="Arial"/>
                <w:noProof/>
                <w:lang w:eastAsia="ko-KR"/>
              </w:rPr>
              <w:t xml:space="preserve">reference </w:t>
            </w:r>
            <w:r w:rsidR="0082411D">
              <w:rPr>
                <w:rFonts w:cs="Arial"/>
                <w:noProof/>
                <w:lang w:eastAsia="ko-KR"/>
              </w:rPr>
              <w:t xml:space="preserve">information </w:t>
            </w:r>
            <w:r>
              <w:rPr>
                <w:rFonts w:cs="Arial"/>
                <w:noProof/>
                <w:lang w:eastAsia="ko-KR"/>
              </w:rPr>
              <w:t>distribution</w:t>
            </w:r>
            <w:r w:rsidRPr="00237697">
              <w:rPr>
                <w:rFonts w:cs="Arial"/>
                <w:noProof/>
                <w:lang w:eastAsia="ko-KR"/>
              </w:rPr>
              <w:t xml:space="preserve"> based on subscription for WB-EUTRA.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2D274" w14:textId="77777777" w:rsidR="003E63F6" w:rsidRDefault="003E63F6" w:rsidP="003E63F6">
            <w:pPr>
              <w:spacing w:after="0"/>
              <w:ind w:left="54"/>
              <w:rPr>
                <w:rFonts w:ascii="Arial" w:hAnsi="Arial" w:cs="Arial"/>
                <w:noProof/>
                <w:lang w:val="en-US" w:eastAsia="zh-CN"/>
              </w:rPr>
            </w:pPr>
            <w:r>
              <w:rPr>
                <w:rFonts w:ascii="Arial" w:hAnsi="Arial" w:cs="Arial"/>
                <w:noProof/>
                <w:lang w:val="en-US" w:eastAsia="zh-CN"/>
              </w:rPr>
              <w:t xml:space="preserve">Introduce new clause 4.3.X to describe that </w:t>
            </w:r>
          </w:p>
          <w:p w14:paraId="5310842E" w14:textId="2F3D8DAE" w:rsidR="003E63F6" w:rsidRDefault="003E63F6" w:rsidP="003E63F6">
            <w:pPr>
              <w:spacing w:after="0"/>
              <w:ind w:left="54"/>
              <w:rPr>
                <w:rFonts w:ascii="Arial" w:hAnsi="Arial" w:cs="Arial"/>
                <w:noProof/>
                <w:lang w:val="en-US" w:eastAsia="zh-CN"/>
              </w:rPr>
            </w:pPr>
            <w:r>
              <w:rPr>
                <w:rFonts w:ascii="Arial" w:hAnsi="Arial" w:cs="Arial"/>
                <w:noProof/>
                <w:lang w:val="en-US" w:eastAsia="zh-CN"/>
              </w:rPr>
              <w:t xml:space="preserve">- </w:t>
            </w:r>
            <w:r w:rsidRPr="0002456E">
              <w:rPr>
                <w:rFonts w:ascii="Arial" w:hAnsi="Arial" w:cs="Arial"/>
                <w:noProof/>
                <w:lang w:val="en-US" w:eastAsia="zh-CN"/>
              </w:rPr>
              <w:t xml:space="preserve">MME </w:t>
            </w:r>
            <w:r w:rsidRPr="00B224AD">
              <w:rPr>
                <w:rFonts w:ascii="Arial" w:hAnsi="Arial" w:cs="Arial"/>
                <w:noProof/>
                <w:lang w:val="en-US" w:eastAsia="zh-CN"/>
              </w:rPr>
              <w:t xml:space="preserve">receives </w:t>
            </w:r>
            <w:r w:rsidR="00B91828" w:rsidRPr="00B224AD">
              <w:rPr>
                <w:rFonts w:ascii="Arial" w:hAnsi="Arial" w:cs="Arial"/>
                <w:noProof/>
                <w:lang w:val="en-US" w:eastAsia="zh-CN"/>
              </w:rPr>
              <w:t xml:space="preserve">(from the HSS) </w:t>
            </w:r>
            <w:r w:rsidRPr="00B224AD">
              <w:rPr>
                <w:rFonts w:ascii="Arial" w:hAnsi="Arial" w:cs="Arial"/>
                <w:noProof/>
                <w:lang w:val="en-US" w:eastAsia="zh-CN"/>
              </w:rPr>
              <w:t>the indication</w:t>
            </w:r>
            <w:r w:rsidRPr="0002456E">
              <w:rPr>
                <w:rFonts w:ascii="Arial" w:hAnsi="Arial" w:cs="Arial"/>
                <w:noProof/>
                <w:lang w:val="en-US" w:eastAsia="zh-CN"/>
              </w:rPr>
              <w:t xml:space="preserve"> that the UE is subscribed to receive </w:t>
            </w:r>
            <w:r w:rsidR="0082411D" w:rsidRPr="0082411D">
              <w:rPr>
                <w:rFonts w:ascii="Arial" w:hAnsi="Arial" w:cs="Arial"/>
                <w:noProof/>
                <w:lang w:val="en-US" w:eastAsia="zh-CN"/>
              </w:rPr>
              <w:t>time reference information</w:t>
            </w:r>
            <w:r w:rsidRPr="0002456E">
              <w:rPr>
                <w:rFonts w:ascii="Arial" w:hAnsi="Arial" w:cs="Arial"/>
                <w:noProof/>
                <w:lang w:val="en-US" w:eastAsia="zh-CN"/>
              </w:rPr>
              <w:t xml:space="preserve"> in access stratum</w:t>
            </w:r>
            <w:r>
              <w:rPr>
                <w:rFonts w:ascii="Arial" w:hAnsi="Arial" w:cs="Arial"/>
                <w:noProof/>
                <w:lang w:val="en-US" w:eastAsia="zh-CN"/>
              </w:rPr>
              <w:t>;</w:t>
            </w:r>
          </w:p>
          <w:p w14:paraId="3BABC2F6" w14:textId="6A625989" w:rsidR="003E63F6" w:rsidRDefault="003E63F6" w:rsidP="003E63F6">
            <w:pPr>
              <w:spacing w:after="0"/>
              <w:ind w:left="54"/>
              <w:rPr>
                <w:rFonts w:ascii="Arial" w:hAnsi="Arial" w:cs="Arial"/>
                <w:noProof/>
                <w:lang w:val="en-US" w:eastAsia="zh-CN"/>
              </w:rPr>
            </w:pPr>
            <w:r>
              <w:rPr>
                <w:rFonts w:ascii="Arial" w:hAnsi="Arial" w:cs="Arial"/>
                <w:noProof/>
                <w:lang w:val="en-US" w:eastAsia="zh-CN"/>
              </w:rPr>
              <w:t xml:space="preserve">- if </w:t>
            </w:r>
            <w:r w:rsidRPr="0002456E">
              <w:rPr>
                <w:rFonts w:ascii="Arial" w:hAnsi="Arial" w:cs="Arial"/>
                <w:noProof/>
                <w:lang w:val="en-US" w:eastAsia="zh-CN"/>
              </w:rPr>
              <w:t xml:space="preserve">MME has received the indication that the UE is subscribed to receive </w:t>
            </w:r>
            <w:r w:rsidR="0082411D">
              <w:rPr>
                <w:rFonts w:ascii="Arial" w:hAnsi="Arial" w:cs="Arial"/>
                <w:noProof/>
                <w:lang w:val="en-US" w:eastAsia="zh-CN"/>
              </w:rPr>
              <w:t xml:space="preserve">time </w:t>
            </w:r>
            <w:r w:rsidRPr="0002456E">
              <w:rPr>
                <w:rFonts w:ascii="Arial" w:hAnsi="Arial" w:cs="Arial"/>
                <w:noProof/>
                <w:lang w:val="en-US" w:eastAsia="zh-CN"/>
              </w:rPr>
              <w:t xml:space="preserve">reference </w:t>
            </w:r>
            <w:r w:rsidR="0082411D">
              <w:rPr>
                <w:rFonts w:ascii="Arial" w:hAnsi="Arial" w:cs="Arial"/>
                <w:noProof/>
                <w:lang w:val="en-US" w:eastAsia="zh-CN"/>
              </w:rPr>
              <w:t>information</w:t>
            </w:r>
            <w:r w:rsidRPr="0002456E">
              <w:rPr>
                <w:rFonts w:ascii="Arial" w:hAnsi="Arial" w:cs="Arial"/>
                <w:noProof/>
                <w:lang w:val="en-US" w:eastAsia="zh-CN"/>
              </w:rPr>
              <w:t xml:space="preserve">, then the MME provides a </w:t>
            </w:r>
            <w:r w:rsidR="0082411D">
              <w:rPr>
                <w:rFonts w:ascii="Arial" w:hAnsi="Arial" w:cs="Arial"/>
                <w:noProof/>
                <w:lang w:val="en-US" w:eastAsia="zh-CN"/>
              </w:rPr>
              <w:t>T</w:t>
            </w:r>
            <w:r w:rsidR="0082411D" w:rsidRPr="0082411D">
              <w:rPr>
                <w:rFonts w:ascii="Arial" w:hAnsi="Arial" w:cs="Arial"/>
                <w:noProof/>
                <w:lang w:val="en-US" w:eastAsia="zh-CN"/>
              </w:rPr>
              <w:t xml:space="preserve">ime </w:t>
            </w:r>
            <w:r w:rsidR="0082411D">
              <w:rPr>
                <w:rFonts w:ascii="Arial" w:hAnsi="Arial" w:cs="Arial"/>
                <w:noProof/>
                <w:lang w:val="en-US" w:eastAsia="zh-CN"/>
              </w:rPr>
              <w:t>R</w:t>
            </w:r>
            <w:r w:rsidR="0082411D" w:rsidRPr="0082411D">
              <w:rPr>
                <w:rFonts w:ascii="Arial" w:hAnsi="Arial" w:cs="Arial"/>
                <w:noProof/>
                <w:lang w:val="en-US" w:eastAsia="zh-CN"/>
              </w:rPr>
              <w:t xml:space="preserve">eference </w:t>
            </w:r>
            <w:r w:rsidR="0082411D">
              <w:rPr>
                <w:rFonts w:ascii="Arial" w:hAnsi="Arial" w:cs="Arial"/>
                <w:noProof/>
                <w:lang w:val="en-US" w:eastAsia="zh-CN"/>
              </w:rPr>
              <w:t>I</w:t>
            </w:r>
            <w:r w:rsidR="0082411D" w:rsidRPr="0082411D">
              <w:rPr>
                <w:rFonts w:ascii="Arial" w:hAnsi="Arial" w:cs="Arial"/>
                <w:noProof/>
                <w:lang w:val="en-US" w:eastAsia="zh-CN"/>
              </w:rPr>
              <w:t>nformation</w:t>
            </w:r>
            <w:r w:rsidRPr="0002456E">
              <w:rPr>
                <w:rFonts w:ascii="Arial" w:hAnsi="Arial" w:cs="Arial"/>
                <w:noProof/>
                <w:lang w:val="en-US" w:eastAsia="zh-CN"/>
              </w:rPr>
              <w:t xml:space="preserve"> </w:t>
            </w:r>
            <w:r>
              <w:rPr>
                <w:rFonts w:ascii="Arial" w:hAnsi="Arial" w:cs="Arial"/>
                <w:noProof/>
                <w:lang w:val="en-US" w:eastAsia="zh-CN"/>
              </w:rPr>
              <w:t>Distribution</w:t>
            </w:r>
            <w:r w:rsidRPr="0002456E">
              <w:rPr>
                <w:rFonts w:ascii="Arial" w:hAnsi="Arial" w:cs="Arial"/>
                <w:noProof/>
                <w:lang w:val="en-US" w:eastAsia="zh-CN"/>
              </w:rPr>
              <w:t xml:space="preserve"> </w:t>
            </w:r>
            <w:r w:rsidR="00184F55">
              <w:rPr>
                <w:rFonts w:ascii="Arial" w:hAnsi="Arial" w:cs="Arial"/>
                <w:noProof/>
                <w:lang w:val="en-US" w:eastAsia="zh-CN"/>
              </w:rPr>
              <w:t>I</w:t>
            </w:r>
            <w:r w:rsidRPr="0002456E">
              <w:rPr>
                <w:rFonts w:ascii="Arial" w:hAnsi="Arial" w:cs="Arial"/>
                <w:noProof/>
                <w:lang w:val="en-US" w:eastAsia="zh-CN"/>
              </w:rPr>
              <w:t xml:space="preserve">ndication to the eNodeB whenever the UE context is established in RAN, </w:t>
            </w:r>
            <w:r w:rsidR="00C65A29">
              <w:rPr>
                <w:rFonts w:ascii="Arial" w:hAnsi="Arial" w:cs="Arial"/>
                <w:noProof/>
                <w:lang w:val="en-US" w:eastAsia="zh-CN"/>
              </w:rPr>
              <w:t>i.e,.</w:t>
            </w:r>
            <w:r w:rsidRPr="0002456E">
              <w:rPr>
                <w:rFonts w:ascii="Arial" w:hAnsi="Arial" w:cs="Arial"/>
                <w:noProof/>
                <w:lang w:val="en-US" w:eastAsia="zh-CN"/>
              </w:rPr>
              <w:t xml:space="preserve"> during </w:t>
            </w:r>
            <w:r w:rsidR="00B07DF6">
              <w:rPr>
                <w:rFonts w:ascii="Arial" w:hAnsi="Arial" w:cs="Arial"/>
                <w:noProof/>
                <w:lang w:val="en-US" w:eastAsia="zh-CN"/>
              </w:rPr>
              <w:t>Initial Attach, TAU</w:t>
            </w:r>
            <w:r w:rsidRPr="0002456E">
              <w:rPr>
                <w:rFonts w:ascii="Arial" w:hAnsi="Arial" w:cs="Arial"/>
                <w:noProof/>
                <w:lang w:val="en-US" w:eastAsia="zh-CN"/>
              </w:rPr>
              <w:t xml:space="preserve">, </w:t>
            </w:r>
            <w:r w:rsidR="00D327FB">
              <w:rPr>
                <w:rFonts w:ascii="Arial" w:hAnsi="Arial" w:cs="Arial"/>
                <w:noProof/>
                <w:lang w:val="en-US" w:eastAsia="zh-CN"/>
              </w:rPr>
              <w:t xml:space="preserve">UE triggered service request and handover </w:t>
            </w:r>
            <w:r w:rsidRPr="0002456E">
              <w:rPr>
                <w:rFonts w:ascii="Arial" w:hAnsi="Arial" w:cs="Arial"/>
                <w:noProof/>
                <w:lang w:val="en-US" w:eastAsia="zh-CN"/>
              </w:rPr>
              <w:t>procedure</w:t>
            </w:r>
            <w:r w:rsidR="00D327FB">
              <w:rPr>
                <w:rFonts w:ascii="Arial" w:hAnsi="Arial" w:cs="Arial"/>
                <w:noProof/>
                <w:lang w:val="en-US" w:eastAsia="zh-CN"/>
              </w:rPr>
              <w:t>s</w:t>
            </w:r>
            <w:r>
              <w:rPr>
                <w:rFonts w:ascii="Arial" w:hAnsi="Arial" w:cs="Arial"/>
                <w:noProof/>
                <w:lang w:val="en-US" w:eastAsia="zh-CN"/>
              </w:rPr>
              <w:t>;</w:t>
            </w:r>
          </w:p>
          <w:p w14:paraId="47632092" w14:textId="51560AED" w:rsidR="003E63F6" w:rsidRDefault="003E63F6" w:rsidP="003E63F6">
            <w:pPr>
              <w:spacing w:after="0"/>
              <w:ind w:left="54"/>
              <w:rPr>
                <w:rFonts w:ascii="Arial" w:hAnsi="Arial" w:cs="Arial"/>
                <w:noProof/>
                <w:lang w:val="en-US" w:eastAsia="zh-CN"/>
              </w:rPr>
            </w:pPr>
            <w:r>
              <w:rPr>
                <w:rFonts w:ascii="Arial" w:hAnsi="Arial" w:cs="Arial"/>
                <w:noProof/>
                <w:lang w:val="en-US" w:eastAsia="zh-CN"/>
              </w:rPr>
              <w:t>- i</w:t>
            </w:r>
            <w:r w:rsidRPr="0002456E">
              <w:rPr>
                <w:rFonts w:ascii="Arial" w:hAnsi="Arial" w:cs="Arial"/>
                <w:noProof/>
                <w:lang w:val="en-US" w:eastAsia="zh-CN"/>
              </w:rPr>
              <w:t xml:space="preserve">f an eNodeB receives the </w:t>
            </w:r>
            <w:r w:rsidR="0082411D">
              <w:rPr>
                <w:rFonts w:ascii="Arial" w:hAnsi="Arial" w:cs="Arial"/>
                <w:noProof/>
                <w:lang w:val="en-US" w:eastAsia="zh-CN"/>
              </w:rPr>
              <w:t>T</w:t>
            </w:r>
            <w:r w:rsidR="0082411D" w:rsidRPr="0082411D">
              <w:rPr>
                <w:rFonts w:ascii="Arial" w:hAnsi="Arial" w:cs="Arial"/>
                <w:noProof/>
                <w:lang w:val="en-US" w:eastAsia="zh-CN"/>
              </w:rPr>
              <w:t xml:space="preserve">ime </w:t>
            </w:r>
            <w:r w:rsidR="0082411D">
              <w:rPr>
                <w:rFonts w:ascii="Arial" w:hAnsi="Arial" w:cs="Arial"/>
                <w:noProof/>
                <w:lang w:val="en-US" w:eastAsia="zh-CN"/>
              </w:rPr>
              <w:t>R</w:t>
            </w:r>
            <w:r w:rsidR="0082411D" w:rsidRPr="0082411D">
              <w:rPr>
                <w:rFonts w:ascii="Arial" w:hAnsi="Arial" w:cs="Arial"/>
                <w:noProof/>
                <w:lang w:val="en-US" w:eastAsia="zh-CN"/>
              </w:rPr>
              <w:t xml:space="preserve">eference </w:t>
            </w:r>
            <w:r w:rsidR="0082411D">
              <w:rPr>
                <w:rFonts w:ascii="Arial" w:hAnsi="Arial" w:cs="Arial"/>
                <w:noProof/>
                <w:lang w:val="en-US" w:eastAsia="zh-CN"/>
              </w:rPr>
              <w:t>I</w:t>
            </w:r>
            <w:r w:rsidR="0082411D" w:rsidRPr="0082411D">
              <w:rPr>
                <w:rFonts w:ascii="Arial" w:hAnsi="Arial" w:cs="Arial"/>
                <w:noProof/>
                <w:lang w:val="en-US" w:eastAsia="zh-CN"/>
              </w:rPr>
              <w:t>nformation</w:t>
            </w:r>
            <w:r w:rsidRPr="0002456E">
              <w:rPr>
                <w:rFonts w:ascii="Arial" w:hAnsi="Arial" w:cs="Arial"/>
                <w:noProof/>
                <w:lang w:val="en-US" w:eastAsia="zh-CN"/>
              </w:rPr>
              <w:t xml:space="preserve"> </w:t>
            </w:r>
            <w:r>
              <w:rPr>
                <w:rFonts w:ascii="Arial" w:hAnsi="Arial" w:cs="Arial"/>
                <w:noProof/>
                <w:lang w:val="en-US" w:eastAsia="zh-CN"/>
              </w:rPr>
              <w:t>Distribution</w:t>
            </w:r>
            <w:r w:rsidRPr="0002456E">
              <w:rPr>
                <w:rFonts w:ascii="Arial" w:hAnsi="Arial" w:cs="Arial"/>
                <w:noProof/>
                <w:lang w:val="en-US" w:eastAsia="zh-CN"/>
              </w:rPr>
              <w:t xml:space="preserve"> </w:t>
            </w:r>
            <w:r w:rsidR="00184F55">
              <w:rPr>
                <w:rFonts w:ascii="Arial" w:hAnsi="Arial" w:cs="Arial"/>
                <w:noProof/>
                <w:lang w:val="en-US" w:eastAsia="zh-CN"/>
              </w:rPr>
              <w:t>I</w:t>
            </w:r>
            <w:r w:rsidRPr="0002456E">
              <w:rPr>
                <w:rFonts w:ascii="Arial" w:hAnsi="Arial" w:cs="Arial"/>
                <w:noProof/>
                <w:lang w:val="en-US" w:eastAsia="zh-CN"/>
              </w:rPr>
              <w:t xml:space="preserve">ndication and if the eNodeB supports </w:t>
            </w:r>
            <w:r w:rsidR="0082411D">
              <w:rPr>
                <w:rFonts w:ascii="Arial" w:hAnsi="Arial" w:cs="Arial"/>
                <w:noProof/>
                <w:lang w:val="en-US" w:eastAsia="zh-CN"/>
              </w:rPr>
              <w:t xml:space="preserve">time </w:t>
            </w:r>
            <w:r w:rsidRPr="0002456E">
              <w:rPr>
                <w:rFonts w:ascii="Arial" w:hAnsi="Arial" w:cs="Arial"/>
                <w:noProof/>
                <w:lang w:val="en-US" w:eastAsia="zh-CN"/>
              </w:rPr>
              <w:t xml:space="preserve">reference </w:t>
            </w:r>
            <w:r w:rsidR="0082411D">
              <w:rPr>
                <w:rFonts w:ascii="Arial" w:hAnsi="Arial" w:cs="Arial"/>
                <w:noProof/>
                <w:lang w:val="en-US" w:eastAsia="zh-CN"/>
              </w:rPr>
              <w:t>information</w:t>
            </w:r>
            <w:r w:rsidRPr="0002456E">
              <w:rPr>
                <w:rFonts w:ascii="Arial" w:hAnsi="Arial" w:cs="Arial"/>
                <w:noProof/>
                <w:lang w:val="en-US" w:eastAsia="zh-CN"/>
              </w:rPr>
              <w:t xml:space="preserve"> </w:t>
            </w:r>
            <w:r>
              <w:rPr>
                <w:rFonts w:ascii="Arial" w:hAnsi="Arial" w:cs="Arial"/>
                <w:noProof/>
                <w:lang w:val="en-US" w:eastAsia="zh-CN"/>
              </w:rPr>
              <w:t>distribution</w:t>
            </w:r>
            <w:r w:rsidRPr="0002456E">
              <w:rPr>
                <w:rFonts w:ascii="Arial" w:hAnsi="Arial" w:cs="Arial"/>
                <w:noProof/>
                <w:lang w:val="en-US" w:eastAsia="zh-CN"/>
              </w:rPr>
              <w:t xml:space="preserve">, then the eNodeB shall provide time </w:t>
            </w:r>
            <w:r w:rsidR="0082411D">
              <w:rPr>
                <w:rFonts w:ascii="Arial" w:hAnsi="Arial" w:cs="Arial"/>
                <w:noProof/>
                <w:lang w:val="en-US" w:eastAsia="zh-CN"/>
              </w:rPr>
              <w:t xml:space="preserve">reference information </w:t>
            </w:r>
            <w:r w:rsidRPr="0002456E">
              <w:rPr>
                <w:rFonts w:ascii="Arial" w:hAnsi="Arial" w:cs="Arial"/>
                <w:noProof/>
                <w:lang w:val="en-US" w:eastAsia="zh-CN"/>
              </w:rPr>
              <w:t>to the UE in RRC as specified in TS 36.331.</w:t>
            </w:r>
          </w:p>
          <w:p w14:paraId="40E56CA3" w14:textId="77777777" w:rsidR="003E63F6" w:rsidRDefault="003E63F6" w:rsidP="003E63F6">
            <w:pPr>
              <w:spacing w:after="0"/>
              <w:ind w:left="54"/>
              <w:rPr>
                <w:rFonts w:ascii="Arial" w:hAnsi="Arial" w:cs="Arial"/>
                <w:noProof/>
                <w:lang w:val="en-US" w:eastAsia="zh-CN"/>
              </w:rPr>
            </w:pPr>
          </w:p>
          <w:p w14:paraId="31C656EC" w14:textId="78DF36B7" w:rsidR="001E41F3" w:rsidRDefault="003E63F6" w:rsidP="003E63F6">
            <w:pPr>
              <w:pStyle w:val="CRCoverPage"/>
              <w:spacing w:after="0"/>
              <w:ind w:left="100"/>
              <w:rPr>
                <w:noProof/>
              </w:rPr>
            </w:pPr>
            <w:r>
              <w:rPr>
                <w:rFonts w:cs="Arial"/>
                <w:noProof/>
                <w:lang w:val="en-US" w:eastAsia="zh-CN"/>
              </w:rPr>
              <w:t>Update Initial Attach, T</w:t>
            </w:r>
            <w:r w:rsidR="00AD127F">
              <w:rPr>
                <w:rFonts w:cs="Arial"/>
                <w:noProof/>
                <w:lang w:val="en-US" w:eastAsia="zh-CN"/>
              </w:rPr>
              <w:t>racking Area Update</w:t>
            </w:r>
            <w:r w:rsidR="00CB4651">
              <w:rPr>
                <w:rFonts w:cs="Arial"/>
                <w:noProof/>
                <w:lang w:val="en-US" w:eastAsia="zh-CN"/>
              </w:rPr>
              <w:t xml:space="preserve">, </w:t>
            </w:r>
            <w:r w:rsidR="00C71DA8">
              <w:rPr>
                <w:rFonts w:cs="Arial"/>
                <w:noProof/>
                <w:lang w:val="en-US" w:eastAsia="zh-CN"/>
              </w:rPr>
              <w:t xml:space="preserve">UE triggered </w:t>
            </w:r>
            <w:r>
              <w:rPr>
                <w:rFonts w:cs="Arial"/>
                <w:noProof/>
                <w:lang w:val="en-US" w:eastAsia="zh-CN"/>
              </w:rPr>
              <w:t>Service Request</w:t>
            </w:r>
            <w:r w:rsidR="00244056">
              <w:rPr>
                <w:rFonts w:cs="Arial"/>
                <w:noProof/>
                <w:lang w:val="en-US" w:eastAsia="zh-CN"/>
              </w:rPr>
              <w:t>, X2</w:t>
            </w:r>
            <w:r w:rsidR="00225859">
              <w:rPr>
                <w:rFonts w:cs="Arial"/>
                <w:noProof/>
                <w:lang w:val="en-US" w:eastAsia="zh-CN"/>
              </w:rPr>
              <w:t>-</w:t>
            </w:r>
            <w:r w:rsidR="00244056">
              <w:rPr>
                <w:rFonts w:cs="Arial"/>
                <w:noProof/>
                <w:lang w:val="en-US" w:eastAsia="zh-CN"/>
              </w:rPr>
              <w:t xml:space="preserve"> </w:t>
            </w:r>
            <w:r w:rsidR="00CB4651">
              <w:rPr>
                <w:rFonts w:cs="Arial"/>
                <w:noProof/>
                <w:lang w:val="en-US" w:eastAsia="zh-CN"/>
              </w:rPr>
              <w:t>and S1</w:t>
            </w:r>
            <w:r w:rsidR="00225859">
              <w:rPr>
                <w:rFonts w:cs="Arial"/>
                <w:noProof/>
                <w:lang w:val="en-US" w:eastAsia="zh-CN"/>
              </w:rPr>
              <w:t xml:space="preserve">-based </w:t>
            </w:r>
            <w:r w:rsidR="00CB4651">
              <w:rPr>
                <w:rFonts w:cs="Arial"/>
                <w:noProof/>
                <w:lang w:val="en-US" w:eastAsia="zh-CN"/>
              </w:rPr>
              <w:t xml:space="preserve">handover </w:t>
            </w:r>
            <w:r>
              <w:rPr>
                <w:rFonts w:cs="Arial"/>
                <w:noProof/>
                <w:lang w:val="en-US" w:eastAsia="zh-CN"/>
              </w:rPr>
              <w:t xml:space="preserve">procedures </w:t>
            </w:r>
            <w:r w:rsidR="008E43FF">
              <w:rPr>
                <w:rFonts w:cs="Arial"/>
                <w:noProof/>
                <w:lang w:val="en-US" w:eastAsia="zh-CN"/>
              </w:rPr>
              <w:t>and the Insert Subscrib</w:t>
            </w:r>
            <w:r w:rsidR="00623F4D">
              <w:rPr>
                <w:rFonts w:cs="Arial"/>
                <w:noProof/>
                <w:lang w:val="en-US" w:eastAsia="zh-CN"/>
              </w:rPr>
              <w:t>e</w:t>
            </w:r>
            <w:r w:rsidR="008E43FF">
              <w:rPr>
                <w:rFonts w:cs="Arial"/>
                <w:noProof/>
                <w:lang w:val="en-US" w:eastAsia="zh-CN"/>
              </w:rPr>
              <w:t xml:space="preserve">r Data procedure </w:t>
            </w:r>
            <w:r>
              <w:rPr>
                <w:rFonts w:cs="Arial"/>
                <w:noProof/>
                <w:lang w:val="en-US" w:eastAsia="zh-CN"/>
              </w:rPr>
              <w:t>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A5E82D" w:rsidR="001E41F3" w:rsidRDefault="003E63F6">
            <w:pPr>
              <w:pStyle w:val="CRCoverPage"/>
              <w:spacing w:after="0"/>
              <w:ind w:left="100"/>
              <w:rPr>
                <w:noProof/>
              </w:rPr>
            </w:pPr>
            <w:r>
              <w:rPr>
                <w:rFonts w:cs="Arial"/>
                <w:noProof/>
              </w:rPr>
              <w:t xml:space="preserve">No subscription control for </w:t>
            </w:r>
            <w:r w:rsidR="0082411D">
              <w:rPr>
                <w:rFonts w:cs="Arial"/>
                <w:noProof/>
              </w:rPr>
              <w:t xml:space="preserve">time </w:t>
            </w:r>
            <w:r>
              <w:rPr>
                <w:rFonts w:cs="Arial"/>
                <w:noProof/>
              </w:rPr>
              <w:t xml:space="preserve">reference </w:t>
            </w:r>
            <w:r w:rsidR="0082411D">
              <w:rPr>
                <w:rFonts w:cs="Arial"/>
                <w:noProof/>
              </w:rPr>
              <w:t xml:space="preserve">information </w:t>
            </w:r>
            <w:r>
              <w:rPr>
                <w:rFonts w:cs="Arial"/>
                <w:noProof/>
              </w:rPr>
              <w:t>distribution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EA9D37" w:rsidR="001E41F3" w:rsidRDefault="00AD127F">
            <w:pPr>
              <w:pStyle w:val="CRCoverPage"/>
              <w:spacing w:after="0"/>
              <w:ind w:left="100"/>
              <w:rPr>
                <w:noProof/>
              </w:rPr>
            </w:pPr>
            <w:r>
              <w:rPr>
                <w:noProof/>
              </w:rPr>
              <w:t>4.3.x (new), 5.3.2.</w:t>
            </w:r>
            <w:r w:rsidR="00234361">
              <w:rPr>
                <w:noProof/>
              </w:rPr>
              <w:t xml:space="preserve">1, 5.3.3.1, 5.3.3.2, 5.3.4.1, </w:t>
            </w:r>
            <w:r w:rsidR="005871A1" w:rsidRPr="005871A1">
              <w:rPr>
                <w:noProof/>
              </w:rPr>
              <w:t>5.3.9.2</w:t>
            </w:r>
            <w:r w:rsidR="005871A1">
              <w:rPr>
                <w:noProof/>
              </w:rPr>
              <w:t xml:space="preserve">, </w:t>
            </w:r>
            <w:r w:rsidR="00B96BA1">
              <w:rPr>
                <w:noProof/>
              </w:rPr>
              <w:t xml:space="preserve">5.5.1.1.2, 5.5.1.1.3, </w:t>
            </w:r>
            <w:r w:rsidR="00234361">
              <w:rPr>
                <w:noProof/>
              </w:rPr>
              <w:t>5.5.1.2.2, 5.7.1, 5.7.2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DB4B" w:rsidR="001E41F3" w:rsidRDefault="00B765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0A1D1" w:rsidR="001E41F3" w:rsidRDefault="00B765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8C9309" w:rsidR="001E41F3" w:rsidRDefault="00B765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3400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694BF493" w14:textId="77777777" w:rsidR="005066A3"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FC7455">
        <w:rPr>
          <w:rFonts w:ascii="Arial" w:hAnsi="Arial" w:cs="Arial"/>
          <w:color w:val="FFFFFF"/>
          <w:sz w:val="36"/>
          <w:szCs w:val="36"/>
          <w:highlight w:val="blue"/>
          <w:lang w:eastAsia="ko-KR"/>
        </w:rPr>
        <w:lastRenderedPageBreak/>
        <w:t>&gt;&gt;&gt;&gt;BEGINNING OF CHANGES&lt;&lt;&lt;&lt;</w:t>
      </w:r>
    </w:p>
    <w:p w14:paraId="061A4316" w14:textId="2C021CD7" w:rsidR="003E63F6" w:rsidRPr="00B224AD" w:rsidRDefault="003E63F6" w:rsidP="003E63F6">
      <w:pPr>
        <w:pStyle w:val="Heading3"/>
        <w:rPr>
          <w:ins w:id="11" w:author="QC_01" w:date="2024-07-03T13:32:00Z"/>
        </w:rPr>
      </w:pPr>
      <w:ins w:id="12" w:author="QC_01" w:date="2024-07-03T13:32:00Z">
        <w:r w:rsidRPr="00B224AD">
          <w:t>4.3.X</w:t>
        </w:r>
        <w:r w:rsidRPr="00B224AD">
          <w:tab/>
          <w:t xml:space="preserve">Support for </w:t>
        </w:r>
      </w:ins>
      <w:ins w:id="13" w:author="Chris Pudney, Vodafone" w:date="2024-08-05T17:16:00Z">
        <w:r w:rsidR="00014A1E" w:rsidRPr="00B224AD">
          <w:t xml:space="preserve">Time </w:t>
        </w:r>
      </w:ins>
      <w:ins w:id="14" w:author="QC_01" w:date="2024-07-03T13:32:00Z">
        <w:r w:rsidRPr="00B224AD">
          <w:t xml:space="preserve">Reference </w:t>
        </w:r>
      </w:ins>
      <w:ins w:id="15" w:author="Chris Pudney, Vodafone" w:date="2024-08-05T17:16:00Z">
        <w:r w:rsidR="00014A1E" w:rsidRPr="00B224AD">
          <w:t>Information</w:t>
        </w:r>
      </w:ins>
      <w:ins w:id="16" w:author="QC_01" w:date="2024-07-03T13:32:00Z">
        <w:r w:rsidRPr="00B224AD">
          <w:t xml:space="preserve"> Distribution</w:t>
        </w:r>
      </w:ins>
    </w:p>
    <w:p w14:paraId="00BED026" w14:textId="11CB9E4C" w:rsidR="00C477E3" w:rsidRPr="00B224AD" w:rsidRDefault="00C477E3" w:rsidP="00C477E3">
      <w:pPr>
        <w:rPr>
          <w:ins w:id="17" w:author="QC_01" w:date="2024-07-03T13:45:00Z"/>
        </w:rPr>
      </w:pPr>
      <w:ins w:id="18" w:author="QC_01" w:date="2024-07-03T13:45:00Z">
        <w:r w:rsidRPr="00B224AD">
          <w:t xml:space="preserve">Support for </w:t>
        </w:r>
      </w:ins>
      <w:ins w:id="19" w:author="Chris Pudney, Vodafone" w:date="2024-08-05T17:05:00Z">
        <w:r w:rsidR="00083B5A" w:rsidRPr="00B224AD">
          <w:t xml:space="preserve">time reference information </w:t>
        </w:r>
      </w:ins>
      <w:ins w:id="20" w:author="QC_01" w:date="2024-07-03T13:45:00Z">
        <w:r w:rsidRPr="00B224AD">
          <w:t>distribution in RRC is specified in TS 36.331 [37].</w:t>
        </w:r>
      </w:ins>
    </w:p>
    <w:p w14:paraId="6CCFA30A" w14:textId="223B5AEE" w:rsidR="003E63F6" w:rsidRPr="00B224AD" w:rsidRDefault="00C477E3" w:rsidP="003E63F6">
      <w:pPr>
        <w:rPr>
          <w:ins w:id="21" w:author="Chris Pudney, Vodafone" w:date="2024-08-05T17:11:00Z"/>
        </w:rPr>
      </w:pPr>
      <w:ins w:id="22" w:author="QC_01" w:date="2024-07-03T13:45:00Z">
        <w:r w:rsidRPr="00B224AD">
          <w:t>This feature</w:t>
        </w:r>
      </w:ins>
      <w:ins w:id="23" w:author="Ericsson" w:date="2024-08-04T16:42:00Z">
        <w:r w:rsidR="00664949" w:rsidRPr="00B224AD">
          <w:t xml:space="preserve"> is optional</w:t>
        </w:r>
      </w:ins>
      <w:ins w:id="24" w:author="Chris Pudney, Vodafone" w:date="2024-08-05T17:05:00Z">
        <w:r w:rsidR="00083B5A" w:rsidRPr="00B224AD">
          <w:t>.</w:t>
        </w:r>
      </w:ins>
      <w:ins w:id="25" w:author="Ericsson" w:date="2024-08-04T16:42:00Z">
        <w:r w:rsidR="002D2A80" w:rsidRPr="00B224AD">
          <w:t xml:space="preserve"> </w:t>
        </w:r>
      </w:ins>
      <w:ins w:id="26" w:author="Chris Pudney, Vodafone" w:date="2024-08-05T17:05:00Z">
        <w:r w:rsidR="00083B5A" w:rsidRPr="00B224AD">
          <w:t>W</w:t>
        </w:r>
      </w:ins>
      <w:ins w:id="27" w:author="Ericsson" w:date="2024-08-04T16:42:00Z">
        <w:r w:rsidR="002D2A80" w:rsidRPr="00B224AD">
          <w:t xml:space="preserve">hen </w:t>
        </w:r>
      </w:ins>
      <w:ins w:id="28" w:author="Devaki Chandramouli" w:date="2024-08-06T12:52:00Z">
        <w:r w:rsidR="00844BC5" w:rsidRPr="00B224AD">
          <w:t>it is supported,</w:t>
        </w:r>
      </w:ins>
      <w:ins w:id="29" w:author="Ericsson" w:date="2024-08-04T16:42:00Z">
        <w:r w:rsidR="002D2A80" w:rsidRPr="00B224AD">
          <w:t xml:space="preserve"> it</w:t>
        </w:r>
      </w:ins>
      <w:ins w:id="30" w:author="QC_01" w:date="2024-07-03T13:45:00Z">
        <w:r w:rsidRPr="00B224AD">
          <w:t xml:space="preserve"> enables the operator to control</w:t>
        </w:r>
      </w:ins>
      <w:ins w:id="31" w:author="QC_01" w:date="2024-07-04T15:20:00Z">
        <w:r w:rsidR="00E37B23" w:rsidRPr="00B224AD">
          <w:t>,</w:t>
        </w:r>
      </w:ins>
      <w:ins w:id="32" w:author="QC_01" w:date="2024-07-03T13:45:00Z">
        <w:r w:rsidRPr="00B224AD">
          <w:t xml:space="preserve"> based on subscription</w:t>
        </w:r>
      </w:ins>
      <w:ins w:id="33" w:author="QC_01" w:date="2024-07-04T15:20:00Z">
        <w:r w:rsidR="00E37B23" w:rsidRPr="00B224AD">
          <w:t>,</w:t>
        </w:r>
      </w:ins>
      <w:ins w:id="34" w:author="QC_01" w:date="2024-07-03T13:45:00Z">
        <w:r w:rsidRPr="00B224AD">
          <w:t xml:space="preserve"> whether to deliver </w:t>
        </w:r>
      </w:ins>
      <w:ins w:id="35" w:author="Chris Pudney, Vodafone" w:date="2024-08-05T17:05:00Z">
        <w:r w:rsidR="00083B5A" w:rsidRPr="00B224AD">
          <w:t xml:space="preserve">time reference information </w:t>
        </w:r>
      </w:ins>
      <w:ins w:id="36" w:author="Chris Pudney, Vodafone" w:date="2024-08-12T09:05:00Z">
        <w:r w:rsidR="007D0890" w:rsidRPr="00736A99">
          <w:t>to a UE.</w:t>
        </w:r>
      </w:ins>
      <w:ins w:id="37" w:author="Chris Pudney, Vodafone" w:date="2024-08-12T09:06:00Z">
        <w:r w:rsidR="00561AFF" w:rsidRPr="00561AFF">
          <w:t xml:space="preserve"> </w:t>
        </w:r>
        <w:r w:rsidR="00561AFF" w:rsidRPr="00736A99">
          <w:t>The MME receives the indication</w:t>
        </w:r>
      </w:ins>
      <w:ins w:id="38" w:author="Chris Pudney, Vodafone" w:date="2024-08-12T09:05:00Z">
        <w:r w:rsidR="007D0890">
          <w:t xml:space="preserve"> </w:t>
        </w:r>
      </w:ins>
      <w:ins w:id="39" w:author="Ericsson" w:date="2024-08-04T16:42:00Z">
        <w:r w:rsidR="0016137D">
          <w:t>from the HSS</w:t>
        </w:r>
      </w:ins>
      <w:ins w:id="40" w:author="QC_01" w:date="2024-07-03T13:32:00Z">
        <w:r w:rsidR="003E63F6">
          <w:t xml:space="preserve"> that the UE is subscribed to receive </w:t>
        </w:r>
      </w:ins>
      <w:ins w:id="41" w:author="Chris Pudney, Vodafone" w:date="2024-08-05T17:05:00Z">
        <w:r w:rsidR="00083B5A" w:rsidRPr="00BA1B34">
          <w:t xml:space="preserve">time reference information </w:t>
        </w:r>
      </w:ins>
      <w:ins w:id="42" w:author="QC_01" w:date="2024-07-03T13:32:00Z">
        <w:r w:rsidR="003E63F6">
          <w:t>in access stratu</w:t>
        </w:r>
        <w:r w:rsidR="003E63F6" w:rsidRPr="002F1E0B">
          <w:t>m</w:t>
        </w:r>
        <w:r w:rsidR="003E63F6" w:rsidRPr="00990165">
          <w:t xml:space="preserve">. </w:t>
        </w:r>
        <w:r w:rsidR="003E63F6">
          <w:t xml:space="preserve">If the MME has received the indication that the UE is subscribed to receive </w:t>
        </w:r>
      </w:ins>
      <w:ins w:id="43" w:author="Chris Pudney, Vodafone" w:date="2024-08-05T17:06:00Z">
        <w:r w:rsidR="00083B5A" w:rsidRPr="00BA1B34">
          <w:t>time reference information</w:t>
        </w:r>
      </w:ins>
      <w:ins w:id="44" w:author="QC_01" w:date="2024-07-03T13:32:00Z">
        <w:r w:rsidR="003E63F6">
          <w:t xml:space="preserve">, then the MME provides a </w:t>
        </w:r>
      </w:ins>
      <w:ins w:id="45" w:author="QC_02" w:date="2024-08-06T12:57:00Z">
        <w:r w:rsidR="0082411D">
          <w:t>Time</w:t>
        </w:r>
      </w:ins>
      <w:ins w:id="46" w:author="QC_02" w:date="2024-08-06T12:58:00Z">
        <w:r w:rsidR="0082411D">
          <w:t xml:space="preserve"> </w:t>
        </w:r>
      </w:ins>
      <w:ins w:id="47" w:author="QC_01" w:date="2024-07-04T15:14:00Z">
        <w:r w:rsidR="008D5CF6" w:rsidRPr="008D5CF6">
          <w:t xml:space="preserve">Reference </w:t>
        </w:r>
      </w:ins>
      <w:ins w:id="48" w:author="QC_02" w:date="2024-08-06T12:58:00Z">
        <w:r w:rsidR="0082411D">
          <w:t xml:space="preserve">Information </w:t>
        </w:r>
      </w:ins>
      <w:ins w:id="49" w:author="QC_01" w:date="2024-07-03T13:32:00Z">
        <w:r w:rsidR="003E63F6">
          <w:t xml:space="preserve">Distribution </w:t>
        </w:r>
      </w:ins>
      <w:ins w:id="50" w:author="QC_01" w:date="2024-07-04T15:18:00Z">
        <w:r w:rsidR="00184F55">
          <w:t>I</w:t>
        </w:r>
      </w:ins>
      <w:ins w:id="51" w:author="QC_01" w:date="2024-07-03T13:32:00Z">
        <w:r w:rsidR="003E63F6">
          <w:t xml:space="preserve">ndication to the </w:t>
        </w:r>
        <w:proofErr w:type="spellStart"/>
        <w:r w:rsidR="003E63F6">
          <w:t>eNodeB</w:t>
        </w:r>
        <w:proofErr w:type="spellEnd"/>
        <w:r w:rsidR="003E63F6">
          <w:t xml:space="preserve"> </w:t>
        </w:r>
        <w:r w:rsidR="003E63F6" w:rsidRPr="00990165">
          <w:t>whenever the UE context is established in</w:t>
        </w:r>
      </w:ins>
      <w:ins w:id="52" w:author="Ericsson" w:date="2024-08-04T16:43:00Z">
        <w:r w:rsidR="00D01F39">
          <w:t xml:space="preserve"> </w:t>
        </w:r>
        <w:r w:rsidR="00CF2787">
          <w:t>E-UTRAN</w:t>
        </w:r>
      </w:ins>
      <w:ins w:id="53" w:author="QC_01" w:date="2024-07-03T13:32:00Z">
        <w:r w:rsidR="003E63F6" w:rsidRPr="00990165">
          <w:t>, e.g.</w:t>
        </w:r>
      </w:ins>
      <w:ins w:id="54" w:author="QC_02" w:date="2024-08-08T15:40:00Z">
        <w:r w:rsidR="00B224AD">
          <w:t>,</w:t>
        </w:r>
      </w:ins>
      <w:ins w:id="55" w:author="QC_01" w:date="2024-07-03T13:32:00Z">
        <w:r w:rsidR="003E63F6" w:rsidRPr="00990165">
          <w:t xml:space="preserve"> during </w:t>
        </w:r>
      </w:ins>
      <w:ins w:id="56" w:author="QC_01" w:date="2024-07-04T15:21:00Z">
        <w:r w:rsidR="00C6031D">
          <w:t xml:space="preserve">the </w:t>
        </w:r>
        <w:r w:rsidR="003104CD">
          <w:t>A</w:t>
        </w:r>
      </w:ins>
      <w:ins w:id="57" w:author="QC_01" w:date="2024-07-03T13:32:00Z">
        <w:r w:rsidR="003E63F6" w:rsidRPr="00990165">
          <w:t xml:space="preserve">ttach procedure, </w:t>
        </w:r>
      </w:ins>
      <w:ins w:id="58" w:author="QC_01" w:date="2024-07-04T15:21:00Z">
        <w:r w:rsidR="003104CD">
          <w:t>S</w:t>
        </w:r>
        <w:r w:rsidR="00F10488" w:rsidRPr="00990165">
          <w:t xml:space="preserve">ervice </w:t>
        </w:r>
        <w:r w:rsidR="003104CD">
          <w:t>R</w:t>
        </w:r>
        <w:r w:rsidR="00F10488" w:rsidRPr="00990165">
          <w:t xml:space="preserve">equest procedure, </w:t>
        </w:r>
      </w:ins>
      <w:ins w:id="59" w:author="QC_01" w:date="2024-07-03T13:32:00Z">
        <w:r w:rsidR="003E63F6" w:rsidRPr="00990165">
          <w:t>TAU procedure</w:t>
        </w:r>
      </w:ins>
      <w:ins w:id="60" w:author="QC_01" w:date="2024-07-04T15:16:00Z">
        <w:r w:rsidR="00955DF3">
          <w:t xml:space="preserve"> and </w:t>
        </w:r>
      </w:ins>
      <w:ins w:id="61" w:author="QC_01" w:date="2024-07-04T15:21:00Z">
        <w:r w:rsidR="0089475A">
          <w:t>h</w:t>
        </w:r>
      </w:ins>
      <w:ins w:id="62" w:author="QC_01" w:date="2024-07-04T15:16:00Z">
        <w:r w:rsidR="00955DF3">
          <w:t>andover procedures</w:t>
        </w:r>
      </w:ins>
      <w:ins w:id="63" w:author="QC_01" w:date="2024-07-03T13:32:00Z">
        <w:r w:rsidR="003E63F6" w:rsidRPr="00990165">
          <w:t>.</w:t>
        </w:r>
        <w:r w:rsidR="003E63F6">
          <w:t xml:space="preserve"> If an </w:t>
        </w:r>
        <w:proofErr w:type="spellStart"/>
        <w:r w:rsidR="003E63F6">
          <w:t>eNodeB</w:t>
        </w:r>
        <w:proofErr w:type="spellEnd"/>
        <w:r w:rsidR="003E63F6">
          <w:t xml:space="preserve"> receives the </w:t>
        </w:r>
      </w:ins>
      <w:ins w:id="64" w:author="QC_02" w:date="2024-08-06T12:58:00Z">
        <w:r w:rsidR="0082411D">
          <w:t xml:space="preserve">Time </w:t>
        </w:r>
      </w:ins>
      <w:ins w:id="65" w:author="QC_01" w:date="2024-07-04T15:18:00Z">
        <w:r w:rsidR="00C712C3" w:rsidRPr="008D5CF6">
          <w:t xml:space="preserve">Reference </w:t>
        </w:r>
      </w:ins>
      <w:ins w:id="66" w:author="QC_02" w:date="2024-08-06T12:58:00Z">
        <w:r w:rsidR="0082411D">
          <w:t xml:space="preserve">Information </w:t>
        </w:r>
      </w:ins>
      <w:ins w:id="67" w:author="QC_01" w:date="2024-07-04T15:18:00Z">
        <w:r w:rsidR="00C712C3">
          <w:t>Distribution Indication</w:t>
        </w:r>
      </w:ins>
      <w:ins w:id="68" w:author="QC_01" w:date="2024-07-03T13:32:00Z">
        <w:r w:rsidR="003E63F6">
          <w:t xml:space="preserve"> and if the </w:t>
        </w:r>
        <w:proofErr w:type="spellStart"/>
        <w:r w:rsidR="003E63F6">
          <w:t>eNodeB</w:t>
        </w:r>
        <w:proofErr w:type="spellEnd"/>
        <w:r w:rsidR="003E63F6">
          <w:t xml:space="preserve"> supports </w:t>
        </w:r>
      </w:ins>
      <w:ins w:id="69" w:author="Chris Pudney, Vodafone" w:date="2024-08-05T17:06:00Z">
        <w:r w:rsidR="00083B5A" w:rsidRPr="00BA1B34">
          <w:t xml:space="preserve">time reference information </w:t>
        </w:r>
      </w:ins>
      <w:ins w:id="70" w:author="QC_01" w:date="2024-07-03T13:32:00Z">
        <w:r w:rsidR="003E63F6">
          <w:t xml:space="preserve">distribution, then the </w:t>
        </w:r>
        <w:proofErr w:type="spellStart"/>
        <w:r w:rsidR="003E63F6">
          <w:t>eNodeB</w:t>
        </w:r>
        <w:proofErr w:type="spellEnd"/>
        <w:r w:rsidR="003E63F6">
          <w:t xml:space="preserve"> shall provide the </w:t>
        </w:r>
      </w:ins>
      <w:ins w:id="71" w:author="Chris Pudney, Vodafone" w:date="2024-08-05T17:07:00Z">
        <w:r w:rsidR="00083B5A" w:rsidRPr="00BA1B34">
          <w:t xml:space="preserve">time reference information </w:t>
        </w:r>
      </w:ins>
      <w:ins w:id="72" w:author="QC_01" w:date="2024-07-03T13:32:00Z">
        <w:r w:rsidR="003E63F6">
          <w:t xml:space="preserve">to the UE in </w:t>
        </w:r>
      </w:ins>
      <w:ins w:id="73" w:author="Devaki Chandramouli" w:date="2024-08-06T12:56:00Z">
        <w:r w:rsidR="00844BC5">
          <w:t xml:space="preserve">a </w:t>
        </w:r>
        <w:r w:rsidR="00844BC5" w:rsidRPr="00B224AD">
          <w:t>unicast</w:t>
        </w:r>
        <w:r w:rsidR="00844BC5">
          <w:t xml:space="preserve"> </w:t>
        </w:r>
      </w:ins>
      <w:ins w:id="74" w:author="QC_01" w:date="2024-07-03T13:32:00Z">
        <w:r w:rsidR="003E63F6" w:rsidRPr="00B224AD">
          <w:t xml:space="preserve">RRC </w:t>
        </w:r>
      </w:ins>
      <w:ins w:id="75" w:author="Chris Pudney, Vodafone" w:date="2024-08-05T17:10:00Z">
        <w:r w:rsidR="00014A1E" w:rsidRPr="00B224AD">
          <w:t xml:space="preserve">message </w:t>
        </w:r>
      </w:ins>
      <w:ins w:id="76" w:author="QC_01" w:date="2024-07-03T13:32:00Z">
        <w:r w:rsidR="003E63F6" w:rsidRPr="00B224AD">
          <w:t>as specified in TS 36.331 [37].</w:t>
        </w:r>
      </w:ins>
      <w:ins w:id="77" w:author="QC_02" w:date="2024-08-06T13:17:00Z">
        <w:r w:rsidR="00803F16" w:rsidRPr="00B224AD">
          <w:t xml:space="preserve"> The UE may</w:t>
        </w:r>
        <w:r w:rsidR="00250CDF" w:rsidRPr="00B224AD">
          <w:t xml:space="preserve"> further distribute the time reference inf</w:t>
        </w:r>
      </w:ins>
      <w:ins w:id="78" w:author="QC_02" w:date="2024-08-06T13:18:00Z">
        <w:r w:rsidR="00250CDF" w:rsidRPr="00B224AD">
          <w:t>ormation to devices connected to the UE using implementation-specific means.</w:t>
        </w:r>
      </w:ins>
    </w:p>
    <w:p w14:paraId="0400A4FE" w14:textId="1486C673" w:rsidR="00844BC5" w:rsidRDefault="00844BC5">
      <w:pPr>
        <w:pStyle w:val="NO"/>
        <w:rPr>
          <w:ins w:id="79" w:author="Devaki Chandramouli" w:date="2024-08-06T12:47:00Z"/>
          <w:iCs/>
          <w:noProof/>
          <w:lang w:eastAsia="en-GB"/>
        </w:rPr>
      </w:pPr>
      <w:ins w:id="80" w:author="Devaki Chandramouli" w:date="2024-08-06T12:49:00Z">
        <w:r w:rsidRPr="00B224AD">
          <w:rPr>
            <w:iCs/>
            <w:noProof/>
            <w:lang w:eastAsia="en-GB"/>
          </w:rPr>
          <w:t>NOTE:</w:t>
        </w:r>
        <w:r w:rsidRPr="00B224AD">
          <w:rPr>
            <w:iCs/>
            <w:noProof/>
            <w:lang w:eastAsia="en-GB"/>
          </w:rPr>
          <w:tab/>
          <w:t xml:space="preserve">If an operator wants to prevent unsubscribed UE(s) from receiving the </w:t>
        </w:r>
      </w:ins>
      <w:ins w:id="81" w:author="QC_02" w:date="2024-08-08T15:34:00Z">
        <w:r w:rsidR="00B224AD" w:rsidRPr="00B224AD">
          <w:rPr>
            <w:iCs/>
            <w:noProof/>
            <w:lang w:eastAsia="en-GB"/>
          </w:rPr>
          <w:t xml:space="preserve">time </w:t>
        </w:r>
      </w:ins>
      <w:ins w:id="82" w:author="Devaki Chandramouli" w:date="2024-08-06T12:49:00Z">
        <w:r w:rsidRPr="00B224AD">
          <w:rPr>
            <w:iCs/>
            <w:noProof/>
            <w:lang w:eastAsia="en-GB"/>
          </w:rPr>
          <w:t>reference information, then the operator</w:t>
        </w:r>
      </w:ins>
      <w:ins w:id="83" w:author="Devaki Chandramouli" w:date="2024-08-06T12:50:00Z">
        <w:r w:rsidRPr="00B224AD">
          <w:rPr>
            <w:iCs/>
            <w:noProof/>
            <w:lang w:eastAsia="en-GB"/>
          </w:rPr>
          <w:t xml:space="preserve"> is expected to configure the eNB to not broadcast </w:t>
        </w:r>
      </w:ins>
      <w:ins w:id="84" w:author="QC_02" w:date="2024-08-08T15:32:00Z">
        <w:r w:rsidR="00B224AD" w:rsidRPr="00B224AD">
          <w:rPr>
            <w:iCs/>
            <w:noProof/>
            <w:lang w:eastAsia="en-GB"/>
          </w:rPr>
          <w:t xml:space="preserve">time </w:t>
        </w:r>
      </w:ins>
      <w:ins w:id="85" w:author="Devaki Chandramouli" w:date="2024-08-06T12:50:00Z">
        <w:r w:rsidRPr="00B224AD">
          <w:rPr>
            <w:iCs/>
            <w:noProof/>
            <w:lang w:eastAsia="en-GB"/>
          </w:rPr>
          <w:t xml:space="preserve">reference </w:t>
        </w:r>
      </w:ins>
      <w:ins w:id="86" w:author="QC_02" w:date="2024-08-08T15:32:00Z">
        <w:r w:rsidR="00B224AD" w:rsidRPr="00B224AD">
          <w:rPr>
            <w:iCs/>
            <w:noProof/>
            <w:lang w:eastAsia="en-GB"/>
          </w:rPr>
          <w:t xml:space="preserve">information </w:t>
        </w:r>
      </w:ins>
      <w:ins w:id="87" w:author="Devaki Chandramouli" w:date="2024-08-06T12:50:00Z">
        <w:r w:rsidRPr="00B224AD">
          <w:rPr>
            <w:iCs/>
            <w:noProof/>
            <w:lang w:eastAsia="en-GB"/>
          </w:rPr>
          <w:t xml:space="preserve">using </w:t>
        </w:r>
        <w:r w:rsidRPr="00B224AD">
          <w:rPr>
            <w:i/>
            <w:noProof/>
            <w:lang w:eastAsia="en-GB"/>
          </w:rPr>
          <w:t xml:space="preserve">SystemInformationBlockType16 </w:t>
        </w:r>
        <w:r w:rsidRPr="00B224AD">
          <w:rPr>
            <w:iCs/>
            <w:noProof/>
            <w:lang w:eastAsia="en-GB"/>
          </w:rPr>
          <w:t>(TS 36.331 [37])</w:t>
        </w:r>
      </w:ins>
      <w:ins w:id="88" w:author="Devaki Chandramouli" w:date="2024-08-06T12:51:00Z">
        <w:r w:rsidRPr="00B224AD">
          <w:rPr>
            <w:iCs/>
            <w:noProof/>
            <w:lang w:eastAsia="en-GB"/>
          </w:rPr>
          <w:t xml:space="preserve"> but to use unicast delivery of </w:t>
        </w:r>
      </w:ins>
      <w:ins w:id="89" w:author="QC_02" w:date="2024-08-08T15:35:00Z">
        <w:r w:rsidR="00B224AD" w:rsidRPr="00B224AD">
          <w:rPr>
            <w:iCs/>
            <w:noProof/>
            <w:lang w:eastAsia="en-GB"/>
          </w:rPr>
          <w:t xml:space="preserve">time </w:t>
        </w:r>
      </w:ins>
      <w:ins w:id="90" w:author="Devaki Chandramouli" w:date="2024-08-06T12:51:00Z">
        <w:r w:rsidRPr="00B224AD">
          <w:rPr>
            <w:iCs/>
            <w:noProof/>
            <w:lang w:eastAsia="en-GB"/>
          </w:rPr>
          <w:t xml:space="preserve">reference </w:t>
        </w:r>
      </w:ins>
      <w:ins w:id="91" w:author="QC_02" w:date="2024-08-08T15:35:00Z">
        <w:r w:rsidR="00B224AD" w:rsidRPr="00B224AD">
          <w:rPr>
            <w:iCs/>
            <w:noProof/>
            <w:lang w:eastAsia="en-GB"/>
          </w:rPr>
          <w:t>information to only the subscri</w:t>
        </w:r>
      </w:ins>
      <w:ins w:id="92" w:author="QC_02" w:date="2024-08-08T15:36:00Z">
        <w:r w:rsidR="00B224AD" w:rsidRPr="00B224AD">
          <w:rPr>
            <w:iCs/>
            <w:noProof/>
            <w:lang w:eastAsia="en-GB"/>
          </w:rPr>
          <w:t>bed UE(s)</w:t>
        </w:r>
      </w:ins>
      <w:ins w:id="93" w:author="Devaki Chandramouli" w:date="2024-08-06T12:51:00Z">
        <w:r w:rsidRPr="00B224AD">
          <w:rPr>
            <w:iCs/>
            <w:noProof/>
            <w:lang w:eastAsia="en-GB"/>
          </w:rPr>
          <w:t>.</w:t>
        </w:r>
      </w:ins>
    </w:p>
    <w:p w14:paraId="3A5A22A1" w14:textId="77777777" w:rsidR="00844BC5" w:rsidRPr="00014A1E" w:rsidRDefault="00844BC5" w:rsidP="00B224AD">
      <w:pPr>
        <w:pStyle w:val="NO"/>
        <w:rPr>
          <w:ins w:id="94" w:author="QC_01" w:date="2024-07-03T13:32:00Z"/>
          <w:iCs/>
          <w:lang w:eastAsia="ko-KR"/>
        </w:rPr>
      </w:pPr>
    </w:p>
    <w:p w14:paraId="39C89424" w14:textId="77777777" w:rsidR="005066A3" w:rsidRPr="00FC7455"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0A8069BB" w14:textId="77777777" w:rsidR="003E63F6" w:rsidRPr="00990165" w:rsidRDefault="003E63F6" w:rsidP="003E63F6">
      <w:pPr>
        <w:pStyle w:val="Heading4"/>
      </w:pPr>
      <w:bookmarkStart w:id="95" w:name="_Toc19171941"/>
      <w:bookmarkStart w:id="96" w:name="_Toc27844232"/>
      <w:bookmarkStart w:id="97" w:name="_Toc36134390"/>
      <w:bookmarkStart w:id="98" w:name="_Toc45176073"/>
      <w:bookmarkStart w:id="99" w:name="_Toc51762103"/>
      <w:bookmarkStart w:id="100" w:name="_Toc51762588"/>
      <w:bookmarkStart w:id="101" w:name="_Toc51763071"/>
      <w:bookmarkStart w:id="102" w:name="_Toc170190065"/>
      <w:r w:rsidRPr="00990165">
        <w:t>5.3.2.1</w:t>
      </w:r>
      <w:r w:rsidRPr="00990165">
        <w:tab/>
        <w:t>E-UTRAN Initial Attach</w:t>
      </w:r>
      <w:bookmarkEnd w:id="95"/>
      <w:bookmarkEnd w:id="96"/>
      <w:bookmarkEnd w:id="97"/>
      <w:bookmarkEnd w:id="98"/>
      <w:bookmarkEnd w:id="99"/>
      <w:bookmarkEnd w:id="100"/>
      <w:bookmarkEnd w:id="101"/>
      <w:bookmarkEnd w:id="102"/>
    </w:p>
    <w:p w14:paraId="7B64DE2E" w14:textId="77777777" w:rsidR="003E63F6" w:rsidRPr="00990165" w:rsidRDefault="003E63F6" w:rsidP="003E63F6">
      <w:r w:rsidRPr="00990165">
        <w:t>A UE/user needs to register with the network to receive services that require registration. This registration is described as Network Attachment. The always-on connectivity for UE/users of the EPS may be enabled by establishing a default EPS bearer during Network Attachment. The PCC rules applied to the default EPS bearer may be predefined in the PDN GW and activated in the attachment by the PDN GW itself. The Attach procedure may trigger one or multiple Dedicated Bearer Establishment procedures to establish dedicated EPS bearer(s) for that UE. During the attach procedure, the UE may request for an IP address allocation. Terminals utilising only IETF based mechanisms for IP address allocation are also supported.</w:t>
      </w:r>
    </w:p>
    <w:p w14:paraId="67AC9434" w14:textId="77777777" w:rsidR="003E63F6" w:rsidRPr="00990165" w:rsidRDefault="003E63F6" w:rsidP="003E63F6">
      <w:r w:rsidRPr="00990165">
        <w:t>During the Initial Attach procedure the Mobile Equipment Identity is obtained from the UE. The MME operator may check the ME Identity with an EIR. The MME passes the ME Identity (IMEISV) to the HSS and to the PDN GW.</w:t>
      </w:r>
    </w:p>
    <w:p w14:paraId="62BE74B7" w14:textId="77777777" w:rsidR="003E63F6" w:rsidRPr="00990165" w:rsidRDefault="003E63F6" w:rsidP="003E63F6">
      <w:r w:rsidRPr="00990165">
        <w:t>During the Initial Attach procedure, if the MME supports SRVCC and if any of the conditions described in step 8 in Figure</w:t>
      </w:r>
      <w:r>
        <w:t xml:space="preserve"> </w:t>
      </w:r>
      <w:r w:rsidRPr="00990165">
        <w:t>5.3.2.1-1 are satisfied, the MME informs the HSS with the UE SRVCC capability e.g. for further IMS registration.</w:t>
      </w:r>
    </w:p>
    <w:p w14:paraId="3F908AEA" w14:textId="77777777" w:rsidR="003E63F6" w:rsidRPr="00990165" w:rsidRDefault="003E63F6" w:rsidP="003E63F6">
      <w:r w:rsidRPr="00990165">
        <w:t xml:space="preserve">The E-UTRAN Initial Attach procedure is used for Emergency Attach by UEs that need to perform emergency services but cannot gain normal services from the network. These UEs are in </w:t>
      </w:r>
      <w:proofErr w:type="gramStart"/>
      <w:r w:rsidRPr="00990165">
        <w:t>limited service</w:t>
      </w:r>
      <w:proofErr w:type="gramEnd"/>
      <w:r w:rsidRPr="00990165">
        <w:t xml:space="preserve"> state as defined in TS</w:t>
      </w:r>
      <w:r>
        <w:t> </w:t>
      </w:r>
      <w:r w:rsidRPr="00990165">
        <w:t>23.122</w:t>
      </w:r>
      <w:r>
        <w:t> </w:t>
      </w:r>
      <w:r w:rsidRPr="00990165">
        <w:t xml:space="preserve">[10]. Also UEs that had attached for normal services and do not have emergency bearers established and are camped on a cell in </w:t>
      </w:r>
      <w:proofErr w:type="gramStart"/>
      <w:r w:rsidRPr="00990165">
        <w:t>limited service</w:t>
      </w:r>
      <w:proofErr w:type="gramEnd"/>
      <w:r w:rsidRPr="00990165">
        <w:t xml:space="preserve"> state (e.g. restricted Tracking Area or not allowed CSG) shall initiate the Attach procedures indicating that the attach is to receive emergency services. UEs that camp normally on a cell, i.e. UEs that are not in </w:t>
      </w:r>
      <w:proofErr w:type="gramStart"/>
      <w:r w:rsidRPr="00990165">
        <w:t>limited service</w:t>
      </w:r>
      <w:proofErr w:type="gramEnd"/>
      <w:r w:rsidRPr="00990165">
        <w:t xml:space="preserve"> state, should initiate normal initial attach when not already attached and shall initiate the UE Requested PDN Connectivity procedure to receive emergency EPS bearer services.</w:t>
      </w:r>
    </w:p>
    <w:p w14:paraId="272E0535" w14:textId="77777777" w:rsidR="003E63F6" w:rsidRDefault="003E63F6" w:rsidP="003E63F6">
      <w:r>
        <w:t xml:space="preserve">The E-UTRAN Initial Attach procedure is used for RLOS Attach by UEs in </w:t>
      </w:r>
      <w:proofErr w:type="gramStart"/>
      <w:r>
        <w:t>limited service</w:t>
      </w:r>
      <w:proofErr w:type="gramEnd"/>
      <w:r>
        <w:t xml:space="preserve"> state as defined in TS 23.122 [10], as well as UEs attached for normal services but moved to a cell in limited service state (e.g. restricted Tracking Area or not allowed CSG).</w:t>
      </w:r>
    </w:p>
    <w:p w14:paraId="2B8A7FB2" w14:textId="77777777" w:rsidR="003E63F6" w:rsidRPr="00990165" w:rsidRDefault="003E63F6" w:rsidP="003E63F6">
      <w:pPr>
        <w:pStyle w:val="NO"/>
      </w:pPr>
      <w:r w:rsidRPr="00990165">
        <w:t>NOTE 1:</w:t>
      </w:r>
      <w:r w:rsidRPr="00990165">
        <w:tab/>
      </w:r>
      <w:r>
        <w:t>A UE that is emergency or RLOS attached performs initial attach procedure before being able to obtain normal services.</w:t>
      </w:r>
    </w:p>
    <w:p w14:paraId="7B51A767" w14:textId="77777777" w:rsidR="003E63F6" w:rsidRPr="00990165" w:rsidRDefault="003E63F6" w:rsidP="003E63F6">
      <w:proofErr w:type="gramStart"/>
      <w:r w:rsidRPr="00990165">
        <w:t>In order to</w:t>
      </w:r>
      <w:proofErr w:type="gramEnd"/>
      <w:r w:rsidRPr="00990165">
        <w:t xml:space="preserve"> limit load on the network, only when performing an E-UTRAN Attach with a new PLMN (i.e. not the registered PLMN or an equivalent PLMN of the registered PLMN), a UE configured to perform Attach with IMSI at PLMN change (see TS</w:t>
      </w:r>
      <w:r>
        <w:t> </w:t>
      </w:r>
      <w:r w:rsidRPr="00990165">
        <w:t>24.368</w:t>
      </w:r>
      <w:r>
        <w:t> </w:t>
      </w:r>
      <w:r w:rsidRPr="00990165">
        <w:t>[69]) shall identify itself by its IMSI instead of any stored temporary identifier.</w:t>
      </w:r>
    </w:p>
    <w:p w14:paraId="06900F29" w14:textId="77777777" w:rsidR="003E63F6" w:rsidRPr="00990165" w:rsidRDefault="003E63F6" w:rsidP="003E63F6">
      <w:r w:rsidRPr="00990165">
        <w:lastRenderedPageBreak/>
        <w:t>This procedure is also used to establish the first PDN connection over E-UTRAN when the UE already has active PDN connections over a non-3GPP access network and wants to establish simultaneous PDN connections to different APNs over multiple accesses.</w:t>
      </w:r>
    </w:p>
    <w:p w14:paraId="5FA24B5E" w14:textId="77777777" w:rsidR="003E63F6" w:rsidRPr="00990165" w:rsidRDefault="003E63F6" w:rsidP="003E63F6">
      <w:r>
        <w:t xml:space="preserve">During the Attach procedure, a </w:t>
      </w:r>
      <w:proofErr w:type="gramStart"/>
      <w:r>
        <w:t>Multi-USIM UE</w:t>
      </w:r>
      <w:proofErr w:type="gramEnd"/>
      <w:r>
        <w:t xml:space="preserve"> may indicate to the MME a Requested IMSI Offset, as described in clause 4.3.33, with the aim of modifying the timing of the Paging Occasions to avoid paging collisions.</w:t>
      </w:r>
    </w:p>
    <w:p w14:paraId="70324D2E" w14:textId="77777777" w:rsidR="003E63F6" w:rsidRPr="00990165" w:rsidRDefault="003E63F6" w:rsidP="003E63F6">
      <w:pPr>
        <w:pStyle w:val="NO"/>
      </w:pPr>
      <w:r>
        <w:t>NOTE 2:</w:t>
      </w:r>
      <w:r>
        <w:tab/>
        <w:t xml:space="preserve">As an exception, during the Attach procedure a </w:t>
      </w:r>
      <w:proofErr w:type="gramStart"/>
      <w:r>
        <w:t>Multi-USIM UE</w:t>
      </w:r>
      <w:proofErr w:type="gramEnd"/>
      <w:r>
        <w:t xml:space="preserve"> implementation can decide to indicate to the MME a Requested IMSI Offset even if it does not know whether the MME supports it.</w:t>
      </w:r>
    </w:p>
    <w:bookmarkStart w:id="103" w:name="_MON_1518718971"/>
    <w:bookmarkEnd w:id="103"/>
    <w:p w14:paraId="54C7DD76" w14:textId="77777777" w:rsidR="003E63F6" w:rsidRPr="00990165" w:rsidRDefault="003E63F6" w:rsidP="003E63F6">
      <w:pPr>
        <w:pStyle w:val="TH"/>
      </w:pPr>
      <w:r w:rsidRPr="00990165">
        <w:object w:dxaOrig="9131" w:dyaOrig="13163" w14:anchorId="0BB06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659pt" o:ole="">
            <v:imagedata r:id="rId16" o:title=""/>
          </v:shape>
          <o:OLEObject Type="Embed" ProgID="Word.Picture.8" ShapeID="_x0000_i1025" DrawAspect="Content" ObjectID="_1785764293" r:id="rId17"/>
        </w:object>
      </w:r>
    </w:p>
    <w:p w14:paraId="1287EC89" w14:textId="77777777" w:rsidR="003E63F6" w:rsidRPr="00990165" w:rsidRDefault="003E63F6" w:rsidP="003E63F6">
      <w:pPr>
        <w:pStyle w:val="TF"/>
      </w:pPr>
      <w:r w:rsidRPr="00990165">
        <w:t>Figure 5.3.2.1-1: Attach procedure</w:t>
      </w:r>
    </w:p>
    <w:p w14:paraId="0389F022" w14:textId="77777777" w:rsidR="003E63F6" w:rsidRPr="00990165" w:rsidRDefault="003E63F6" w:rsidP="003E63F6">
      <w:pPr>
        <w:pStyle w:val="NO"/>
      </w:pPr>
      <w:r w:rsidRPr="00990165">
        <w:t>NOTE </w:t>
      </w:r>
      <w:r>
        <w:t>3</w:t>
      </w:r>
      <w:r w:rsidRPr="00990165">
        <w:t>:</w:t>
      </w:r>
      <w:r w:rsidRPr="00990165">
        <w:tab/>
        <w:t>For a PMIP-based S5/S8, procedure steps (A), (B), and (C) are defined in TS</w:t>
      </w:r>
      <w:r>
        <w:t> </w:t>
      </w:r>
      <w:r w:rsidRPr="00990165">
        <w:t>23.402</w:t>
      </w:r>
      <w:r>
        <w:t> </w:t>
      </w:r>
      <w:r w:rsidRPr="00990165">
        <w:t>[2]. Steps 7, 10, 13, 14, 15 and 23a/b concern GTP based S5/S8.</w:t>
      </w:r>
    </w:p>
    <w:p w14:paraId="5DCDE9D8" w14:textId="77777777" w:rsidR="003E63F6" w:rsidRPr="00990165" w:rsidRDefault="003E63F6" w:rsidP="003E63F6">
      <w:pPr>
        <w:pStyle w:val="NO"/>
      </w:pPr>
      <w:r w:rsidRPr="00990165">
        <w:lastRenderedPageBreak/>
        <w:t>NOTE </w:t>
      </w:r>
      <w:r>
        <w:t>4</w:t>
      </w:r>
      <w:r w:rsidRPr="00990165">
        <w:t>:</w:t>
      </w:r>
      <w:r w:rsidRPr="00990165">
        <w:tab/>
        <w:t>The Serving GWs and PDN GWs involved in steps 7 and/or 10 may be different to those in steps 13</w:t>
      </w:r>
      <w:r w:rsidRPr="00990165">
        <w:noBreakHyphen/>
        <w:t>15.</w:t>
      </w:r>
    </w:p>
    <w:p w14:paraId="3F90E4BA" w14:textId="77777777" w:rsidR="003E63F6" w:rsidRPr="00990165" w:rsidRDefault="003E63F6" w:rsidP="003E63F6">
      <w:pPr>
        <w:pStyle w:val="NO"/>
      </w:pPr>
      <w:r w:rsidRPr="00990165">
        <w:t>NOTE </w:t>
      </w:r>
      <w:r>
        <w:t>5</w:t>
      </w:r>
      <w:r w:rsidRPr="00990165">
        <w:t>:</w:t>
      </w:r>
      <w:r w:rsidRPr="00990165">
        <w:tab/>
        <w:t>The steps in (D) are executed only upon handover from non-3GPP access or if Presence Reporting Area Information is received from the MME.</w:t>
      </w:r>
    </w:p>
    <w:p w14:paraId="34A38492" w14:textId="77777777" w:rsidR="003E63F6" w:rsidRPr="00990165" w:rsidRDefault="003E63F6" w:rsidP="003E63F6">
      <w:pPr>
        <w:pStyle w:val="NO"/>
      </w:pPr>
      <w:r w:rsidRPr="00990165">
        <w:t>NOTE </w:t>
      </w:r>
      <w:r>
        <w:t>6</w:t>
      </w:r>
      <w:r w:rsidRPr="00990165">
        <w:t>:</w:t>
      </w:r>
      <w:r w:rsidRPr="00990165">
        <w:tab/>
        <w:t>More detail on procedure steps (E) is defined in the procedure steps (B) in clause 5.3.8.3.</w:t>
      </w:r>
    </w:p>
    <w:p w14:paraId="00219615" w14:textId="77777777" w:rsidR="003E63F6" w:rsidRPr="00990165" w:rsidRDefault="003E63F6" w:rsidP="003E63F6">
      <w:pPr>
        <w:pStyle w:val="NO"/>
      </w:pPr>
      <w:r w:rsidRPr="00990165">
        <w:t>NOTE </w:t>
      </w:r>
      <w:r>
        <w:t>7</w:t>
      </w:r>
      <w:r w:rsidRPr="00990165">
        <w:t>:</w:t>
      </w:r>
      <w:r w:rsidRPr="00990165">
        <w:tab/>
        <w:t>More detail on procedure steps (F) is defined in the procedure steps (B) in clause 5.3.8.4.</w:t>
      </w:r>
    </w:p>
    <w:p w14:paraId="23874A38" w14:textId="77777777" w:rsidR="003E63F6" w:rsidRPr="00990165" w:rsidRDefault="003E63F6" w:rsidP="003E63F6">
      <w:pPr>
        <w:pStyle w:val="B1"/>
      </w:pPr>
      <w:r w:rsidRPr="00990165">
        <w:t>1.</w:t>
      </w:r>
      <w:r w:rsidRPr="00990165">
        <w:tab/>
        <w:t>A UE, camping on an E-UTRAN cell reads the related System Information Broadcast.</w:t>
      </w:r>
    </w:p>
    <w:p w14:paraId="18370EBB" w14:textId="77777777" w:rsidR="003E63F6" w:rsidRPr="00990165" w:rsidRDefault="003E63F6" w:rsidP="003E63F6">
      <w:pPr>
        <w:pStyle w:val="B1"/>
      </w:pPr>
      <w:r w:rsidRPr="00990165">
        <w:tab/>
        <w:t>An E-UTRAN cell for a PLMN that supports CIoT enhancements shall broadcast:</w:t>
      </w:r>
    </w:p>
    <w:p w14:paraId="133CC945" w14:textId="77777777" w:rsidR="003E63F6" w:rsidRPr="00990165" w:rsidRDefault="003E63F6" w:rsidP="003E63F6">
      <w:pPr>
        <w:pStyle w:val="B1"/>
      </w:pPr>
      <w:r w:rsidRPr="00990165">
        <w:tab/>
        <w:t>For the NB-IoT case:</w:t>
      </w:r>
    </w:p>
    <w:p w14:paraId="1E020B6C" w14:textId="77777777" w:rsidR="003E63F6" w:rsidRPr="00990165" w:rsidRDefault="003E63F6" w:rsidP="003E63F6">
      <w:pPr>
        <w:pStyle w:val="B2"/>
      </w:pPr>
      <w:r w:rsidRPr="00990165">
        <w:t>-</w:t>
      </w:r>
      <w:r w:rsidRPr="00990165">
        <w:tab/>
        <w:t>Whether it can connect to an MME which supports EPS Attach without PDN Connectivity.</w:t>
      </w:r>
    </w:p>
    <w:p w14:paraId="4F7D0048" w14:textId="77777777" w:rsidR="003E63F6" w:rsidRPr="00990165" w:rsidRDefault="003E63F6" w:rsidP="003E63F6">
      <w:pPr>
        <w:pStyle w:val="B1"/>
      </w:pPr>
      <w:r w:rsidRPr="00990165">
        <w:tab/>
        <w:t>For the WB-E-UTRAN case:</w:t>
      </w:r>
    </w:p>
    <w:p w14:paraId="0980A007" w14:textId="77777777" w:rsidR="003E63F6" w:rsidRPr="00990165" w:rsidRDefault="003E63F6" w:rsidP="003E63F6">
      <w:pPr>
        <w:pStyle w:val="B2"/>
      </w:pPr>
      <w:r w:rsidRPr="00990165">
        <w:t>-</w:t>
      </w:r>
      <w:r w:rsidRPr="00990165">
        <w:tab/>
        <w:t xml:space="preserve">Whether it supports Control Plane CIoT EPS </w:t>
      </w:r>
      <w:proofErr w:type="gramStart"/>
      <w:r w:rsidRPr="00990165">
        <w:t>Optimisation</w:t>
      </w:r>
      <w:proofErr w:type="gramEnd"/>
      <w:r w:rsidRPr="00990165">
        <w:t xml:space="preserve"> and it can connect to an MME which supports Control Plane CIoT EPS Optimisation.</w:t>
      </w:r>
    </w:p>
    <w:p w14:paraId="2687E62A" w14:textId="77777777" w:rsidR="003E63F6" w:rsidRPr="00990165" w:rsidRDefault="003E63F6" w:rsidP="003E63F6">
      <w:pPr>
        <w:pStyle w:val="B2"/>
      </w:pPr>
      <w:r w:rsidRPr="00990165">
        <w:t>-</w:t>
      </w:r>
      <w:r w:rsidRPr="00990165">
        <w:tab/>
        <w:t xml:space="preserve">Whether it supports User Plane CIoT EPS </w:t>
      </w:r>
      <w:proofErr w:type="gramStart"/>
      <w:r w:rsidRPr="00990165">
        <w:t>Optimisation</w:t>
      </w:r>
      <w:proofErr w:type="gramEnd"/>
      <w:r w:rsidRPr="00990165">
        <w:t xml:space="preserve"> and it can connect to an MME which supports User Plane CIoT EPS Optimisation.</w:t>
      </w:r>
    </w:p>
    <w:p w14:paraId="4695A6E2" w14:textId="77777777" w:rsidR="003E63F6" w:rsidRPr="00990165" w:rsidRDefault="003E63F6" w:rsidP="003E63F6">
      <w:pPr>
        <w:pStyle w:val="B2"/>
      </w:pPr>
      <w:r w:rsidRPr="00990165">
        <w:t>-</w:t>
      </w:r>
      <w:r w:rsidRPr="00990165">
        <w:tab/>
        <w:t>Whether it can connect to an MME which supports EPS Attach without PDN Connectivity.</w:t>
      </w:r>
    </w:p>
    <w:p w14:paraId="76300CD5" w14:textId="77777777" w:rsidR="003E63F6" w:rsidRPr="00990165" w:rsidRDefault="003E63F6" w:rsidP="003E63F6">
      <w:pPr>
        <w:pStyle w:val="B1"/>
      </w:pPr>
      <w:r w:rsidRPr="00990165">
        <w:tab/>
        <w:t>If the PLMN does not advertise support of EPS attach without PDN connectivity and the UE can only attach without PDN connectivity, then the UE shall not attach to the PLMN in this cell and shall proceed as specified in TS</w:t>
      </w:r>
      <w:r>
        <w:t> </w:t>
      </w:r>
      <w:r w:rsidRPr="00990165">
        <w:t>23.122</w:t>
      </w:r>
      <w:r>
        <w:t> </w:t>
      </w:r>
      <w:r w:rsidRPr="00990165">
        <w:t>[10].</w:t>
      </w:r>
    </w:p>
    <w:p w14:paraId="2C693454" w14:textId="77777777" w:rsidR="003E63F6" w:rsidRPr="00990165" w:rsidRDefault="003E63F6" w:rsidP="003E63F6">
      <w:pPr>
        <w:pStyle w:val="B1"/>
      </w:pPr>
      <w:r w:rsidRPr="00990165">
        <w:tab/>
        <w:t>In the case of WB-E-UTRAN, if the PLMN does not support Control Plane CIoT EPS Optimisation, and the UE only supports Control Plane CIoT EPS Optimisation and cannot otherwise attach, then the UE shall not proceed with the Attach to the PLMN in this cell and shall proceed as specified in TS</w:t>
      </w:r>
      <w:r>
        <w:t> </w:t>
      </w:r>
      <w:r w:rsidRPr="00990165">
        <w:t>23.122</w:t>
      </w:r>
      <w:r>
        <w:t> </w:t>
      </w:r>
      <w:r w:rsidRPr="00990165">
        <w:t>[10].</w:t>
      </w:r>
    </w:p>
    <w:p w14:paraId="5B093230" w14:textId="77777777" w:rsidR="003E63F6" w:rsidRDefault="003E63F6" w:rsidP="003E63F6">
      <w:pPr>
        <w:pStyle w:val="B1"/>
      </w:pPr>
      <w:r>
        <w:tab/>
        <w:t>An E-UTRAN cell for a PLMN that supports Restricted Local Operator Service shall broadcast:</w:t>
      </w:r>
    </w:p>
    <w:p w14:paraId="0AD733B5" w14:textId="77777777" w:rsidR="003E63F6" w:rsidRDefault="003E63F6" w:rsidP="003E63F6">
      <w:pPr>
        <w:pStyle w:val="B2"/>
      </w:pPr>
      <w:r>
        <w:t>-</w:t>
      </w:r>
      <w:r>
        <w:tab/>
        <w:t>Whether it supports Restricted Local Operator Service.</w:t>
      </w:r>
    </w:p>
    <w:p w14:paraId="7CE7592D" w14:textId="77777777" w:rsidR="003E63F6" w:rsidRDefault="003E63F6" w:rsidP="003E63F6">
      <w:pPr>
        <w:pStyle w:val="B1"/>
      </w:pPr>
      <w:r>
        <w:tab/>
        <w:t>If the PLMN does not advertise support for Restricted Local Operator Services, the UE shall not proceed with the Attach with indication that the attach is to receive Restricted Local Operator Services to the PLMN in this cell.</w:t>
      </w:r>
    </w:p>
    <w:p w14:paraId="52551CEA" w14:textId="77777777" w:rsidR="003E63F6" w:rsidRDefault="003E63F6" w:rsidP="003E63F6">
      <w:pPr>
        <w:pStyle w:val="B1"/>
      </w:pPr>
      <w:r>
        <w:tab/>
        <w:t xml:space="preserve">If a Service Gap timer is running in the UE (see clause 4.3.17.9) and the Attach Type is not Emergency Attach and it is not an Attach without PDN connectivity, then the UE shall not send Attach Requests to this PLMN or any other PLMN </w:t>
      </w:r>
      <w:proofErr w:type="gramStart"/>
      <w:r>
        <w:t>as long as</w:t>
      </w:r>
      <w:proofErr w:type="gramEnd"/>
      <w:r>
        <w:t xml:space="preserve"> the timer is running.</w:t>
      </w:r>
    </w:p>
    <w:p w14:paraId="264329BB" w14:textId="77777777" w:rsidR="003E63F6" w:rsidRPr="00990165" w:rsidRDefault="003E63F6" w:rsidP="003E63F6">
      <w:pPr>
        <w:pStyle w:val="B1"/>
      </w:pPr>
      <w:r w:rsidRPr="00990165">
        <w:tab/>
        <w:t xml:space="preserve">If the UE can proceed to attach, it initiates the Attach procedure by the transmission, to the </w:t>
      </w:r>
      <w:r w:rsidRPr="00AD079E">
        <w:rPr>
          <w:noProof/>
        </w:rPr>
        <w:t>eNodeB</w:t>
      </w:r>
      <w:r w:rsidRPr="00990165">
        <w:t>, of an Attach Request (IMSI or old GUTI, Old GUTI type, last visited TAI (if available), UE Core Network Capability, UE Specific DRX parameters, extended idle mode DRX parameters</w:t>
      </w:r>
      <w:r>
        <w:t>, UE paging probability information</w:t>
      </w:r>
      <w:r w:rsidRPr="00990165">
        <w:t>, Attach Type, ESM message container (Request Type, PDN Type, Protocol Configuration Options, Ciphered Options Transfer Flag, Header Compression Configuration), KSIASME, NAS sequence number, NAS-MAC, additional GUTI, P-TMSI signature, Voice domain preference and UE's usage setting, Preferred Network behaviour, MS Network Capability, Support for restriction of use of Enhanced Coverage</w:t>
      </w:r>
      <w:r>
        <w:t>, UE has UE Radio Capability ID assigned for the selected PLMN, Requested IMSI Offset</w:t>
      </w:r>
      <w:r w:rsidRPr="00990165">
        <w:t>) message together with RRC parameters indicating the Selected Network and the old GUMMEI.</w:t>
      </w:r>
    </w:p>
    <w:p w14:paraId="79A4B3E9" w14:textId="77777777" w:rsidR="003E63F6" w:rsidRPr="00990165" w:rsidRDefault="003E63F6" w:rsidP="003E63F6">
      <w:pPr>
        <w:pStyle w:val="B1"/>
      </w:pPr>
      <w:r w:rsidRPr="00990165">
        <w:tab/>
        <w:t>In the RRC connection establishment signalling associated with the Attach Request, the UE indicates its support of the CIoT EPS Optimisations, relevant for MME selection.</w:t>
      </w:r>
    </w:p>
    <w:p w14:paraId="3E96EEB3" w14:textId="77777777" w:rsidR="003E63F6" w:rsidRDefault="003E63F6" w:rsidP="003E63F6">
      <w:pPr>
        <w:pStyle w:val="B1"/>
      </w:pPr>
      <w:r>
        <w:tab/>
        <w:t>The UE shall also include an IAB-Indication in the RRC connection establishment signalling, if the UE is an IAB-node, as defined in TS 36.331 [37].</w:t>
      </w:r>
    </w:p>
    <w:p w14:paraId="3F502903" w14:textId="77777777" w:rsidR="003E63F6" w:rsidRPr="00990165" w:rsidRDefault="003E63F6" w:rsidP="003E63F6">
      <w:pPr>
        <w:pStyle w:val="B1"/>
      </w:pPr>
      <w:r w:rsidRPr="00990165">
        <w:tab/>
        <w:t>If the UE identifies itself with the old GUTI, the UE shall set the Old GUTI Type to indicate whether the Old GUTI is a native GUTI or is mapped from a P-TMSI and RAI. The old GUTI may be derived from a P</w:t>
      </w:r>
      <w:r w:rsidRPr="00990165">
        <w:noBreakHyphen/>
        <w:t>TMSI and RAI. IMSI shall be included if the UE does not have a valid GUTI or a valid P</w:t>
      </w:r>
      <w:r w:rsidRPr="00990165">
        <w:noBreakHyphen/>
        <w:t xml:space="preserve">TMSI available, or if the UE </w:t>
      </w:r>
      <w:r w:rsidRPr="00990165">
        <w:lastRenderedPageBreak/>
        <w:t>is configured to perform Attach with IMSI at PLMN change and is accessing a new PLMN. The UE stores the TIN in detached state. If the UE's TIN indicates "GUTI" or "RAT-related TMSI" and the UE holds a valid GUTI then the old GUTI indicates this valid GUTI. If the UE's TIN indicates "P</w:t>
      </w:r>
      <w:r w:rsidRPr="00990165">
        <w:noBreakHyphen/>
        <w:t>TMSI" and the UE holds a valid P</w:t>
      </w:r>
      <w:r w:rsidRPr="00990165">
        <w:noBreakHyphen/>
        <w:t xml:space="preserve">TMSI and related </w:t>
      </w:r>
      <w:proofErr w:type="gramStart"/>
      <w:r w:rsidRPr="00990165">
        <w:t>RAI</w:t>
      </w:r>
      <w:proofErr w:type="gramEnd"/>
      <w:r w:rsidRPr="00990165">
        <w:t xml:space="preserve"> then these two elements are indicated as the old GUTI. Mapping a P</w:t>
      </w:r>
      <w:r w:rsidRPr="00990165">
        <w:noBreakHyphen/>
        <w:t>TMSI and RAI to a GUTI is specified in TS</w:t>
      </w:r>
      <w:r>
        <w:t> </w:t>
      </w:r>
      <w:r w:rsidRPr="00990165">
        <w:t>23.003</w:t>
      </w:r>
      <w:r>
        <w:t> </w:t>
      </w:r>
      <w:r w:rsidRPr="00990165">
        <w:t>[9]. If the UE holds a valid GUTI and the old GUTI indicates a GUTI mapped from a P-TMSI and RAI, then the UE indicates the GUTI as additional GUTI. If the old GUTI indicates a GUTI mapped from a P-TMSI and RAI and the UE has a valid P-TMSI signature associated to it, the P-TMSI signature shall be included. The UE sets the voice domain preference and UE's usage setting according to its configuration, as described in clause 4.3.5.9.</w:t>
      </w:r>
    </w:p>
    <w:p w14:paraId="014225B8" w14:textId="77777777" w:rsidR="003E63F6" w:rsidRPr="00990165" w:rsidRDefault="003E63F6" w:rsidP="003E63F6">
      <w:pPr>
        <w:pStyle w:val="B1"/>
      </w:pPr>
      <w:r w:rsidRPr="00990165">
        <w:tab/>
        <w:t xml:space="preserve">Alternatively, when a UE only supports E-UTRAN, if the UE has a GUTI available and the UE is accessing the same PLMN (or </w:t>
      </w:r>
      <w:proofErr w:type="spellStart"/>
      <w:r w:rsidRPr="00990165">
        <w:t>ePLMN</w:t>
      </w:r>
      <w:proofErr w:type="spellEnd"/>
      <w:r w:rsidRPr="00990165">
        <w:t>), then it identifies itself with the old GUTI and sets the Old GUTI Type to 'native', otherwise the UE configuration determines whether the UE identifies itself with its IMSI or the Old GUTI.</w:t>
      </w:r>
    </w:p>
    <w:p w14:paraId="61ADBE36" w14:textId="77777777" w:rsidR="003E63F6" w:rsidRPr="00990165" w:rsidRDefault="003E63F6" w:rsidP="003E63F6">
      <w:pPr>
        <w:pStyle w:val="B1"/>
      </w:pPr>
      <w:r w:rsidRPr="00990165">
        <w:tab/>
        <w:t>The UE includes the extended idle mode DRX parameters information element if the UE needs to enable extended idle mode DRX.</w:t>
      </w:r>
    </w:p>
    <w:p w14:paraId="61670A90" w14:textId="77777777" w:rsidR="003E63F6" w:rsidRDefault="003E63F6" w:rsidP="003E63F6">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490D1FA9" w14:textId="77777777" w:rsidR="003E63F6" w:rsidRPr="00990165" w:rsidRDefault="003E63F6" w:rsidP="003E63F6">
      <w:pPr>
        <w:pStyle w:val="B1"/>
      </w:pPr>
      <w:r w:rsidRPr="00990165">
        <w:tab/>
        <w:t xml:space="preserve">If available, the last visited TAI shall be included </w:t>
      </w:r>
      <w:proofErr w:type="gramStart"/>
      <w:r w:rsidRPr="00990165">
        <w:t>in order to</w:t>
      </w:r>
      <w:proofErr w:type="gramEnd"/>
      <w:r w:rsidRPr="00990165">
        <w:t xml:space="preserve"> help the MME produce a good list of TAIs for any subsequent Attach Accept message. Selected Network indicates the PLMN that is selected for network sharing purposes. The RRC parameter "old GUMMEI" takes its value from the "old GUTI" contained in the Attach Request. UE Network Capability is described in UE capabilities, see clause 5.11.</w:t>
      </w:r>
    </w:p>
    <w:p w14:paraId="17847F12" w14:textId="77777777" w:rsidR="003E63F6" w:rsidRPr="00990165" w:rsidRDefault="003E63F6" w:rsidP="003E63F6">
      <w:pPr>
        <w:pStyle w:val="B1"/>
      </w:pPr>
      <w:r w:rsidRPr="00990165">
        <w:tab/>
        <w:t xml:space="preserve">If the UE has valid security parameters, the Attach Request message shall be integrity protected by the NAS-MAC </w:t>
      </w:r>
      <w:proofErr w:type="gramStart"/>
      <w:r w:rsidRPr="00990165">
        <w:t>in order to</w:t>
      </w:r>
      <w:proofErr w:type="gramEnd"/>
      <w:r w:rsidRPr="00990165">
        <w:t xml:space="preserve"> allow validation of the UE by the MME. KSI</w:t>
      </w:r>
      <w:r w:rsidRPr="00990165">
        <w:rPr>
          <w:vertAlign w:val="subscript"/>
        </w:rPr>
        <w:t>ASME</w:t>
      </w:r>
      <w:r w:rsidRPr="00990165">
        <w:t>, NAS sequence number and NAS-MAC are included if the UE has valid EPS security parameters. NAS sequence number indicates the sequential number of the NAS message. If the UE does not have a valid EPS security association, then the Attach Request message is not integrity protected. In this case the security association is established in step 5a. The UE network capabilities indicate also the supported NAS and AS security algorithms.</w:t>
      </w:r>
    </w:p>
    <w:p w14:paraId="510BA5DD" w14:textId="77777777" w:rsidR="003E63F6" w:rsidRDefault="003E63F6" w:rsidP="003E63F6">
      <w:pPr>
        <w:pStyle w:val="B1"/>
      </w:pPr>
      <w:r w:rsidRPr="00990165">
        <w:tab/>
        <w:t xml:space="preserve">PDN type indicates the requested IP version (IPv4, IPv4/IPv6, IPv6). For a UE that support CIoT EPS </w:t>
      </w:r>
      <w:r>
        <w:t>O</w:t>
      </w:r>
      <w:r w:rsidRPr="00990165">
        <w:t>ptimisations, the PDN type may also be "</w:t>
      </w:r>
      <w:proofErr w:type="gramStart"/>
      <w:r w:rsidRPr="00990165">
        <w:t>Non-IP</w:t>
      </w:r>
      <w:proofErr w:type="gramEnd"/>
      <w:r w:rsidRPr="00990165">
        <w:t>"</w:t>
      </w:r>
      <w:r>
        <w:t>.</w:t>
      </w:r>
      <w:r w:rsidRPr="00990165">
        <w:t xml:space="preserve"> </w:t>
      </w:r>
      <w:r>
        <w:t>PDN type may also indicate Ethernet.</w:t>
      </w:r>
    </w:p>
    <w:p w14:paraId="46E6DE56" w14:textId="77777777" w:rsidR="003E63F6" w:rsidRPr="00990165" w:rsidRDefault="003E63F6" w:rsidP="003E63F6">
      <w:pPr>
        <w:pStyle w:val="B1"/>
      </w:pPr>
      <w:r>
        <w:tab/>
      </w:r>
      <w:r w:rsidRPr="00990165">
        <w:t xml:space="preserve">Protocol Configuration Options (PCO) are used to transfer parameters between the UE and the </w:t>
      </w:r>
      <w:proofErr w:type="gramStart"/>
      <w:r w:rsidRPr="00990165">
        <w:t>PDN GW, and</w:t>
      </w:r>
      <w:proofErr w:type="gramEnd"/>
      <w:r w:rsidRPr="00990165">
        <w:t xml:space="preserve"> sent transparently through the MME and the Serving GW. The Protocol Configuration Options may include the Address Allocation Preference indicating that the UE prefers to obtain an IPv4 address only after the default bearer activation by means of DHCPv4. If the UE intends to send PCO which require ciphering (e.g., PAP/CHAP usernames and passwords) or send an APN, or both, the UE shall set the Ciphered Options Transfer Flag and send PCO or APN or both only after authentication and NAS security setup have been completed (see below).</w:t>
      </w:r>
    </w:p>
    <w:p w14:paraId="21EC54EC" w14:textId="77777777" w:rsidR="003E63F6" w:rsidRPr="00990165" w:rsidRDefault="003E63F6" w:rsidP="003E63F6">
      <w:pPr>
        <w:pStyle w:val="NO"/>
      </w:pPr>
      <w:r w:rsidRPr="00990165">
        <w:t>NOTE </w:t>
      </w:r>
      <w:r>
        <w:t>8</w:t>
      </w:r>
      <w:r w:rsidRPr="00990165">
        <w:t>:</w:t>
      </w:r>
      <w:r w:rsidRPr="00990165">
        <w:tab/>
        <w:t>External network operators wanting to use PAP for authentication are warned that PAP is an obsolete protocol from a security point of view. CHAP provides stronger security than PAP.</w:t>
      </w:r>
    </w:p>
    <w:p w14:paraId="0282A6BF" w14:textId="77777777" w:rsidR="003E63F6" w:rsidRPr="00990165" w:rsidRDefault="003E63F6" w:rsidP="003E63F6">
      <w:pPr>
        <w:pStyle w:val="B1"/>
      </w:pPr>
      <w:r w:rsidRPr="00990165">
        <w:tab/>
      </w:r>
      <w:r>
        <w:t xml:space="preserve">If the </w:t>
      </w:r>
      <w:r w:rsidRPr="00990165">
        <w:t>UE</w:t>
      </w:r>
      <w:r>
        <w:t xml:space="preserve"> supports 3GPP PS Data Off, it</w:t>
      </w:r>
      <w:r w:rsidRPr="00990165">
        <w:t xml:space="preserve"> shall include in the PCO the 3GPP PS Data Off UE Status, which indicates whether the user has activated or deactivated 3GPP PS Data Off.</w:t>
      </w:r>
    </w:p>
    <w:p w14:paraId="6943AC06" w14:textId="77777777" w:rsidR="003E63F6" w:rsidRPr="00990165" w:rsidRDefault="003E63F6" w:rsidP="003E63F6">
      <w:pPr>
        <w:pStyle w:val="B1"/>
      </w:pPr>
      <w:r w:rsidRPr="00990165">
        <w:tab/>
        <w:t>If the UE has UTRAN or GERAN capabilities, it shall send the NRSU in the PCO to indicate the support of the network requested bearer control in UTRAN/GERAN. The UE sends the ETFTU in the PCO to indicate the support of the extended TFT filter format. Request Type is included in the ESM message container and indicates "Handover" when the UE has already an activated PDN GW/HA due to mobility with non-3GPP accesses.</w:t>
      </w:r>
    </w:p>
    <w:p w14:paraId="642B5CB0" w14:textId="77777777" w:rsidR="003E63F6" w:rsidRPr="00990165" w:rsidRDefault="003E63F6" w:rsidP="003E63F6">
      <w:pPr>
        <w:pStyle w:val="B1"/>
      </w:pPr>
      <w:r w:rsidRPr="00990165">
        <w:tab/>
        <w:t>If a UE indicates support of CIoT</w:t>
      </w:r>
      <w:r>
        <w:t xml:space="preserve"> EPS</w:t>
      </w:r>
      <w:r w:rsidRPr="00990165">
        <w:t xml:space="preserve"> Optimisations in the RRC message, it may omit the ESM message container. If the ESM message container is omitted the MME shall not establish a PDN connection as part of the Attach procedure. In this case steps 6, 12 to 16 and 23 to 26 are not executed. In addition, for the case of UEs attaching with Control Plane CIoT EPS Optimisation with no user plane establishment, steps 17 to 22 are replaced by S1 AP NAS Transport and RRC Direct Transfer messages that just transport the NAS Attach Accept and NAS Attach Complete messages.</w:t>
      </w:r>
    </w:p>
    <w:p w14:paraId="6E8FBC1A" w14:textId="77777777" w:rsidR="003E63F6" w:rsidRPr="00990165" w:rsidRDefault="003E63F6" w:rsidP="003E63F6">
      <w:pPr>
        <w:pStyle w:val="B1"/>
      </w:pPr>
      <w:r w:rsidRPr="00990165">
        <w:tab/>
        <w:t>Attach Type indicates whether it is an EPS attach or a combined EPS/IMSI attach or an Emergency Attach</w:t>
      </w:r>
      <w:r>
        <w:t xml:space="preserve"> or an RLOS Attach</w:t>
      </w:r>
      <w:r w:rsidRPr="00990165">
        <w:t>. Emergency Attach</w:t>
      </w:r>
      <w:r>
        <w:t xml:space="preserve"> and RLOS Attach</w:t>
      </w:r>
      <w:r w:rsidRPr="00990165">
        <w:t xml:space="preserve"> shall not be indicated when the UE is using NB-IoT. When </w:t>
      </w:r>
      <w:r w:rsidRPr="00990165">
        <w:lastRenderedPageBreak/>
        <w:t xml:space="preserve">using CIoT EPS </w:t>
      </w:r>
      <w:r>
        <w:t>O</w:t>
      </w:r>
      <w:r w:rsidRPr="00990165">
        <w:t>ptimisations, the UE may indicate EPS attach and request SMS by setting the "SMS transfer without Combined Attach" flag in the Preferred Network Behaviour IE.</w:t>
      </w:r>
    </w:p>
    <w:p w14:paraId="1B302E6E" w14:textId="77777777" w:rsidR="003E63F6" w:rsidRPr="00990165" w:rsidRDefault="003E63F6" w:rsidP="003E63F6">
      <w:pPr>
        <w:pStyle w:val="B1"/>
      </w:pPr>
      <w:r w:rsidRPr="00990165">
        <w:tab/>
        <w:t>If a UE includes a Preferred Network Behaviour, this defines the Network Behaviour the UE is expecting to be available in the network as defined in clause 4.3.5.10.</w:t>
      </w:r>
    </w:p>
    <w:p w14:paraId="2271E48A" w14:textId="77777777" w:rsidR="003E63F6" w:rsidRPr="00990165" w:rsidRDefault="003E63F6" w:rsidP="003E63F6">
      <w:pPr>
        <w:pStyle w:val="B1"/>
      </w:pPr>
      <w:r w:rsidRPr="00990165">
        <w:tab/>
        <w:t xml:space="preserve">If a UE indicated Control Plane CIoT EPS </w:t>
      </w:r>
      <w:r>
        <w:t>O</w:t>
      </w:r>
      <w:r w:rsidRPr="00990165">
        <w:t>ptimisation supported in Preferred Network Behaviour, and the UE included the ESM message container, and the PDN type was IPv4 or IPv6 or IPv4v6, and the UE supports header compression, it shall include the Header Compression Configuration. The Header Compression Configuration includes the information necessary for the ROHC channel setup. Optionally, the Header Compression Configuration may include additional header compression context setup parameters if the UE already has the application traffic information, e.g. the target server IP address.</w:t>
      </w:r>
    </w:p>
    <w:p w14:paraId="06594CEA" w14:textId="77777777" w:rsidR="003E63F6" w:rsidRPr="00990165" w:rsidRDefault="003E63F6" w:rsidP="003E63F6">
      <w:pPr>
        <w:pStyle w:val="B1"/>
      </w:pPr>
      <w:r w:rsidRPr="00990165">
        <w:tab/>
        <w:t>For an Emergency Attach the UE shall set both the Attach Type and the Request Type to "Emergency" and the IMSI shall be included if the UE does not have a valid GUTI or a valid P-TMSI available. The IMEI shall be included when the UE has no IMSI, no valid GUTI and no valid P-TMSI.</w:t>
      </w:r>
    </w:p>
    <w:p w14:paraId="2AE86B20" w14:textId="77777777" w:rsidR="003E63F6" w:rsidRDefault="003E63F6" w:rsidP="003E63F6">
      <w:pPr>
        <w:pStyle w:val="B1"/>
      </w:pPr>
      <w:r>
        <w:tab/>
        <w:t>For RLOS attach, the UE shall set the Attach Type to "RLOS" and the Request Type to "RLOS", the IMSI shall be included if available and if the UE does not have a valid GUTI or a valid P-TMSI available. The IMEI shall be included when the UE has no IMSI, no valid GUTI and no valid P-TMSI.</w:t>
      </w:r>
    </w:p>
    <w:p w14:paraId="3162745B" w14:textId="77777777" w:rsidR="003E63F6" w:rsidRDefault="003E63F6" w:rsidP="003E63F6">
      <w:pPr>
        <w:pStyle w:val="B1"/>
      </w:pPr>
      <w:r>
        <w:tab/>
        <w:t>If the UE supports RACS as defined in clause 5.11.3a, and if the UE is provisioned with a UE Radio Capability ID for use in the selected PLMN (</w:t>
      </w:r>
      <w:proofErr w:type="spellStart"/>
      <w:r>
        <w:t>i.e.PLMN</w:t>
      </w:r>
      <w:proofErr w:type="spellEnd"/>
      <w:r>
        <w:t>-assigned for the specific PLMN or UE manufacturer-assigned), the UE includes a flag that indicates it has an assigned UE Radio Capability ID for use in the selected PLMN but the actual UE Radio Capability ID is provided to MME after security context is established in step 5a (see below).</w:t>
      </w:r>
    </w:p>
    <w:p w14:paraId="291696B6" w14:textId="77777777" w:rsidR="003E63F6" w:rsidRDefault="003E63F6" w:rsidP="003E63F6">
      <w:pPr>
        <w:pStyle w:val="B1"/>
      </w:pPr>
      <w:r>
        <w:tab/>
        <w:t xml:space="preserve">If a </w:t>
      </w:r>
      <w:proofErr w:type="gramStart"/>
      <w:r>
        <w:t>Multi-USIM UE</w:t>
      </w:r>
      <w:proofErr w:type="gramEnd"/>
      <w:r>
        <w:t xml:space="preserve"> needs to modify the Paging Occasions in order to avoid paging collisions, it sends a Requested IMSI Offset to the MME, in order to signal an alternative IMSI as described in clause 4.3.33.</w:t>
      </w:r>
    </w:p>
    <w:p w14:paraId="62A07AD0" w14:textId="77777777" w:rsidR="003E63F6" w:rsidRPr="00990165" w:rsidRDefault="003E63F6" w:rsidP="003E63F6">
      <w:pPr>
        <w:pStyle w:val="B1"/>
      </w:pPr>
      <w:r w:rsidRPr="00990165">
        <w:t>2.</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the </w:t>
      </w:r>
      <w:r w:rsidRPr="00AD079E">
        <w:rPr>
          <w:noProof/>
        </w:rPr>
        <w:t>eNodeB</w:t>
      </w:r>
      <w:r w:rsidRPr="00990165">
        <w:t xml:space="preserve"> or the old GUMMEI is not available, the </w:t>
      </w:r>
      <w:r w:rsidRPr="00AD079E">
        <w:rPr>
          <w:noProof/>
        </w:rPr>
        <w:t>eNodeB</w:t>
      </w:r>
      <w:r w:rsidRPr="00990165">
        <w:t xml:space="preserve"> selects an MME as described in clause 4.3.8.3 on "MME selection function". The </w:t>
      </w:r>
      <w:r w:rsidRPr="00AD079E">
        <w:rPr>
          <w:noProof/>
        </w:rPr>
        <w:t>eNodeB</w:t>
      </w:r>
      <w:r w:rsidRPr="00990165">
        <w:t xml:space="preserve"> forwards the Attach Request message in a S1-MME control message (Initial UE message) together with the Selected Network, CSG access mode, CSG ID, L-GW address, TAI+ECGI of the cell from where it received the message to the new MME. CSG ID is provided if the UE attaches via a CSG cell or hybrid cell. CSG access mode is provided if the UE attaches via a hybrid cell. If the CSG access mode is not provided but the CSG ID is provided, the MME shall consider the cell as a CSG cell. If the </w:t>
      </w:r>
      <w:r w:rsidRPr="00AD079E">
        <w:rPr>
          <w:noProof/>
        </w:rPr>
        <w:t>eNodeB</w:t>
      </w:r>
      <w:r w:rsidRPr="00990165">
        <w:t xml:space="preserve"> has a collocated L-GW, it includes the L-GW address in the Initial UE message to the MME.</w:t>
      </w:r>
    </w:p>
    <w:p w14:paraId="41946E54" w14:textId="77777777" w:rsidR="003E63F6" w:rsidRDefault="003E63F6" w:rsidP="003E63F6">
      <w:pPr>
        <w:pStyle w:val="B1"/>
      </w:pPr>
      <w:r>
        <w:tab/>
        <w:t xml:space="preserve">If the IAB-Indication is received from the UE in step 1, the </w:t>
      </w:r>
      <w:r w:rsidRPr="00AD079E">
        <w:rPr>
          <w:noProof/>
        </w:rPr>
        <w:t>eNodeB</w:t>
      </w:r>
      <w:r>
        <w:t xml:space="preserve"> selects an MME that supports IAB operation and includes the IAB-Indication in the Initial UE message to the MME.</w:t>
      </w:r>
    </w:p>
    <w:p w14:paraId="76597483" w14:textId="77777777" w:rsidR="003E63F6" w:rsidRPr="00990165" w:rsidRDefault="003E63F6" w:rsidP="003E63F6">
      <w:pPr>
        <w:pStyle w:val="B1"/>
      </w:pPr>
      <w:r w:rsidRPr="00990165">
        <w:tab/>
        <w:t>If the MME is not configured to support Emergency Attach the MME shall reject any Attach Request that indicates Attach Type "Emergency".</w:t>
      </w:r>
    </w:p>
    <w:p w14:paraId="60D7CA49" w14:textId="77777777" w:rsidR="003E63F6" w:rsidRDefault="003E63F6" w:rsidP="003E63F6">
      <w:pPr>
        <w:pStyle w:val="B1"/>
      </w:pPr>
      <w:r>
        <w:tab/>
        <w:t>If the MME is not configured to support RLOS Attach, the MME shall reject any Attach Request that indicates Attach Type "RLOS".</w:t>
      </w:r>
    </w:p>
    <w:p w14:paraId="517846BC" w14:textId="77777777" w:rsidR="003E63F6" w:rsidRPr="00990165" w:rsidRDefault="003E63F6" w:rsidP="003E63F6">
      <w:pPr>
        <w:pStyle w:val="B1"/>
      </w:pPr>
      <w:r w:rsidRPr="00990165">
        <w:tab/>
        <w:t xml:space="preserve">If the UE has included the Preferred Network Behaviour, and what the UE indicated it supports in Preferred Network Behaviour is incompatible with the network support e.g. the UE indicated support only for Control Plane CIoT EPS </w:t>
      </w:r>
      <w:r>
        <w:t>O</w:t>
      </w:r>
      <w:r w:rsidRPr="00990165">
        <w:t xml:space="preserve">ptimisation and the MME only supports User Plane CIoT EPS </w:t>
      </w:r>
      <w:r>
        <w:t>O</w:t>
      </w:r>
      <w:r w:rsidRPr="00990165">
        <w:t>ptimisation, the MME shall reject the Attach Request with an appropriate cause value (e.g. one that avoids retries on this PLMN).</w:t>
      </w:r>
    </w:p>
    <w:p w14:paraId="0E3E6993" w14:textId="77777777" w:rsidR="003E63F6" w:rsidRPr="00990165" w:rsidRDefault="003E63F6" w:rsidP="003E63F6">
      <w:pPr>
        <w:pStyle w:val="B1"/>
      </w:pPr>
      <w:r w:rsidRPr="00990165">
        <w:tab/>
        <w:t xml:space="preserve">To assist Location Services, the </w:t>
      </w:r>
      <w:r w:rsidRPr="00AD079E">
        <w:rPr>
          <w:noProof/>
        </w:rPr>
        <w:t>eNodeB</w:t>
      </w:r>
      <w:r w:rsidRPr="00990165">
        <w:t xml:space="preserve"> indicates the UE's Coverage Level to the MME.</w:t>
      </w:r>
    </w:p>
    <w:p w14:paraId="0B64E6A0" w14:textId="77777777" w:rsidR="003E63F6" w:rsidRDefault="003E63F6" w:rsidP="003E63F6">
      <w:pPr>
        <w:pStyle w:val="B1"/>
      </w:pPr>
      <w:r>
        <w:tab/>
        <w:t xml:space="preserve">If the UE supports MT-EDT as indicated in the UE Network Capability, the MME shall consider this parameter to provide the MT-EDT indication towards Serving GW during PDN Connection establishment or mobility </w:t>
      </w:r>
      <w:proofErr w:type="gramStart"/>
      <w:r>
        <w:t>procedures, and</w:t>
      </w:r>
      <w:proofErr w:type="gramEnd"/>
      <w:r>
        <w:t xml:space="preserve"> handle the data size information that the MME may receive during Downlink Data Notification procedures as defined in clause 5.3.4B.6, and clause 5.3.5B.</w:t>
      </w:r>
    </w:p>
    <w:p w14:paraId="38F040C6" w14:textId="77777777" w:rsidR="003E63F6" w:rsidRDefault="003E63F6" w:rsidP="003E63F6">
      <w:pPr>
        <w:pStyle w:val="B1"/>
      </w:pPr>
      <w:r>
        <w:tab/>
        <w:t>In the case of satellite access for Cellular IoT, the MME may verify the UE location and determine whether the PLMN is allowed to operate at the UE location, as described in clause 4.13.4. If the UE receives an Attach Reject message with cause value indicating that the selected PLMN is not allowed to operate at the present UE location, the UE shall attempt to select a PLMN as specified in TS 23.122 [10].</w:t>
      </w:r>
    </w:p>
    <w:p w14:paraId="73F1ABB1" w14:textId="77777777" w:rsidR="003E63F6" w:rsidRPr="00990165" w:rsidRDefault="003E63F6" w:rsidP="003E63F6">
      <w:pPr>
        <w:pStyle w:val="B1"/>
      </w:pPr>
      <w:r w:rsidRPr="00990165">
        <w:lastRenderedPageBreak/>
        <w:t>3.</w:t>
      </w:r>
      <w:r w:rsidRPr="00990165">
        <w:tab/>
        <w:t>If the UE identifies itself with GUTI and the MME has changed since detach, the new MME determines the type of the old node, i.e. MME or SGSN, as specified in clause 4.3.19, uses the GUTI received from the UE to derive the old MME/SGSN address, and sends an Identification Request (old GUTI, complete Attach Request message) to the old MME/SGSN to request the IMSI. If the request is sent to an old MME, the old MME first verifies the Attach Request message by NAS MAC and then responds with Identification Response (IMSI, MM Context). If the request is sent to an old SGSN, the old SGSN first verifies the Attach Request message by the P-TMSI signature and then responds with Identification Response (MM Context). If the UE is not known in the old MME/SGSN or if the integrity check or P-TMSI signature check for the Attach Request message fails, the old MME/SGSN responds with an appropriate error cause. The MM context contains security related information as well as other parameters (including IMSI) as described in clause 5.7.2 (Information Storage for MME).</w:t>
      </w:r>
    </w:p>
    <w:p w14:paraId="1954953F" w14:textId="77777777" w:rsidR="003E63F6" w:rsidRPr="00990165" w:rsidRDefault="003E63F6" w:rsidP="003E63F6">
      <w:pPr>
        <w:pStyle w:val="B1"/>
      </w:pPr>
      <w:r w:rsidRPr="00990165">
        <w:tab/>
        <w:t>The additional GUTI in the Attach Request message allows the new MME to find any already existing UE context stored in the new MME when the old GUTI indicates a GUTI mapped from a P-TMSI and RAI.</w:t>
      </w:r>
    </w:p>
    <w:p w14:paraId="5CEE53BF" w14:textId="77777777" w:rsidR="003E63F6" w:rsidRPr="00990165" w:rsidRDefault="003E63F6" w:rsidP="003E63F6">
      <w:pPr>
        <w:pStyle w:val="B1"/>
      </w:pPr>
      <w:r w:rsidRPr="00990165">
        <w:tab/>
        <w:t>For an Emergency Attach</w:t>
      </w:r>
      <w:r>
        <w:t xml:space="preserve"> or a RLOS Attach,</w:t>
      </w:r>
      <w:r w:rsidRPr="00990165">
        <w:t xml:space="preserve"> if the UE identifies itself with a temporary identity that is not known to the MME the MME immediately requests the IMSI from the UE. If the UE identifies itself with IMEI, the IMSI request shall be skipped.</w:t>
      </w:r>
    </w:p>
    <w:p w14:paraId="3E0FB9A0" w14:textId="77777777" w:rsidR="003E63F6" w:rsidRDefault="003E63F6" w:rsidP="003E63F6">
      <w:pPr>
        <w:pStyle w:val="B1"/>
      </w:pPr>
      <w:r>
        <w:tab/>
        <w:t>During inter PLMN mobility, the new MME shall delete the UE Radio Capability ID received from the old MME, unless the operator policy indicates that all UE Radio Capability IDs used in the old PLMN are also valid in the new PLMN.</w:t>
      </w:r>
    </w:p>
    <w:p w14:paraId="7C5116E6" w14:textId="77777777" w:rsidR="003E63F6" w:rsidRPr="00990165" w:rsidRDefault="003E63F6" w:rsidP="003E63F6">
      <w:pPr>
        <w:pStyle w:val="NO"/>
      </w:pPr>
      <w:r w:rsidRPr="00990165">
        <w:t>NOTE </w:t>
      </w:r>
      <w:r>
        <w:t>9</w:t>
      </w:r>
      <w:r w:rsidRPr="00990165">
        <w:t>:</w:t>
      </w:r>
      <w:r w:rsidRPr="00990165">
        <w:tab/>
        <w:t xml:space="preserve">A SGSN always responds with the UMTS security </w:t>
      </w:r>
      <w:proofErr w:type="gramStart"/>
      <w:r w:rsidRPr="00990165">
        <w:t>parameters</w:t>
      </w:r>
      <w:proofErr w:type="gramEnd"/>
      <w:r w:rsidRPr="00990165">
        <w:t xml:space="preserve"> and the MME may store it for later use.</w:t>
      </w:r>
    </w:p>
    <w:p w14:paraId="4DE86559" w14:textId="77777777" w:rsidR="003E63F6" w:rsidRPr="00990165" w:rsidRDefault="003E63F6" w:rsidP="003E63F6">
      <w:pPr>
        <w:pStyle w:val="B1"/>
      </w:pPr>
      <w:r w:rsidRPr="00990165">
        <w:t>4.</w:t>
      </w:r>
      <w:r w:rsidRPr="00990165">
        <w:tab/>
        <w:t>If the UE is unknown in both the old MME/SGSN and new MME, the new MME sends an Identity Request to the UE to request the IMSI. The UE responds with Identity Response (IMSI).</w:t>
      </w:r>
    </w:p>
    <w:p w14:paraId="6784E178" w14:textId="77777777" w:rsidR="003E63F6" w:rsidRPr="00990165" w:rsidRDefault="003E63F6" w:rsidP="003E63F6">
      <w:pPr>
        <w:pStyle w:val="B1"/>
        <w:keepNext/>
      </w:pPr>
      <w:r w:rsidRPr="00990165">
        <w:t>5a</w:t>
      </w:r>
      <w:r w:rsidRPr="00990165">
        <w:tab/>
        <w:t>If no UE context for the UE exists anywhere in the network, if the Attach Request (sent in step 1) was not integrity protected, or if the check of the integrity failed, then authentication and NAS security setup to activate integrity protection and NAS ciphering are mandatory. Otherwise it is optional. If NAS security algorithm is to be changed, the NAS security setup is performed in this step. The authentication and NAS security setup functions are defined in clause 5.3.10 on "Security Function".</w:t>
      </w:r>
    </w:p>
    <w:p w14:paraId="6FCAA623" w14:textId="77777777" w:rsidR="003E63F6" w:rsidRDefault="003E63F6" w:rsidP="003E63F6">
      <w:pPr>
        <w:pStyle w:val="B1"/>
      </w:pPr>
      <w:r>
        <w:tab/>
        <w:t>If the UE supports RACS as indicated in the UE Network Capability, and if the UE indicated that it has UE Radio Capability ID assigned for use in the selected PLMN in step 1, then authentication and NAS security setup to activate integrity protection and NAS ciphering are mandatory and the MME shall request the UE to provide the UE Radio Capability ID in Security Mode Command and the UE shall include the UE Radio Capability ID in Security Mode Command Accept for the supported UE radio capabilities.</w:t>
      </w:r>
    </w:p>
    <w:p w14:paraId="4C547BFC" w14:textId="77777777" w:rsidR="003E63F6" w:rsidRDefault="003E63F6" w:rsidP="003E63F6">
      <w:pPr>
        <w:pStyle w:val="B1"/>
      </w:pPr>
      <w:r>
        <w:tab/>
        <w:t>For satellite access over NB-IoT, it the UE indicated support for reporting its Coarse Location Information, the MME may request the UE to send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60254258" w14:textId="77777777" w:rsidR="003E63F6" w:rsidRPr="00990165" w:rsidRDefault="003E63F6" w:rsidP="003E63F6">
      <w:pPr>
        <w:pStyle w:val="B1"/>
      </w:pPr>
      <w:r w:rsidRPr="00990165">
        <w:tab/>
        <w:t>If the MME is configured to support Emergency Attach for unauthenticated IMSIs and the UE indicated Attach Type "Emergency" the MME skips the authentication and security setup or the MME accepts that the authentication may fail and continues the attach procedure.</w:t>
      </w:r>
    </w:p>
    <w:p w14:paraId="106F14F8" w14:textId="77777777" w:rsidR="003E63F6" w:rsidRDefault="003E63F6" w:rsidP="003E63F6">
      <w:pPr>
        <w:pStyle w:val="B1"/>
      </w:pPr>
      <w:r>
        <w:tab/>
        <w:t>If the MME is configured to support RLOS Attach and the UE indicated Attach Type "RLOS", based on local regulation and operator policy, the MME may skip the authentication and security setup, or the MME may perform authentication if security information is available or obtainable from HSS and continues the attach procedure regardless of the authentication result.</w:t>
      </w:r>
    </w:p>
    <w:p w14:paraId="10843042" w14:textId="77777777" w:rsidR="003E63F6" w:rsidRPr="00990165" w:rsidRDefault="003E63F6" w:rsidP="003E63F6">
      <w:pPr>
        <w:pStyle w:val="B1"/>
      </w:pPr>
      <w:r w:rsidRPr="00990165">
        <w:tab/>
        <w:t>After step 5a, all NAS messages shall be protected by the NAS security functions (integrity and ciphering) indicated by the MME unless the UE is emergency</w:t>
      </w:r>
      <w:r>
        <w:t xml:space="preserve"> or RLOS</w:t>
      </w:r>
      <w:r w:rsidRPr="00990165">
        <w:t xml:space="preserve"> attached and not successfully authenticated.</w:t>
      </w:r>
    </w:p>
    <w:p w14:paraId="3A3C165D" w14:textId="77777777" w:rsidR="003E63F6" w:rsidRPr="00990165" w:rsidRDefault="003E63F6" w:rsidP="003E63F6">
      <w:pPr>
        <w:pStyle w:val="B1"/>
      </w:pPr>
      <w:r w:rsidRPr="00990165">
        <w:t>5b.</w:t>
      </w:r>
      <w:r w:rsidRPr="00990165">
        <w:tab/>
        <w:t>The ME Identity (IMEISV) shall be retrieved from the UE. The ME identity shall be transferred encrypted unless the UE performs Emergency Attach</w:t>
      </w:r>
      <w:r>
        <w:t xml:space="preserve"> or RLOS Attach</w:t>
      </w:r>
      <w:r w:rsidRPr="00990165">
        <w:t xml:space="preserve"> and cannot be authenticated.</w:t>
      </w:r>
    </w:p>
    <w:p w14:paraId="2E32C514" w14:textId="77777777" w:rsidR="003E63F6" w:rsidRPr="00990165" w:rsidRDefault="003E63F6" w:rsidP="003E63F6">
      <w:pPr>
        <w:pStyle w:val="B1"/>
      </w:pPr>
      <w:r w:rsidRPr="00990165">
        <w:tab/>
        <w:t>For an Emergency Attach</w:t>
      </w:r>
      <w:r>
        <w:t xml:space="preserve"> or RLOS Attach</w:t>
      </w:r>
      <w:r w:rsidRPr="00990165">
        <w:t>, the UE may have included the IMEI in the Emergency Attach</w:t>
      </w:r>
      <w:r>
        <w:t xml:space="preserve"> or RLOS Attach</w:t>
      </w:r>
      <w:r w:rsidRPr="00990165">
        <w:t>. If so, the ME Identity retrieval is skipped.</w:t>
      </w:r>
    </w:p>
    <w:p w14:paraId="6CBF5B31" w14:textId="77777777" w:rsidR="003E63F6" w:rsidRPr="00990165" w:rsidRDefault="003E63F6" w:rsidP="003E63F6">
      <w:pPr>
        <w:pStyle w:val="B1"/>
      </w:pPr>
      <w:r w:rsidRPr="00990165">
        <w:lastRenderedPageBreak/>
        <w:tab/>
      </w:r>
      <w:proofErr w:type="gramStart"/>
      <w:r w:rsidRPr="00990165">
        <w:t>In order to</w:t>
      </w:r>
      <w:proofErr w:type="gramEnd"/>
      <w:r w:rsidRPr="00990165">
        <w:t xml:space="preserve"> minimise signalling delays, the retrieval of the ME Identity may be combined with NAS security setup in step 5a. The MME may send the ME Identity Check Request (ME Identity, IMSI) to the EIR. The EIR shall respond with ME Identity Check Ack (Result). Dependent upon the Result, the MME decides whether to continue with this Attach procedure or to reject the UE.</w:t>
      </w:r>
    </w:p>
    <w:p w14:paraId="041A5938" w14:textId="77777777" w:rsidR="003E63F6" w:rsidRPr="00990165" w:rsidRDefault="003E63F6" w:rsidP="003E63F6">
      <w:pPr>
        <w:pStyle w:val="B1"/>
      </w:pPr>
      <w:r w:rsidRPr="00990165">
        <w:tab/>
        <w:t>For an Emergency Attach</w:t>
      </w:r>
      <w:r>
        <w:t xml:space="preserve"> or RLOS Attach</w:t>
      </w:r>
      <w:r w:rsidRPr="00990165">
        <w:t>, the IMEI check to the EIR may be performed. If the IMEI is blocked, operator policies determine whether the Emergency Attach</w:t>
      </w:r>
      <w:r>
        <w:t xml:space="preserve"> or RLOS Attach</w:t>
      </w:r>
      <w:r w:rsidRPr="00990165">
        <w:t xml:space="preserve"> procedure continues or is stopped.</w:t>
      </w:r>
    </w:p>
    <w:p w14:paraId="01DD7AE9" w14:textId="77777777" w:rsidR="003E63F6" w:rsidRDefault="003E63F6" w:rsidP="003E63F6">
      <w:pPr>
        <w:pStyle w:val="B1"/>
      </w:pPr>
      <w:r>
        <w:tab/>
        <w:t>If the UE supports RACS, as indicated in the UE Core Network Capability IE, the MME shall use the IMEI of the UE to obtain the IMEI/TAC for the purpose of RACS operation.</w:t>
      </w:r>
    </w:p>
    <w:p w14:paraId="28C0EDA6" w14:textId="77777777" w:rsidR="003E63F6" w:rsidRPr="00990165" w:rsidRDefault="003E63F6" w:rsidP="003E63F6">
      <w:pPr>
        <w:pStyle w:val="B1"/>
      </w:pPr>
      <w:r w:rsidRPr="00990165">
        <w:t>6.</w:t>
      </w:r>
      <w:r w:rsidRPr="00990165">
        <w:tab/>
        <w:t>If the UE has set the Ciphered Options Transfer Flag in the Attach Request message, the Ciphered Options i.e. PCO or APN or both, shall now be retrieved from the UE.</w:t>
      </w:r>
    </w:p>
    <w:p w14:paraId="0C69CB35" w14:textId="77777777" w:rsidR="003E63F6" w:rsidRPr="00990165" w:rsidRDefault="003E63F6" w:rsidP="003E63F6">
      <w:pPr>
        <w:pStyle w:val="B1"/>
      </w:pPr>
      <w:r w:rsidRPr="00990165">
        <w:tab/>
        <w:t xml:space="preserve">In order to handle situations where the UE may have subscriptions to multiple PDNs, if the Protocol Configuration Options contains user credentials (e.g. </w:t>
      </w:r>
      <w:proofErr w:type="gramStart"/>
      <w:r w:rsidRPr="00990165">
        <w:t>user name</w:t>
      </w:r>
      <w:proofErr w:type="gramEnd"/>
      <w:r w:rsidRPr="00990165">
        <w:t>/password within PAP or CHAP parameters) then the UE should also send the APN to the MME.</w:t>
      </w:r>
    </w:p>
    <w:p w14:paraId="51A568D3" w14:textId="77777777" w:rsidR="003E63F6" w:rsidRPr="00990165" w:rsidRDefault="003E63F6" w:rsidP="003E63F6">
      <w:pPr>
        <w:pStyle w:val="B1"/>
      </w:pPr>
      <w:r w:rsidRPr="00990165">
        <w:t>7.</w:t>
      </w:r>
      <w:r w:rsidRPr="00990165">
        <w:tab/>
        <w:t xml:space="preserve">If there are active bearer contexts in the new MME for this </w:t>
      </w:r>
      <w:proofErr w:type="gramStart"/>
      <w:r w:rsidRPr="00990165">
        <w:t>particular UE</w:t>
      </w:r>
      <w:proofErr w:type="gramEnd"/>
      <w:r w:rsidRPr="00990165">
        <w:t xml:space="preserve"> (i.e. the UE re-attaches to the same MME without having properly detached before), the new MME deletes these bearer contexts by sending Delete Session Request (LBI) messages to the GWs involved. The GWs acknowledge with Delete Session Response (Cause) message.</w:t>
      </w:r>
      <w:r w:rsidRPr="00990165">
        <w:rPr>
          <w:rFonts w:cs="Arial"/>
        </w:rPr>
        <w:t xml:space="preserve"> If a PCRF is deployed, the PDN GW employs an IP-CAN Session Termination procedure to indicate that </w:t>
      </w:r>
      <w:r w:rsidRPr="00990165">
        <w:rPr>
          <w:rFonts w:eastAsia="SimSun" w:cs="Arial"/>
          <w:lang w:eastAsia="zh-CN"/>
        </w:rPr>
        <w:t>resources have been released.</w:t>
      </w:r>
    </w:p>
    <w:p w14:paraId="51B345CF" w14:textId="77777777" w:rsidR="003E63F6" w:rsidRPr="00990165" w:rsidRDefault="003E63F6" w:rsidP="003E63F6">
      <w:pPr>
        <w:pStyle w:val="B1"/>
      </w:pPr>
      <w:r w:rsidRPr="00990165">
        <w:t>8.</w:t>
      </w:r>
      <w:r w:rsidRPr="00990165">
        <w:tab/>
        <w:t xml:space="preserve">If the MME has changed since the last detach, or if there is no valid subscription context for the UE in the MME, or if the UE provides an IMSI or the UE provides an old GUTI which doesn't refer to a valid context in the MME, or for some network sharing scenario (e.g. GWCN) if the PLMN-ID of the TAI supplied by the </w:t>
      </w:r>
      <w:r w:rsidRPr="00AD079E">
        <w:rPr>
          <w:noProof/>
        </w:rPr>
        <w:t>eNodeB</w:t>
      </w:r>
      <w:r w:rsidRPr="00990165">
        <w:t xml:space="preserve"> is different from that of the GUTI in the UE's context, the MME sends an Update Location Request (MME Identity, IMSI, ME Identity (IMEISV), MME Capabilities, ULR-Flags, Homogeneous Support of IMS Voice over PS Sessions, UE SRVCC capability, equivalent PLMN list) message to the HSS. The MME capabilities indicate the MME's support for regional access restrictions functionality. ULR-Flags indicates "Initial-Attach-Indicator" as this is an Attach procedure.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w:t>
      </w:r>
    </w:p>
    <w:p w14:paraId="658A0A43" w14:textId="77777777" w:rsidR="003E63F6" w:rsidRPr="00990165" w:rsidRDefault="003E63F6" w:rsidP="003E63F6">
      <w:pPr>
        <w:pStyle w:val="NO"/>
      </w:pPr>
      <w:r w:rsidRPr="00990165">
        <w:t>NOTE </w:t>
      </w:r>
      <w:r>
        <w:t>10</w:t>
      </w:r>
      <w:r w:rsidRPr="00990165">
        <w:t>:</w:t>
      </w:r>
      <w:r w:rsidRPr="00990165">
        <w:tab/>
        <w:t xml:space="preserve">At this step, the MME may not have all the information needed to determine the setting of the IMS Voice over PS Session Supported indication for this UE (see clause 4.3.5.8). Hence the MME can send the "Homogenous Support of IMS Voice over PS Sessions" </w:t>
      </w:r>
      <w:proofErr w:type="gramStart"/>
      <w:r w:rsidRPr="00990165">
        <w:t>later on</w:t>
      </w:r>
      <w:proofErr w:type="gramEnd"/>
      <w:r w:rsidRPr="00990165">
        <w:t xml:space="preserve"> in this procedure.</w:t>
      </w:r>
    </w:p>
    <w:p w14:paraId="7BB8940A" w14:textId="77777777" w:rsidR="003E63F6" w:rsidRPr="00990165" w:rsidRDefault="003E63F6" w:rsidP="003E63F6">
      <w:pPr>
        <w:pStyle w:val="B1"/>
      </w:pPr>
      <w:r w:rsidRPr="00990165">
        <w:tab/>
        <w:t>If the UE performs Initial or Handover Attach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73142C74" w14:textId="77777777" w:rsidR="003E63F6" w:rsidRPr="00990165" w:rsidRDefault="003E63F6" w:rsidP="003E63F6">
      <w:pPr>
        <w:pStyle w:val="B1"/>
      </w:pPr>
      <w:r w:rsidRPr="00990165">
        <w:tab/>
        <w:t>If the MME determines that only the UE SRVCC capability has changed, the MME sends a Notify Request to the HSS to inform about the changed UE SRVCC capability.</w:t>
      </w:r>
    </w:p>
    <w:p w14:paraId="67FA62D6" w14:textId="77777777" w:rsidR="003E63F6" w:rsidRDefault="003E63F6" w:rsidP="003E63F6">
      <w:pPr>
        <w:pStyle w:val="B1"/>
      </w:pPr>
      <w:r>
        <w:tab/>
        <w:t>If there is a valid subscription context for the UE in the MME with a Service Gap timer running and the Attach Type is not Emergency Attach and it is not an Attach without PDN connectivity, the MME rejects the Attach Request from the UE with an appropriate cause value. In addition, MME may also provide a UE with a Mobility Management Back-off Timer set to the remaining value of the Service Gap timer.</w:t>
      </w:r>
    </w:p>
    <w:p w14:paraId="0BAE9FF6" w14:textId="77777777" w:rsidR="003E63F6" w:rsidRPr="00990165" w:rsidRDefault="003E63F6" w:rsidP="003E63F6">
      <w:pPr>
        <w:pStyle w:val="B1"/>
      </w:pPr>
      <w:r w:rsidRPr="00990165">
        <w:tab/>
        <w:t>For an Emergency Attach in which the UE was not successfully authenticated, the MME shall not send an Update Location Request to the HSS.</w:t>
      </w:r>
    </w:p>
    <w:p w14:paraId="453B4947" w14:textId="77777777" w:rsidR="003E63F6" w:rsidRDefault="003E63F6" w:rsidP="003E63F6">
      <w:pPr>
        <w:pStyle w:val="B1"/>
      </w:pPr>
      <w:r>
        <w:tab/>
        <w:t>For an RLOS Attach the MME shall not send an Update Location Request to the HSS.</w:t>
      </w:r>
    </w:p>
    <w:p w14:paraId="0E770961" w14:textId="77777777" w:rsidR="003E63F6" w:rsidRPr="00990165" w:rsidRDefault="003E63F6" w:rsidP="003E63F6">
      <w:pPr>
        <w:pStyle w:val="B1"/>
      </w:pPr>
      <w:r w:rsidRPr="00990165">
        <w:t>9.</w:t>
      </w:r>
      <w:r w:rsidRPr="00990165">
        <w:tab/>
        <w:t xml:space="preserve">The HSS sends Cancel Location (IMSI, Cancellation Type) to the old MME. The old MME acknowledges with Cancel Location Ack (IMSI) and removes the MM and bearer contexts. If the ULR-Flags indicates "Initial-Attach-Indicator" and the HSS has the SGSN registration, then the HSS sends Cancel Location (IMSI, </w:t>
      </w:r>
      <w:r w:rsidRPr="00990165">
        <w:lastRenderedPageBreak/>
        <w:t>Cancellation Type) to the old SGSN. The Cancellation Type indicates the old MME/SGSN to release the old Serving GW resource.</w:t>
      </w:r>
    </w:p>
    <w:p w14:paraId="07AF86E3" w14:textId="77777777" w:rsidR="003E63F6" w:rsidRPr="00990165" w:rsidRDefault="003E63F6" w:rsidP="003E63F6">
      <w:pPr>
        <w:pStyle w:val="B1"/>
      </w:pPr>
      <w:r w:rsidRPr="00990165">
        <w:t>10.</w:t>
      </w:r>
      <w:r w:rsidRPr="00990165">
        <w:tab/>
        <w:t xml:space="preserve">If there are active bearer contexts in the old MME/SGSN for this </w:t>
      </w:r>
      <w:proofErr w:type="gramStart"/>
      <w:r w:rsidRPr="00990165">
        <w:t>particular UE</w:t>
      </w:r>
      <w:proofErr w:type="gramEnd"/>
      <w:r w:rsidRPr="00990165">
        <w:t>, the old MME/SGSN deletes these bearer contexts by sending Delete Session Request (LBI) messages to the GWs involved. The GWs return Delete Session Response (Cause) message to the old MME/SGSN.</w:t>
      </w:r>
      <w:r w:rsidRPr="00990165">
        <w:rPr>
          <w:rFonts w:cs="Arial"/>
        </w:rPr>
        <w:t xml:space="preserve"> If a PCRF is deployed, the PDN GW employs an IP</w:t>
      </w:r>
      <w:r w:rsidRPr="00990165">
        <w:rPr>
          <w:rFonts w:cs="Arial"/>
        </w:rPr>
        <w:noBreakHyphen/>
        <w:t xml:space="preserve">CAN Session Termination procedure as defined in </w:t>
      </w:r>
      <w:r w:rsidRPr="00990165">
        <w:t>TS 23.203 </w:t>
      </w:r>
      <w:r w:rsidRPr="00990165">
        <w:rPr>
          <w:rFonts w:cs="Arial"/>
        </w:rPr>
        <w:t xml:space="preserve">[6] to indicate that </w:t>
      </w:r>
      <w:r w:rsidRPr="00990165">
        <w:rPr>
          <w:rFonts w:eastAsia="SimSun" w:cs="Arial"/>
          <w:lang w:eastAsia="zh-CN"/>
        </w:rPr>
        <w:t>resources have been released.</w:t>
      </w:r>
    </w:p>
    <w:p w14:paraId="73D6723A" w14:textId="77777777" w:rsidR="003E63F6" w:rsidRDefault="003E63F6" w:rsidP="003E63F6">
      <w:pPr>
        <w:pStyle w:val="B1"/>
      </w:pPr>
      <w:r w:rsidRPr="00990165">
        <w:t>11.</w:t>
      </w:r>
      <w:r w:rsidRPr="00990165">
        <w:tab/>
        <w:t xml:space="preserve">The HSS acknowledges the Update Location message by sending an Update Location Ack (IMSI, Subscription data) message to the new MME. The Subscription Data contain one or more PDN subscription contexts. Each PDN subscription context contains an 'EPS subscribed QoS profile' and the subscribed APN-AMBR (see clause 4.7.3) and the WLAN </w:t>
      </w:r>
      <w:proofErr w:type="spellStart"/>
      <w:r w:rsidRPr="00990165">
        <w:t>offloadability</w:t>
      </w:r>
      <w:proofErr w:type="spellEnd"/>
      <w:r w:rsidRPr="00990165">
        <w:t xml:space="preserve"> indication (see clause 4.3.23). The new MME validates the UE's presence in the (new) TA.</w:t>
      </w:r>
    </w:p>
    <w:p w14:paraId="04E90B04" w14:textId="77777777" w:rsidR="003E63F6" w:rsidRPr="00990165" w:rsidRDefault="003E63F6" w:rsidP="003E63F6">
      <w:pPr>
        <w:pStyle w:val="B1"/>
      </w:pPr>
      <w:r>
        <w:tab/>
      </w:r>
      <w:r w:rsidRPr="00990165">
        <w:t xml:space="preserve">If due to regional subscription restrictions or access restrictions (e.g. CSG restrictions) the UE is not allowed to attach in the TA or due to subscription checking fails for other reasons, the new MME rejects the Attach Request with an appropriate cause. If all checks are </w:t>
      </w:r>
      <w:proofErr w:type="gramStart"/>
      <w:r w:rsidRPr="00990165">
        <w:t>successful</w:t>
      </w:r>
      <w:proofErr w:type="gramEnd"/>
      <w:r w:rsidRPr="00990165">
        <w:t xml:space="preserve"> then the new MME constructs a context for the UE. If the APN provided by the UE is not allowed by subscription,</w:t>
      </w:r>
      <w:r>
        <w:t xml:space="preserve"> based on operator policy, the MME may reject the Attach Request from the UE with an appropriate cause, or accept the Attach Request by replacing the UE requested APN with a network supported APN. The MME uses that network supported APN for the remainder of this procedure, except that the MME provides to the UE the same APN that the UE requested. If</w:t>
      </w:r>
      <w:r w:rsidRPr="00990165">
        <w:t xml:space="preserve"> the Update Location is rejected by the HSS, the new MME rejects the Attach Request from the UE with an appropriate cause.</w:t>
      </w:r>
    </w:p>
    <w:p w14:paraId="7B585A50" w14:textId="77777777" w:rsidR="003E63F6" w:rsidRPr="00990165" w:rsidRDefault="003E63F6" w:rsidP="003E63F6">
      <w:pPr>
        <w:pStyle w:val="B1"/>
      </w:pPr>
      <w:r w:rsidRPr="00990165">
        <w:tab/>
        <w:t>The Subscription Data may contain CSG subscription information for the registered PLMN and for the equivalent PLMN list requested by MME in step 8.</w:t>
      </w:r>
    </w:p>
    <w:p w14:paraId="078DA24E" w14:textId="77777777" w:rsidR="003E63F6" w:rsidRDefault="003E63F6" w:rsidP="003E63F6">
      <w:pPr>
        <w:pStyle w:val="B1"/>
      </w:pPr>
      <w:r>
        <w:tab/>
        <w:t>The Subscription Data may contain the IAB-Operation Allowed indication the IAB operation. The MME shall use the IAB-Opeation Allowed indication to authorize the UE's IAB operation.</w:t>
      </w:r>
    </w:p>
    <w:p w14:paraId="5F984BE6" w14:textId="77777777" w:rsidR="003E63F6" w:rsidRPr="00990165" w:rsidRDefault="003E63F6" w:rsidP="003E63F6">
      <w:pPr>
        <w:pStyle w:val="B1"/>
      </w:pPr>
      <w:r w:rsidRPr="00990165">
        <w:tab/>
        <w:t>The subscription data may contain Enhanced Coverage Restricted parameter. If received from the HSS, MME stores this Enhanced Coverage Restricted parameter in the MME MM context.</w:t>
      </w:r>
    </w:p>
    <w:p w14:paraId="70A48DEB" w14:textId="77777777" w:rsidR="003E63F6" w:rsidRDefault="003E63F6" w:rsidP="003E63F6">
      <w:pPr>
        <w:pStyle w:val="B1"/>
      </w:pPr>
      <w:r>
        <w:tab/>
        <w:t>The subscription data may contain Service Gap Time parameter. If received from the HSS, MME stores this Service Gap Time in the MME MM context and passes it to the UE in the Attach Accept message.</w:t>
      </w:r>
    </w:p>
    <w:p w14:paraId="73E568A1" w14:textId="77777777" w:rsidR="003E63F6" w:rsidRDefault="003E63F6" w:rsidP="003E63F6">
      <w:pPr>
        <w:pStyle w:val="B1"/>
      </w:pPr>
      <w:r>
        <w:tab/>
        <w:t>The subscription data may contain Subscribed Paging Time Window parameter that applies to the UEs on a specific RAT, e.g. NB-IoT. If received from the HSS, MME stores this Subscribed Paging Time Window parameter in the MME MM context.</w:t>
      </w:r>
    </w:p>
    <w:p w14:paraId="0FAB3743" w14:textId="1CFD7E5E" w:rsidR="00C477E3" w:rsidRDefault="00C477E3" w:rsidP="00C477E3">
      <w:pPr>
        <w:pStyle w:val="B1"/>
        <w:rPr>
          <w:ins w:id="104" w:author="QC_01" w:date="2024-07-03T13:45:00Z"/>
        </w:rPr>
      </w:pPr>
      <w:ins w:id="105" w:author="QC_01" w:date="2024-07-03T13:45:00Z">
        <w:r>
          <w:tab/>
          <w:t xml:space="preserve">The subscription data may contain </w:t>
        </w:r>
      </w:ins>
      <w:ins w:id="106" w:author="QC_01" w:date="2024-07-03T13:56:00Z">
        <w:r w:rsidR="00795C0C">
          <w:t xml:space="preserve">an indication </w:t>
        </w:r>
      </w:ins>
      <w:ins w:id="107" w:author="QC_01" w:date="2024-07-03T13:45:00Z">
        <w:r>
          <w:t xml:space="preserve">that the UE is subscribed to receive </w:t>
        </w:r>
      </w:ins>
      <w:ins w:id="108" w:author="Chris Pudney, Vodafone" w:date="2024-08-05T17:17:00Z">
        <w:r w:rsidR="00014A1E" w:rsidRPr="00B224AD">
          <w:t xml:space="preserve">time </w:t>
        </w:r>
      </w:ins>
      <w:ins w:id="109" w:author="QC_01" w:date="2024-07-03T13:45:00Z">
        <w:r w:rsidRPr="00B224AD">
          <w:t xml:space="preserve">reference </w:t>
        </w:r>
      </w:ins>
      <w:ins w:id="110" w:author="Chris Pudney, Vodafone" w:date="2024-08-05T17:17:00Z">
        <w:r w:rsidR="00014A1E" w:rsidRPr="00B224AD">
          <w:t>information</w:t>
        </w:r>
      </w:ins>
      <w:ins w:id="111" w:author="QC_01" w:date="2024-07-03T13:45:00Z">
        <w:r>
          <w:t xml:space="preserve"> in access stratum. If received from the HSS, </w:t>
        </w:r>
      </w:ins>
      <w:ins w:id="112" w:author="QC_03" w:date="2024-08-21T16:31:00Z" w16du:dateUtc="2024-08-21T14:31:00Z">
        <w:r w:rsidR="00B1338A">
          <w:t xml:space="preserve">and </w:t>
        </w:r>
        <w:r w:rsidR="007A42C4">
          <w:t xml:space="preserve">if supported by the MME, the </w:t>
        </w:r>
      </w:ins>
      <w:ins w:id="113" w:author="QC_01" w:date="2024-07-03T13:45:00Z">
        <w:r>
          <w:t>MME stores this indication in the MME MM context.</w:t>
        </w:r>
      </w:ins>
    </w:p>
    <w:p w14:paraId="42EBD6DC" w14:textId="77777777" w:rsidR="003E63F6" w:rsidRPr="00990165" w:rsidRDefault="003E63F6" w:rsidP="003E63F6">
      <w:pPr>
        <w:pStyle w:val="B1"/>
      </w:pPr>
      <w:r w:rsidRPr="00990165">
        <w:tab/>
        <w:t>If the UE provided APN is authorized for LIPA according to the user subscription, the MME shall use the CSG Subscription Data to authorize the connection.</w:t>
      </w:r>
    </w:p>
    <w:p w14:paraId="6C9E7ED3" w14:textId="77777777" w:rsidR="003E63F6" w:rsidRPr="00990165" w:rsidRDefault="003E63F6" w:rsidP="003E63F6">
      <w:pPr>
        <w:pStyle w:val="B1"/>
      </w:pPr>
      <w:r w:rsidRPr="00990165">
        <w:tab/>
        <w:t>For an Emergency Attach</w:t>
      </w:r>
      <w:r>
        <w:t xml:space="preserve"> or RLOS Attach,</w:t>
      </w:r>
      <w:r w:rsidRPr="00990165">
        <w:t xml:space="preserve"> the MME shall not check for access restrictions, regional restrictions or subscription restrictions (e.g. CSG restrictions). For an Emergency Attach, the MME shall ignore any unsuccessful Update Location Response from HSS and continue with the Attach procedure.</w:t>
      </w:r>
    </w:p>
    <w:p w14:paraId="17745ABE" w14:textId="77777777" w:rsidR="003E63F6" w:rsidRPr="00990165" w:rsidRDefault="003E63F6" w:rsidP="003E63F6">
      <w:pPr>
        <w:pStyle w:val="B1"/>
      </w:pPr>
      <w:r w:rsidRPr="00990165">
        <w:t>12.</w:t>
      </w:r>
      <w:r w:rsidRPr="00990165">
        <w:tab/>
        <w:t>If an ESM container was not included in the Attach Request, steps 12, 13,14,15,16 are skipped.</w:t>
      </w:r>
      <w:r>
        <w:t xml:space="preserve"> If the attach type is not set to "Emergency" or "RLOS", and the ESM container was included in the Attach Request, and the UE has indicated support for Attach without PDN Connectivity, and the network supports Attach without PDN Connectivity, and the PDN Connection Restriction is set in the subscriber data, then the new MME shall not establish PDN connection, and steps 12, 13, 14, 15 and 16 are skipped.</w:t>
      </w:r>
    </w:p>
    <w:p w14:paraId="65C9E8B0" w14:textId="77777777" w:rsidR="003E63F6" w:rsidRPr="00990165" w:rsidRDefault="003E63F6" w:rsidP="003E63F6">
      <w:pPr>
        <w:pStyle w:val="B1"/>
      </w:pPr>
      <w:r w:rsidRPr="00990165">
        <w:tab/>
        <w:t>For an Emergency Attach the MME applies the parameters from MME Emergency Configuration Data for the emergency bearer establishment performed in this step and any potentially stored IMSI related subscription data are ignored by the MME.</w:t>
      </w:r>
    </w:p>
    <w:p w14:paraId="0DF09496" w14:textId="77777777" w:rsidR="003E63F6" w:rsidRDefault="003E63F6" w:rsidP="003E63F6">
      <w:pPr>
        <w:pStyle w:val="B1"/>
      </w:pPr>
      <w:r>
        <w:tab/>
        <w:t>For a RLOS Attach, the MME applies the parameters from MME RLOS Configuration Data for the RLOS default bearer establishment performed in this step and any potentially stored IMSI related subscription data are ignored by the MME.</w:t>
      </w:r>
    </w:p>
    <w:p w14:paraId="61810081" w14:textId="77777777" w:rsidR="003E63F6" w:rsidRPr="00990165" w:rsidRDefault="003E63F6" w:rsidP="003E63F6">
      <w:pPr>
        <w:pStyle w:val="B1"/>
      </w:pPr>
      <w:r w:rsidRPr="00990165">
        <w:lastRenderedPageBreak/>
        <w:tab/>
        <w:t>If the UE performs Initial or Handover Attach via a CSG cell and there is no subscription for that CSG or the CSG subscription is expired the MME shall reject the Attach Request with an appropriate cause. If the UE has this CSG ID and associated PLMN on its Allowed CSG list the UE shall remove the CSG ID and associated PLMN from the list when receiving this reject cause.</w:t>
      </w:r>
    </w:p>
    <w:p w14:paraId="2CFD2FAE" w14:textId="77777777" w:rsidR="003E63F6" w:rsidRPr="00990165" w:rsidRDefault="003E63F6" w:rsidP="003E63F6">
      <w:pPr>
        <w:pStyle w:val="B1"/>
      </w:pPr>
      <w:r w:rsidRPr="00990165">
        <w:tab/>
        <w:t>If a subscribed PDN address is allocated for the UE for this APN, the PDN subscription context contains the UE's IPv4 address and/or the IPv6 prefix and optionally the PDN GW identity. If the PDN subscription context contains a subscribed IPv4 address and/or IPv6 prefix, the MME indicates it in the PDN address. For Request Type indicating "Initial request", if the UE does not provide an APN, the MME shall use the PDN GW corresponding to the default APN for default bearer activation. If the UE provides an APN, this APN shall be employed for default bearer activation. For Request Type indicating "Handover", if the UE provides an APN, the MME shall use the PDN GW corresponding to the provided APN for default bearer activation, If the UE does not provide an APN, and the subscription context from HSS contains a PDN GW identity corresponding to the default APN, the MME shall use the PDN GW corresponding to the default APN for default bearer activation. The case where the Request Type indicates "Handover" and the UE does not provide an APN, and the subscription context from HSS does not contain a PDN GW identity corresponding to the default APN constitutes an error case. If the Request Type indicates "Initial request" and the selected PDN subscription context contains no PDN GW identity the new MME selects a PDN GW as described in clause 4.3.8.1 on PDN GW selection function (3GPP accesses). If the PDN subscription context contains a dynamically allocated PDN GW identity and the Request Type does not indicate "Handover" the MME may select a new PDN GW as described in clause PDN GW selection function, e.g. to allocate a PDN GW that allows for more efficient routing.</w:t>
      </w:r>
    </w:p>
    <w:p w14:paraId="081ADF63" w14:textId="77777777" w:rsidR="003E63F6" w:rsidRPr="00990165" w:rsidRDefault="003E63F6" w:rsidP="003E63F6">
      <w:pPr>
        <w:pStyle w:val="B1"/>
      </w:pPr>
      <w:r w:rsidRPr="00990165">
        <w:tab/>
        <w:t>For initial and handover Emergency Attach the MME uses the PDN GW Selection function defined in clause 4.3.12.4 to select a PDN GW.</w:t>
      </w:r>
    </w:p>
    <w:p w14:paraId="09F87CC9" w14:textId="77777777" w:rsidR="003E63F6" w:rsidRDefault="003E63F6" w:rsidP="003E63F6">
      <w:pPr>
        <w:pStyle w:val="B1"/>
      </w:pPr>
      <w:r>
        <w:tab/>
        <w:t>For initial RLOS Attach, the MME uses the PDN GW Selection function defined in clause 4.3.12a.4 to select a PDN GW.</w:t>
      </w:r>
    </w:p>
    <w:p w14:paraId="1CD7D7C1" w14:textId="77777777" w:rsidR="003E63F6" w:rsidRPr="00990165" w:rsidRDefault="003E63F6" w:rsidP="003E63F6">
      <w:pPr>
        <w:pStyle w:val="B1"/>
      </w:pPr>
      <w:r w:rsidRPr="00990165">
        <w:tab/>
        <w:t>If the subscription context does not indicate that the APN is for a PDN connection to an SCEF, the new MME selects a Serving GW as described in clause 4.3.8.2 on Serving GW selection function and allocates an EPS Bearer Identity for the Default Bearer associated with the UE. Then it sends a Create Session Request (IMSI, MSISDN, MME TEID for control plane, PDN GW address, PDN Address, APN, RAT type,</w:t>
      </w:r>
      <w:r>
        <w:t xml:space="preserve"> LTE-M RAT type reporting to PGW flag,</w:t>
      </w:r>
      <w:r w:rsidRPr="00990165">
        <w:t xml:space="preserve"> Default EPS Bearer QoS, PDN Type, APN-AMBR, EPS Bearer Identity, Protocol Configuration Options, Handover Indication, ME Identity (IMEISV), User Location Information (ECGI</w:t>
      </w:r>
      <w:r>
        <w:t xml:space="preserve"> and TAI</w:t>
      </w:r>
      <w:r w:rsidRPr="00990165">
        <w:t>), UE Time Zone, User CSG Information, MS Info Change Reporting support indication, Selection Mode, Charging Characteristics, Trace Reference, Trace Type, Trigger Id, OMC Identity, Maximum APN Restriction, Dual Address Bearer Flag, the Protocol Type over S5/S8, Serving Network</w:t>
      </w:r>
      <w:r>
        <w:t>, APN Rate Control Status</w:t>
      </w:r>
      <w:r w:rsidRPr="00990165">
        <w:t>) message to the selected Serving GW. If Control Plane CIoT EPS Optimisation applies, then the MME shall also indicate S11-U tunnelling of NAS user data and send its own S11-U IP address and MME DL TEID for DL data forwarding by the SGW. User CSG Information includes CSG ID, access mode and CSG membership indication.</w:t>
      </w:r>
    </w:p>
    <w:p w14:paraId="1F7CCB73" w14:textId="77777777" w:rsidR="003E63F6" w:rsidRPr="00990165" w:rsidRDefault="003E63F6" w:rsidP="003E63F6">
      <w:pPr>
        <w:pStyle w:val="B1"/>
      </w:pPr>
      <w:r w:rsidRPr="00990165">
        <w:tab/>
        <w:t xml:space="preserve">For PDN type "non-IP" when Control </w:t>
      </w:r>
      <w:r>
        <w:t>P</w:t>
      </w:r>
      <w:r w:rsidRPr="00990165">
        <w:t xml:space="preserve">lane CIoT EPS </w:t>
      </w:r>
      <w:r>
        <w:t>O</w:t>
      </w:r>
      <w:r w:rsidRPr="00990165">
        <w:t>ptimisations are enabled for the UE, if APN subscription data indicate a SCEF connection needs to be used, then the MME allocates an EPS Bearer Identity for the Default Bearer associated with the UE and establishes a connection to the SCEF address indicated in subscription data as per TS</w:t>
      </w:r>
      <w:r>
        <w:t> </w:t>
      </w:r>
      <w:r w:rsidRPr="00990165">
        <w:t>23.682</w:t>
      </w:r>
      <w:r>
        <w:t> </w:t>
      </w:r>
      <w:r w:rsidRPr="00990165">
        <w:t>[74] and the steps 12,13,14,15,16 are not executed. The rest of the interactions with the UE apply as specified below.</w:t>
      </w:r>
    </w:p>
    <w:p w14:paraId="1195C76F" w14:textId="77777777" w:rsidR="003E63F6" w:rsidRPr="00990165" w:rsidRDefault="003E63F6" w:rsidP="003E63F6">
      <w:pPr>
        <w:pStyle w:val="B1"/>
      </w:pPr>
      <w:r w:rsidRPr="00990165">
        <w:tab/>
        <w:t>If the MME determines the PDN connection shall only use the Control Plane CIoT EPS Optimisation, the MME shall include a Control Plane Only PDN Connection Indicator in Create Session Request.</w:t>
      </w:r>
    </w:p>
    <w:p w14:paraId="3A1099D5" w14:textId="77777777" w:rsidR="003E63F6" w:rsidRPr="00990165" w:rsidRDefault="003E63F6" w:rsidP="003E63F6">
      <w:pPr>
        <w:pStyle w:val="B1"/>
      </w:pPr>
      <w:r w:rsidRPr="00990165">
        <w:tab/>
        <w:t>If the Request Type indicates "Emergency"</w:t>
      </w:r>
      <w:r>
        <w:t xml:space="preserve"> or "RLOS"</w:t>
      </w:r>
      <w:r w:rsidRPr="00990165">
        <w:t>, Maximum APN restriction control shall not be performed.</w:t>
      </w:r>
    </w:p>
    <w:p w14:paraId="29EA562C" w14:textId="77777777" w:rsidR="003E63F6" w:rsidRPr="00990165" w:rsidRDefault="003E63F6" w:rsidP="003E63F6">
      <w:pPr>
        <w:pStyle w:val="B1"/>
      </w:pPr>
      <w:r w:rsidRPr="00990165">
        <w:tab/>
        <w:t>For emergency attached</w:t>
      </w:r>
      <w:r>
        <w:t xml:space="preserve"> or RLOS attached</w:t>
      </w:r>
      <w:r w:rsidRPr="00990165">
        <w:t xml:space="preserve"> UEs IMSI is included if available and if the IMSI cannot be authenticated then the IMSI shall be marked as unauthenticated.</w:t>
      </w:r>
    </w:p>
    <w:p w14:paraId="1DF8AF00" w14:textId="77777777" w:rsidR="003E63F6" w:rsidRPr="00990165" w:rsidRDefault="003E63F6" w:rsidP="003E63F6">
      <w:pPr>
        <w:pStyle w:val="B1"/>
      </w:pPr>
      <w:r w:rsidRPr="00990165">
        <w:tab/>
        <w:t>The RAT type is provided in this message for the later PCC decision. The RAT type shall distinguish between NB-IoT</w:t>
      </w:r>
      <w:r>
        <w:t>, LTE-M</w:t>
      </w:r>
      <w:r w:rsidRPr="00990165">
        <w:t xml:space="preserve"> and WB-E-UTRA</w:t>
      </w:r>
      <w:r>
        <w:t xml:space="preserve"> RAT</w:t>
      </w:r>
      <w:r w:rsidRPr="00990165">
        <w:t xml:space="preserve"> types</w:t>
      </w:r>
      <w:r>
        <w:t xml:space="preserve"> as specified in clause 4.3.5.3</w:t>
      </w:r>
      <w:r w:rsidRPr="00990165">
        <w:t>. The subscribed APN</w:t>
      </w:r>
      <w:r w:rsidRPr="00990165">
        <w:noBreakHyphen/>
        <w:t xml:space="preserve">AMBR for the APN is also provided in this message. The MSISDN is included if provided in the subscription data from the HSS. Handover Indication is included if the Request Type indicates handover. Selection Mode indicates whether a subscribed APN was selected, or a non-subscribed APN sent by the UE was selected. Charging Characteristics indicates which kind of charging the bearer context is liable for. The MME may change the requested PDN type </w:t>
      </w:r>
      <w:r w:rsidRPr="00990165">
        <w:lastRenderedPageBreak/>
        <w:t>according to the subscription data for this APN as described in clause 5.3.1.1. The MME shall set the Dual Address Bearer Flag when the PDN type is set to IPv4v6 and all SGSNs which the UE may be handed over to are Release 8 or above supporting dual addressing, which is determined based on node pre-configuration by the operator. The Protocol Type over S5/S8 is provided to Serving GW which protocol should be used over S5/S8 interface.</w:t>
      </w:r>
    </w:p>
    <w:p w14:paraId="685E64BF" w14:textId="77777777" w:rsidR="003E63F6" w:rsidRPr="00990165" w:rsidRDefault="003E63F6" w:rsidP="003E63F6">
      <w:pPr>
        <w:pStyle w:val="B1"/>
      </w:pPr>
      <w:r w:rsidRPr="00990165">
        <w:tab/>
        <w:t>The charging characteristics for the PS subscription and individually subscribed APNs as well as the way of handling Charging Characteristics and whether to send them or not to the P</w:t>
      </w:r>
      <w:r w:rsidRPr="00990165">
        <w:noBreakHyphen/>
        <w:t>GW is defined in TS</w:t>
      </w:r>
      <w:r>
        <w:t> </w:t>
      </w:r>
      <w:r w:rsidRPr="00990165">
        <w:t>32.251</w:t>
      </w:r>
      <w:r>
        <w:t> </w:t>
      </w:r>
      <w:r w:rsidRPr="00990165">
        <w:t>[44]. The MME shall include Trace Reference, Trace Type, Trigger Id, and OMC Identity if S</w:t>
      </w:r>
      <w:r w:rsidRPr="00990165">
        <w:noBreakHyphen/>
        <w:t>GW and/or P</w:t>
      </w:r>
      <w:r w:rsidRPr="00990165">
        <w:noBreakHyphen/>
        <w:t>GW trace is activated. The MME shall copy Trace Reference, Trace Type, and OMC Identity from the trace information received from the HLR or OMC.</w:t>
      </w:r>
    </w:p>
    <w:p w14:paraId="084BD3C0" w14:textId="77777777" w:rsidR="003E63F6" w:rsidRPr="00990165" w:rsidRDefault="003E63F6" w:rsidP="003E63F6">
      <w:pPr>
        <w:pStyle w:val="B1"/>
      </w:pPr>
      <w:r w:rsidRPr="00990165">
        <w:tab/>
        <w:t>The Maximum APN Restriction denotes the most stringent restriction as required by any already active bearer context. If there are no already active bearer contexts, this value is set to the least restrictive type (see clause 15.4 of TS</w:t>
      </w:r>
      <w:r>
        <w:t> </w:t>
      </w:r>
      <w:r w:rsidRPr="00990165">
        <w:t>23.060</w:t>
      </w:r>
      <w:r>
        <w:t> </w:t>
      </w:r>
      <w:r w:rsidRPr="00990165">
        <w:t>[7]). If the P</w:t>
      </w:r>
      <w:r w:rsidRPr="00990165">
        <w:noBreakHyphen/>
        <w:t>GW receives the Maximum APN Restriction, then the P</w:t>
      </w:r>
      <w:r w:rsidRPr="00990165">
        <w:noBreakHyphen/>
        <w:t>GW shall check if the Maximum APN Restriction value does not conflict with the APN Restriction value associated with this bearer context request. If there is no conflict the request shall be allowed, otherwise the request shall be rejected with sending an appropriate error cause to the UE.</w:t>
      </w:r>
    </w:p>
    <w:p w14:paraId="6007107D" w14:textId="77777777" w:rsidR="003E63F6" w:rsidRPr="00990165" w:rsidRDefault="003E63F6" w:rsidP="003E63F6">
      <w:pPr>
        <w:pStyle w:val="B1"/>
      </w:pPr>
      <w:r w:rsidRPr="00990165">
        <w:tab/>
        <w:t xml:space="preserve">If the MME requires the </w:t>
      </w:r>
      <w:r w:rsidRPr="00AD079E">
        <w:rPr>
          <w:noProof/>
        </w:rPr>
        <w:t>eNodeB</w:t>
      </w:r>
      <w:r w:rsidRPr="00990165">
        <w:t xml:space="preserve"> to check whether the UE radio capabilities are compatible with the network configuration (e.g. whether the SRVCC or frequency support by the UE matches that of the network) to be able to set the IMS voice over PS Session Supported Indication (see clause 4.3.5.8), then the MME may send a UE Radio Capability Match Request to the </w:t>
      </w:r>
      <w:r w:rsidRPr="00AD079E">
        <w:rPr>
          <w:noProof/>
        </w:rPr>
        <w:t>eNodeB</w:t>
      </w:r>
      <w:r w:rsidRPr="00990165">
        <w:t xml:space="preserve"> as defined in clause 5.3.14.</w:t>
      </w:r>
    </w:p>
    <w:p w14:paraId="0A107DE7" w14:textId="77777777" w:rsidR="003E63F6" w:rsidRDefault="003E63F6" w:rsidP="003E63F6">
      <w:pPr>
        <w:pStyle w:val="B1"/>
      </w:pPr>
      <w:r>
        <w:tab/>
        <w:t>The MME includes the latest APN Rate Control status if it has stored it.</w:t>
      </w:r>
    </w:p>
    <w:p w14:paraId="35BACF60" w14:textId="77777777" w:rsidR="003E63F6" w:rsidRDefault="003E63F6" w:rsidP="003E63F6">
      <w:pPr>
        <w:pStyle w:val="B1"/>
      </w:pPr>
      <w:r>
        <w:tab/>
        <w:t>Based on UE and Serving GW capability of supporting MT-EDT, Communication Pattern parameters or local policy, the MME may indicate to Serving GW that MT-EDT is applicable for the PDN connection.</w:t>
      </w:r>
    </w:p>
    <w:p w14:paraId="5AB26227" w14:textId="77777777" w:rsidR="003E63F6" w:rsidRPr="00990165" w:rsidRDefault="003E63F6" w:rsidP="003E63F6">
      <w:pPr>
        <w:pStyle w:val="B1"/>
      </w:pPr>
      <w:r w:rsidRPr="00990165">
        <w:t>13.</w:t>
      </w:r>
      <w:r w:rsidRPr="00990165">
        <w:tab/>
        <w:t>The Serving GW creates a new entry in its EPS Bearer table and sends a Create Session Request (IMSI, MSISDN, APN, Serving GW Address for the user plane, Serving GW TEID of the user plane, Serving GW TEID of the control plane, RAT type, Default EPS Bearer QoS, PDN Type, PDN Address, subscribed APN-AMBR, EPS Bearer Identity, Protocol Configuration Options, Handover Indication, ME Identity, User Location Information (ECGI), UE Time Zone, User CSG Information, MS Info Change Reporting support indication, PDN Charging Pause Support indication, Selection Mode, Charging Characteristics, Trace Reference, Trace Type, Trigger Id, OMC Identity, Maximum APN Restriction, Dual Address Bearer Flag, Serving Network</w:t>
      </w:r>
      <w:r>
        <w:t>, APN Rate Control Status</w:t>
      </w:r>
      <w:r w:rsidRPr="00990165">
        <w:t>) message to the PDN GW indicated by the PDN GW address received in the previous step. After this step, the Serving GW buffers any downlink packets it may receive from the PDN GW without sending a Downlink Data Notification message to the MME until it receives the Modify Bearer Request message in step 23 below. The MSISDN is included if received from the MME.</w:t>
      </w:r>
    </w:p>
    <w:p w14:paraId="086C4890" w14:textId="77777777" w:rsidR="003E63F6" w:rsidRPr="00990165" w:rsidRDefault="003E63F6" w:rsidP="003E63F6">
      <w:pPr>
        <w:pStyle w:val="B1"/>
      </w:pPr>
      <w:r w:rsidRPr="00990165">
        <w:tab/>
        <w:t>If the Serving GW has received the Control Plane Only PDN Connection Indicator in step 12, the Serving GW informs the P</w:t>
      </w:r>
      <w:r>
        <w:t xml:space="preserve">DN </w:t>
      </w:r>
      <w:r w:rsidRPr="00990165">
        <w:t xml:space="preserve">GW this information in Create Session Request. The Serving GW and PDN GW shall indicate the use of CP only on their </w:t>
      </w:r>
      <w:proofErr w:type="spellStart"/>
      <w:r w:rsidRPr="00990165">
        <w:t>CDRs.</w:t>
      </w:r>
      <w:proofErr w:type="spellEnd"/>
    </w:p>
    <w:p w14:paraId="3D288059" w14:textId="77777777" w:rsidR="003E63F6" w:rsidRPr="00990165" w:rsidRDefault="003E63F6" w:rsidP="003E63F6">
      <w:pPr>
        <w:pStyle w:val="B1"/>
      </w:pPr>
      <w:r w:rsidRPr="00990165">
        <w:tab/>
        <w:t>PDN GWs shall not perform any checks of Maximum APN Restriction if Create</w:t>
      </w:r>
      <w:r>
        <w:t xml:space="preserve"> Session</w:t>
      </w:r>
      <w:r w:rsidRPr="00990165">
        <w:t xml:space="preserve"> Request includes the emergency APN</w:t>
      </w:r>
      <w:r>
        <w:t xml:space="preserve"> or RLOS APN</w:t>
      </w:r>
      <w:r w:rsidRPr="00990165">
        <w:t>.</w:t>
      </w:r>
    </w:p>
    <w:p w14:paraId="55D0AD79" w14:textId="77777777" w:rsidR="003E63F6" w:rsidRPr="00990165" w:rsidRDefault="003E63F6" w:rsidP="003E63F6">
      <w:pPr>
        <w:pStyle w:val="B1"/>
      </w:pPr>
      <w:r w:rsidRPr="00990165">
        <w:tab/>
        <w:t>For emergency attached</w:t>
      </w:r>
      <w:r>
        <w:t xml:space="preserve"> or RLOS attached</w:t>
      </w:r>
      <w:r w:rsidRPr="00990165">
        <w:t xml:space="preserve"> UEs IMSI is included if available and if the IMSI cannot be authenticated then the IMSI shall be marked as unauthenticated.</w:t>
      </w:r>
    </w:p>
    <w:p w14:paraId="419BDE50" w14:textId="77777777" w:rsidR="003E63F6" w:rsidRPr="00990165" w:rsidRDefault="003E63F6" w:rsidP="003E63F6">
      <w:pPr>
        <w:pStyle w:val="B1"/>
      </w:pPr>
      <w:r w:rsidRPr="00990165">
        <w:tab/>
        <w:t>In the case of handover attach, and if the P</w:t>
      </w:r>
      <w:r>
        <w:t xml:space="preserve">DN </w:t>
      </w:r>
      <w:r w:rsidRPr="00990165">
        <w:t>GW detects that the 3GPP PS Data Off UE Status</w:t>
      </w:r>
      <w:r>
        <w:t xml:space="preserve"> is active</w:t>
      </w:r>
      <w:r w:rsidRPr="00990165">
        <w:t>, the P</w:t>
      </w:r>
      <w:r>
        <w:t xml:space="preserve">DN </w:t>
      </w:r>
      <w:r w:rsidRPr="00990165">
        <w:t xml:space="preserve">GW shall indicate this </w:t>
      </w:r>
      <w:r>
        <w:t xml:space="preserve">status </w:t>
      </w:r>
      <w:r w:rsidRPr="00990165">
        <w:t>to the charging system for offline and online charging.</w:t>
      </w:r>
    </w:p>
    <w:p w14:paraId="13AC775C" w14:textId="77777777" w:rsidR="003E63F6" w:rsidRPr="00990165" w:rsidRDefault="003E63F6" w:rsidP="003E63F6">
      <w:pPr>
        <w:pStyle w:val="B1"/>
      </w:pPr>
      <w:r w:rsidRPr="00990165">
        <w:t>14.</w:t>
      </w:r>
      <w:r w:rsidRPr="00990165">
        <w:tab/>
      </w:r>
      <w:r w:rsidRPr="00990165">
        <w:rPr>
          <w:lang w:eastAsia="zh-CN"/>
        </w:rPr>
        <w:t xml:space="preserve">If dynamic PCC is deployed and the Handover Indication is not present, </w:t>
      </w:r>
      <w:r w:rsidRPr="00990165">
        <w:t>the PDN GW performs an IP-CAN Session Establishment procedure as defined in TS</w:t>
      </w:r>
      <w:r>
        <w:t> </w:t>
      </w:r>
      <w:r w:rsidRPr="00990165">
        <w:t>23.203</w:t>
      </w:r>
      <w:r>
        <w:t> </w:t>
      </w:r>
      <w:r w:rsidRPr="00990165">
        <w:t xml:space="preserve">[6], and thereby obtains the default PCC rules for the UE. </w:t>
      </w:r>
      <w:r>
        <w:t xml:space="preserve">If the UE is accessing over WB-E-UTRA, this </w:t>
      </w:r>
      <w:r w:rsidRPr="00990165">
        <w:t xml:space="preserve">may lead to the establishment of </w:t>
      </w:r>
      <w:proofErr w:type="gramStart"/>
      <w:r w:rsidRPr="00990165">
        <w:t>a number of</w:t>
      </w:r>
      <w:proofErr w:type="gramEnd"/>
      <w:r w:rsidRPr="00990165">
        <w:t xml:space="preserve"> dedicated bearers following the procedures defined in clause 5.4.1 in association with the establishment of the default bearer, which is described in Annex F.</w:t>
      </w:r>
    </w:p>
    <w:p w14:paraId="5A6BC529" w14:textId="77777777" w:rsidR="003E63F6" w:rsidRPr="00990165" w:rsidRDefault="003E63F6" w:rsidP="003E63F6">
      <w:pPr>
        <w:pStyle w:val="B1"/>
      </w:pPr>
      <w:r w:rsidRPr="00990165">
        <w:tab/>
        <w:t xml:space="preserve">The IMSI, APN, UE IP address, User Location Information (ECGI), UE Time Zone, Serving Network, RAT type, APN-AMBR, Default EPS Bearer QoS, ETFTU (if ETFTU is not provided it means UE and/or the PDN GW does not support the extended TFT filter format) are provided to the PCRF by the PDN GW if received by the previous message. The User Location Information and UE Time Zone are used for </w:t>
      </w:r>
      <w:proofErr w:type="gramStart"/>
      <w:r w:rsidRPr="00990165">
        <w:t xml:space="preserve">location </w:t>
      </w:r>
      <w:r w:rsidRPr="00990165">
        <w:lastRenderedPageBreak/>
        <w:t>based</w:t>
      </w:r>
      <w:proofErr w:type="gramEnd"/>
      <w:r w:rsidRPr="00990165">
        <w:t xml:space="preserve"> charging. For emergency attached</w:t>
      </w:r>
      <w:r>
        <w:t xml:space="preserve"> or RLOS attached</w:t>
      </w:r>
      <w:r w:rsidRPr="00990165">
        <w:t xml:space="preserve"> UEs which are unauthenticated the PDN GW provides the IMEI as the UE Identity instead of IMSI, to the PCRF. If the PCRF decides that the PDN connection may use the extended TFT filter format, it shall return the ETFTN indicator to the PDN GW for inclusion in the protocol Configuration Options returned to the UE.</w:t>
      </w:r>
    </w:p>
    <w:p w14:paraId="73778D55" w14:textId="77777777" w:rsidR="003E63F6" w:rsidRPr="00990165" w:rsidRDefault="003E63F6" w:rsidP="003E63F6">
      <w:pPr>
        <w:pStyle w:val="B1"/>
      </w:pPr>
      <w:r w:rsidRPr="00990165">
        <w:tab/>
        <w:t>The PCRF may modify the APN-AMBR and the QoS parameters (QCI and ARP) associated with the default bearer in the response to the PDN GW as defined in TS</w:t>
      </w:r>
      <w:r>
        <w:t> </w:t>
      </w:r>
      <w:r w:rsidRPr="00990165">
        <w:t>23.203</w:t>
      </w:r>
      <w:r>
        <w:t> </w:t>
      </w:r>
      <w:r w:rsidRPr="00990165">
        <w:t>[6].</w:t>
      </w:r>
    </w:p>
    <w:p w14:paraId="4C75F51B" w14:textId="77777777" w:rsidR="003E63F6" w:rsidRPr="00990165" w:rsidRDefault="003E63F6" w:rsidP="003E63F6">
      <w:pPr>
        <w:pStyle w:val="B1"/>
      </w:pPr>
      <w:r w:rsidRPr="00990165">
        <w:tab/>
        <w:t>If the PCC is configured to support emergency services and if dynamic PCC is deployed, the PCRF, based on the emergency APN, sets the ARP of the PCC rules to a value that is reserved for emergency services and the authorization of dynamic PCC rules as described in of TS</w:t>
      </w:r>
      <w:r>
        <w:t> </w:t>
      </w:r>
      <w:r w:rsidRPr="00990165">
        <w:t>23.203</w:t>
      </w:r>
      <w:r>
        <w:t> </w:t>
      </w:r>
      <w:r w:rsidRPr="00990165">
        <w:t>[6]. If dynamic PCC is not deployed, the PDN GW uses the ARP of the default emergency EPS bearer for any potentially initiated dedicated emergency EPS bearer. The P</w:t>
      </w:r>
      <w:r w:rsidRPr="00990165">
        <w:noBreakHyphen/>
        <w:t>GW determines that emergency services are requested based on the emergency APN received in Create Session Request message.</w:t>
      </w:r>
    </w:p>
    <w:p w14:paraId="6448F721" w14:textId="77777777" w:rsidR="003E63F6" w:rsidRPr="00990165" w:rsidRDefault="003E63F6" w:rsidP="003E63F6">
      <w:pPr>
        <w:pStyle w:val="B1"/>
      </w:pPr>
      <w:r w:rsidRPr="00990165">
        <w:tab/>
      </w:r>
      <w:r>
        <w:t>If the PCC is configured to support Restricted Local Operator Services and if dynamic PCC is deployed, the PCRF, based on the RLOS APN, sets the ARP of the PCC rules to a value based on operator policy and the authorization of dynamic PCC rules as described in of TS 23.203 [6].</w:t>
      </w:r>
    </w:p>
    <w:p w14:paraId="5E3DA386" w14:textId="77777777" w:rsidR="003E63F6" w:rsidRPr="00990165" w:rsidRDefault="003E63F6" w:rsidP="003E63F6">
      <w:pPr>
        <w:pStyle w:val="NO"/>
      </w:pPr>
      <w:r w:rsidRPr="00990165">
        <w:t>NOTE 1</w:t>
      </w:r>
      <w:r>
        <w:t>1</w:t>
      </w:r>
      <w:r w:rsidRPr="00990165">
        <w:t>:</w:t>
      </w:r>
      <w:r w:rsidRPr="00990165">
        <w:tab/>
        <w:t xml:space="preserve">While the PDN GW/PCEF may be configured to activate predefined PCC rules for the default bearer, the interaction with the PCRF is still required </w:t>
      </w:r>
      <w:r w:rsidRPr="00990165">
        <w:rPr>
          <w:lang w:eastAsia="zh-CN"/>
        </w:rPr>
        <w:t>to provide e.g. the UE IP address information to the PCRF</w:t>
      </w:r>
      <w:r w:rsidRPr="00990165">
        <w:t>.</w:t>
      </w:r>
    </w:p>
    <w:p w14:paraId="7DB73327" w14:textId="77777777" w:rsidR="003E63F6" w:rsidRPr="00990165" w:rsidRDefault="003E63F6" w:rsidP="003E63F6">
      <w:pPr>
        <w:pStyle w:val="NO"/>
      </w:pPr>
      <w:r w:rsidRPr="00990165">
        <w:t>NOTE 1</w:t>
      </w:r>
      <w:r>
        <w:t>2</w:t>
      </w:r>
      <w:r w:rsidRPr="00990165">
        <w:t>:</w:t>
      </w:r>
      <w:r w:rsidRPr="00990165">
        <w:tab/>
        <w:t>If the IP address is not available when the PDN GW performs the IP-CAN Session Establishment procedure with the PCRF, the PDN GW initiates an IP-CAN Session Modification procedure to inform the PCRF about an allocated IP address as soon as the address is available. In this version of the specification, this is applicable only to IPv4 address allocation.</w:t>
      </w:r>
    </w:p>
    <w:p w14:paraId="78325973" w14:textId="77777777" w:rsidR="003E63F6" w:rsidRPr="00990165" w:rsidRDefault="003E63F6" w:rsidP="003E63F6">
      <w:pPr>
        <w:pStyle w:val="B1"/>
        <w:keepLines/>
      </w:pPr>
      <w:r w:rsidRPr="00990165">
        <w:tab/>
        <w:t>If dynamic PCC is deployed and the Handover Indication is present, the PDN GW executes a PCEF Initiated IP</w:t>
      </w:r>
      <w:r w:rsidRPr="00990165">
        <w:noBreakHyphen/>
        <w:t>CAN Session Modification procedure with the PCRF as specified in TS</w:t>
      </w:r>
      <w:r>
        <w:t> </w:t>
      </w:r>
      <w:r w:rsidRPr="00990165">
        <w:t>23.203</w:t>
      </w:r>
      <w:r>
        <w:t> </w:t>
      </w:r>
      <w:r w:rsidRPr="00990165">
        <w:t>[6] to report the new IP</w:t>
      </w:r>
      <w:r w:rsidRPr="00990165">
        <w:noBreakHyphen/>
        <w:t>CAN type. Depending on the active PCC rules, the establishment of dedicated bearers for the UE may be required. The establishment of those bearers shall take place in combination with the default bearer activation as described in Annex F. This procedure can continue without waiting for a PCRF response. If changes to the active PCC rules are required, the PCRF may provide them after the handover procedure is finished.</w:t>
      </w:r>
    </w:p>
    <w:p w14:paraId="3E9E7B67" w14:textId="77777777" w:rsidR="003E63F6" w:rsidRPr="00990165" w:rsidRDefault="003E63F6" w:rsidP="003E63F6">
      <w:pPr>
        <w:pStyle w:val="B1"/>
        <w:keepLines/>
      </w:pPr>
      <w:r w:rsidRPr="00990165">
        <w:tab/>
        <w:t xml:space="preserve">In both cases (Handover Indication is present or not), if dynamic PCC is not deployed, the PDN GW may apply local QoS policy. </w:t>
      </w:r>
      <w:r>
        <w:t xml:space="preserve">If the UE is accessing over WB-E-UTRA, this </w:t>
      </w:r>
      <w:r w:rsidRPr="00990165">
        <w:t xml:space="preserve">may lead to the establishment of </w:t>
      </w:r>
      <w:proofErr w:type="gramStart"/>
      <w:r w:rsidRPr="00990165">
        <w:t>a number of</w:t>
      </w:r>
      <w:proofErr w:type="gramEnd"/>
      <w:r w:rsidRPr="00990165">
        <w:t xml:space="preserve"> dedicated bearers for the UE following the procedures defined in clause 5.4.1 in combination with the establishment of the default bearer, which is described in Annex F.</w:t>
      </w:r>
    </w:p>
    <w:p w14:paraId="60F0E42D" w14:textId="77777777" w:rsidR="003E63F6" w:rsidRPr="00990165" w:rsidRDefault="003E63F6" w:rsidP="003E63F6">
      <w:pPr>
        <w:pStyle w:val="B1"/>
        <w:keepLines/>
      </w:pPr>
      <w:r w:rsidRPr="00990165">
        <w:tab/>
        <w:t>If the CSG information reporting triggers are received from the PCRF, the PDN GW should set the CSG Information Reporting Action IE accordingly.</w:t>
      </w:r>
    </w:p>
    <w:p w14:paraId="146E7050" w14:textId="77777777" w:rsidR="003E63F6" w:rsidRDefault="003E63F6" w:rsidP="003E63F6">
      <w:pPr>
        <w:pStyle w:val="B1"/>
        <w:keepLines/>
      </w:pPr>
      <w:r>
        <w:tab/>
        <w:t>If 3GPP PS Data Off status is received in the PCO from the UE and PDN GW supports 3GPP PS Data Off, the PDN GW shall provide the 3GPP PS Data Off status to the PCRF. If the PCRF supports 3GPP PS Data Off, it shall return 3GPP PS Data Off support to the PDN GW for inclusion in the PCO returned to the UE.</w:t>
      </w:r>
    </w:p>
    <w:p w14:paraId="6BD757FE" w14:textId="77777777" w:rsidR="003E63F6" w:rsidRPr="00990165" w:rsidRDefault="003E63F6" w:rsidP="003E63F6">
      <w:pPr>
        <w:pStyle w:val="B1"/>
        <w:keepLines/>
      </w:pPr>
      <w:r w:rsidRPr="00990165">
        <w:tab/>
        <w:t>The additional behaviour of the P</w:t>
      </w:r>
      <w:r>
        <w:t xml:space="preserve">DN </w:t>
      </w:r>
      <w:r w:rsidRPr="00990165">
        <w:t>GW for 3GPP PS Data Off is defined in TS</w:t>
      </w:r>
      <w:r>
        <w:t> </w:t>
      </w:r>
      <w:r w:rsidRPr="00990165">
        <w:t>23.203</w:t>
      </w:r>
      <w:r>
        <w:t> </w:t>
      </w:r>
      <w:r w:rsidRPr="00990165">
        <w:t>[6].</w:t>
      </w:r>
    </w:p>
    <w:p w14:paraId="3F57AE8C" w14:textId="77777777" w:rsidR="003E63F6" w:rsidRDefault="003E63F6" w:rsidP="003E63F6">
      <w:pPr>
        <w:pStyle w:val="B1"/>
        <w:keepLines/>
      </w:pPr>
      <w:r>
        <w:tab/>
        <w:t>If received, the PDN GW may take the APN Rate Control Status into account when encoding the APN Rate Control parameters in Protocol Configuration Options and when enforcing the APN Rate Control as described in clause 4.7.7.3.</w:t>
      </w:r>
    </w:p>
    <w:p w14:paraId="21D013B1" w14:textId="77777777" w:rsidR="003E63F6" w:rsidRPr="00990165" w:rsidRDefault="003E63F6" w:rsidP="003E63F6">
      <w:pPr>
        <w:pStyle w:val="B1"/>
        <w:keepLines/>
      </w:pPr>
      <w:r w:rsidRPr="00990165">
        <w:t>15.</w:t>
      </w:r>
      <w:r w:rsidRPr="00990165">
        <w:tab/>
        <w:t>The P</w:t>
      </w:r>
      <w:r w:rsidRPr="00990165">
        <w:noBreakHyphen/>
        <w:t>GW creates a new entry in its EPS bearer context table and generates a Charging Id for the Default Bearer. The new entry allows the P</w:t>
      </w:r>
      <w:r w:rsidRPr="00990165">
        <w:noBreakHyphen/>
        <w:t>GW to route user plane PDUs between the S</w:t>
      </w:r>
      <w:r w:rsidRPr="00990165">
        <w:noBreakHyphen/>
        <w:t>GW and the packet data network, and to start charging. The way the P</w:t>
      </w:r>
      <w:r w:rsidRPr="00990165">
        <w:noBreakHyphen/>
        <w:t>GW handles Charging Characteristics that it may have received is defined in TS</w:t>
      </w:r>
      <w:r>
        <w:t> </w:t>
      </w:r>
      <w:r w:rsidRPr="00990165">
        <w:t>32.251</w:t>
      </w:r>
      <w:r>
        <w:t> </w:t>
      </w:r>
      <w:r w:rsidRPr="00990165">
        <w:t>[44].</w:t>
      </w:r>
    </w:p>
    <w:p w14:paraId="4690372E" w14:textId="77777777" w:rsidR="003E63F6" w:rsidRPr="00990165" w:rsidRDefault="003E63F6" w:rsidP="003E63F6">
      <w:pPr>
        <w:pStyle w:val="B1"/>
        <w:keepLines/>
      </w:pPr>
      <w:r w:rsidRPr="00990165">
        <w:lastRenderedPageBreak/>
        <w:tab/>
        <w:t>The PDN GW returns a Create Session Response (PDN GW Address for the user plane, PDN GW TEID of the user plane, PDN GW TEID of the control plane, PDN Type, PDN Address</w:t>
      </w:r>
      <w:r w:rsidRPr="00990165">
        <w:rPr>
          <w:rFonts w:eastAsia="SimSun"/>
          <w:lang w:eastAsia="zh-CN"/>
        </w:rPr>
        <w:t>, EPS Bearer Identity, EPS Bearer QoS, Protocol Configuration Options, Charging Id, Prohibit Payload Compression, APN Restriction, Cause, MS Info Change Reporting Action (Start) (if the PDN GW decides to receive UE's location information during the session), CSG Information Reporting Action (Start) (if the PDN GW decides to receive UE's User CSG information during the session), Presence Reporting Area Action (if the PDN GW decides to receive notifications about a change of UE presence in Presence Reporting Area), PDN Charging Pause Enabled indication (if PDN GW has chosen to enable the function), APN-AMBR, Delay Tolerant Connection</w:t>
      </w:r>
      <w:r w:rsidRPr="00990165">
        <w:t>) message to the Serving GW.</w:t>
      </w:r>
    </w:p>
    <w:p w14:paraId="25A1BD4C" w14:textId="77777777" w:rsidR="003E63F6" w:rsidRPr="00990165" w:rsidRDefault="003E63F6" w:rsidP="003E63F6">
      <w:pPr>
        <w:pStyle w:val="B1"/>
        <w:keepLines/>
      </w:pPr>
      <w:r w:rsidRPr="00990165">
        <w:tab/>
        <w:t xml:space="preserve">The PDN GW </w:t>
      </w:r>
      <w:proofErr w:type="gramStart"/>
      <w:r w:rsidRPr="00990165">
        <w:t>takes into account</w:t>
      </w:r>
      <w:proofErr w:type="gramEnd"/>
      <w:r w:rsidRPr="00990165">
        <w:t xml:space="preserve"> the received PDN type, the Dual Address Bearer Flag and the policies of operator when the PDN GW selects the PDN type to be used as follows. If the received PDN type is IPv4v6 and both IPv4 and IPv6 addressing is possible in the PDN but the Dual Address Bearer Flag is not set, or only single IP version addressing for this APN is possible in the PDN, the PDN GW selects a single IP version (either IPv4 or IPv6). If the received PDN type is IPv4 or IPv6 or "Non</w:t>
      </w:r>
      <w:r>
        <w:t>-</w:t>
      </w:r>
      <w:r w:rsidRPr="00990165">
        <w:t>IP"</w:t>
      </w:r>
      <w:r>
        <w:t xml:space="preserve"> or "Ethernet"</w:t>
      </w:r>
      <w:r w:rsidRPr="00990165">
        <w:t>, the PDN GW uses the received PDN type if it is supported in the PDN, otherwise an appropriate error cause will be returned. For IPv4, IPv6 and IPv4v6, the PDN GW allocates a PDN Address according to the selected PDN type. If the PDN GW has selected a PDN type different from the received PDN Type, the PDN GW indicates together with the PDN type IE a reason cause to the UE why the PDN type has been modified, as described in clause 5.3.1.1. The PDN GW shall either accept or reject (but not modify) the PDN type if the PDN type is set to "Non</w:t>
      </w:r>
      <w:r>
        <w:t>-</w:t>
      </w:r>
      <w:r w:rsidRPr="00990165">
        <w:t>IP"</w:t>
      </w:r>
      <w:r>
        <w:t xml:space="preserve"> or "Ethernet"</w:t>
      </w:r>
      <w:r w:rsidRPr="00990165">
        <w:t xml:space="preserve">. PDN Address may contain an IPv4 address for IPv4 and/or an IPv6 prefix and an Interface </w:t>
      </w:r>
      <w:proofErr w:type="gramStart"/>
      <w:r w:rsidRPr="00990165">
        <w:t>Identifier, or</w:t>
      </w:r>
      <w:proofErr w:type="gramEnd"/>
      <w:r w:rsidRPr="00990165">
        <w:t xml:space="preserve"> be omitted for PDN type</w:t>
      </w:r>
      <w:r>
        <w:t>s</w:t>
      </w:r>
      <w:r w:rsidRPr="00990165">
        <w:t xml:space="preserve"> "Non</w:t>
      </w:r>
      <w:r>
        <w:t>-</w:t>
      </w:r>
      <w:r w:rsidRPr="00990165">
        <w:t>IP"</w:t>
      </w:r>
      <w:r>
        <w:t xml:space="preserve"> and "Ethernet"</w:t>
      </w:r>
      <w:r w:rsidRPr="00990165">
        <w:t>. If the PDN has been configured by the operator so that the PDN addresses for the requested APN shall be allocated by usage of DHCPv4 only, or if the PDN GW allows the UE to use DHCPv4 for address allocation according to the Address Allocation Preference received from the UE, the PDN Address shall be set to 0.0.0.0, indicating that the IPv4 PDN address shall be negotiated by the UE with DHCPv4 after completion of the Default Bearer Activation procedure. For external PDN addressing for IPv6, the PDN GW obtains the IPv6 prefix from the external PDN using either RADIUS or Diameter client function. In the PDN Address field of the Create Session Response, the PDN GW includes the Interface Identifier and IPv6 prefix. The PDN GW sends Router Advertisement to the UE after default bearer establishment with the IPv6 prefix information for all cases.</w:t>
      </w:r>
    </w:p>
    <w:p w14:paraId="48E7E16E" w14:textId="77777777" w:rsidR="003E63F6" w:rsidRPr="00990165" w:rsidRDefault="003E63F6" w:rsidP="003E63F6">
      <w:pPr>
        <w:pStyle w:val="B1"/>
        <w:keepLines/>
      </w:pPr>
      <w:r w:rsidRPr="00990165">
        <w:tab/>
        <w:t>If the PDN address is contained in the Create Session Request, the PDN GW shall allocate the IPv4 address and/or IPv6 prefix contained in the PDN address to the UE. The IP address allocation details are described in clause 5.3.1 on "IP Address Allocation". The PDN GW derives the BCM based on the NRSU and operator policy. The PDN GW derives whether the extended TFT filter format is to be used based on the ETFTU, ETFTN received from the PCRF and operator policy. Protocol Configuration Options contains the BCM, ETFTN as well as optional PDN parameters that the P</w:t>
      </w:r>
      <w:r w:rsidRPr="00990165">
        <w:noBreakHyphen/>
        <w:t xml:space="preserve">GW may transfer to the UE. These optional PDN parameters may be requested by the </w:t>
      </w:r>
      <w:proofErr w:type="gramStart"/>
      <w:r w:rsidRPr="00990165">
        <w:t>UE, or</w:t>
      </w:r>
      <w:proofErr w:type="gramEnd"/>
      <w:r w:rsidRPr="00990165">
        <w:t xml:space="preserve"> may be sent unsolicited by the P</w:t>
      </w:r>
      <w:r w:rsidRPr="00990165">
        <w:noBreakHyphen/>
        <w:t>GW. Protocol Configuration Options are sent transparently through the MME.</w:t>
      </w:r>
    </w:p>
    <w:p w14:paraId="02C0041E" w14:textId="77777777" w:rsidR="003E63F6" w:rsidRPr="00990165" w:rsidRDefault="003E63F6" w:rsidP="003E63F6">
      <w:pPr>
        <w:pStyle w:val="B1"/>
      </w:pPr>
      <w:r w:rsidRPr="00990165">
        <w:tab/>
        <w:t xml:space="preserve">The PDN GW includes a Delay Tolerant Connection indication if the PDN GW supports receiving a rejection cause from the SGW indicating that the UE is temporarily not reachable due to power saving and holding mobile terminated procedures, until the PDN GW receives a message indicating that the UE is available for </w:t>
      </w:r>
      <w:proofErr w:type="gramStart"/>
      <w:r w:rsidRPr="00990165">
        <w:t>end to end</w:t>
      </w:r>
      <w:proofErr w:type="gramEnd"/>
      <w:r w:rsidRPr="00990165">
        <w:t xml:space="preserve"> signalling.</w:t>
      </w:r>
    </w:p>
    <w:p w14:paraId="1B6AAD7F" w14:textId="77777777" w:rsidR="003E63F6" w:rsidRPr="00990165" w:rsidRDefault="003E63F6" w:rsidP="003E63F6">
      <w:pPr>
        <w:pStyle w:val="B1"/>
      </w:pPr>
      <w:r w:rsidRPr="00990165">
        <w:tab/>
        <w:t>When the Handover Indication is present, the PDN GW does not yet send downlink packets to the S</w:t>
      </w:r>
      <w:r w:rsidRPr="00990165">
        <w:noBreakHyphen/>
        <w:t>GW; the downlink path is to be switched at step 23a.</w:t>
      </w:r>
    </w:p>
    <w:p w14:paraId="668E9643" w14:textId="77777777" w:rsidR="003E63F6" w:rsidRPr="00990165" w:rsidRDefault="003E63F6" w:rsidP="003E63F6">
      <w:pPr>
        <w:pStyle w:val="B1"/>
      </w:pPr>
      <w:r w:rsidRPr="00990165">
        <w:tab/>
        <w:t xml:space="preserve">If the PDN GW is an L-GW, it does not forward downlink packets to the S-GW. The packets will only be forwarded to the </w:t>
      </w:r>
      <w:r>
        <w:t>HeNB</w:t>
      </w:r>
      <w:r w:rsidRPr="00990165">
        <w:t xml:space="preserve"> at step 20 via the direct user plane path.</w:t>
      </w:r>
    </w:p>
    <w:p w14:paraId="072770DE" w14:textId="77777777" w:rsidR="003E63F6" w:rsidRDefault="003E63F6" w:rsidP="003E63F6">
      <w:pPr>
        <w:pStyle w:val="B1"/>
      </w:pPr>
      <w:r>
        <w:tab/>
        <w:t>If the 3GPP PS Data Off UE Status was present in the Create Session Request PCO and the network supports 3GPP PS Data Off feature, the PDN GW shall include the 3GPP PS Data Off Support Indication in the Create Session Response PCO.</w:t>
      </w:r>
    </w:p>
    <w:p w14:paraId="0F21B70A" w14:textId="77777777" w:rsidR="003E63F6" w:rsidRDefault="003E63F6" w:rsidP="003E63F6">
      <w:pPr>
        <w:pStyle w:val="B1"/>
      </w:pPr>
      <w:r w:rsidRPr="00990165">
        <w:t>16.</w:t>
      </w:r>
      <w:r w:rsidRPr="00990165">
        <w:tab/>
        <w:t>The Serving GW returns a Create Session Response (PDN Type, PDN Address, Serving GW address for User Plane, Serving GW TEID User Plane, Serving GW TEID for control plane</w:t>
      </w:r>
      <w:r w:rsidRPr="00990165">
        <w:rPr>
          <w:rFonts w:eastAsia="SimSun"/>
          <w:lang w:eastAsia="zh-CN"/>
        </w:rPr>
        <w:t>, EPS Bearer Identity, EPS Bearer QoS, PDN GW addresses and TEIDs (GTP-based S5/S8) or GRE keys (PMIP-based S5/S8) at the PDN GW(s) for uplink traffic, Protocol Configuration Options, Prohibit Payload Compression, APN Restriction, Cause, MS Info Change Reporting Action (Start), Presence Reporting Area Action, CSG Information Reporting Action (Start), APN-AMBR, Delay Tolerant Connection</w:t>
      </w:r>
      <w:r w:rsidRPr="00990165">
        <w:t>) message to the new MME.</w:t>
      </w:r>
    </w:p>
    <w:p w14:paraId="1B77AB90" w14:textId="77777777" w:rsidR="003E63F6" w:rsidRPr="00990165" w:rsidRDefault="003E63F6" w:rsidP="003E63F6">
      <w:pPr>
        <w:pStyle w:val="B1"/>
      </w:pPr>
      <w:r>
        <w:lastRenderedPageBreak/>
        <w:tab/>
        <w:t xml:space="preserve">If </w:t>
      </w:r>
      <w:r w:rsidRPr="00990165">
        <w:t xml:space="preserve">Control Plane CIoT EPS </w:t>
      </w:r>
      <w:r>
        <w:t>O</w:t>
      </w:r>
      <w:r w:rsidRPr="00990165">
        <w:t>ptimisation</w:t>
      </w:r>
      <w:r>
        <w:t xml:space="preserve"> applies, and if the MME does not include Control Plane Only PDN Connection Indicator in the Create Session Request:</w:t>
      </w:r>
    </w:p>
    <w:p w14:paraId="58FD7E3D" w14:textId="77777777" w:rsidR="003E63F6" w:rsidRDefault="003E63F6" w:rsidP="003E63F6">
      <w:pPr>
        <w:pStyle w:val="B2"/>
      </w:pPr>
      <w:r>
        <w:t>-</w:t>
      </w:r>
      <w:r>
        <w:tab/>
        <w:t>If separation of S11-U from S1-U is required, the Serving GW shall include the Serving GW IP address and TEID for S11-U and additionally the Serving GW IP address and TEID for S1-U in Create Session Response.</w:t>
      </w:r>
    </w:p>
    <w:p w14:paraId="0FE0DC94" w14:textId="77777777" w:rsidR="003E63F6" w:rsidRDefault="003E63F6" w:rsidP="003E63F6">
      <w:pPr>
        <w:pStyle w:val="B2"/>
      </w:pPr>
      <w:r>
        <w:t>-</w:t>
      </w:r>
      <w:r>
        <w:tab/>
        <w:t>Otherwise, if separation of S11-U from S1-U is not required, the Serving GW includes the Serving GW IP address and TEID for S11-U in Create Session Response.</w:t>
      </w:r>
    </w:p>
    <w:p w14:paraId="407ADB41" w14:textId="77777777" w:rsidR="003E63F6" w:rsidRPr="00990165" w:rsidRDefault="003E63F6" w:rsidP="003E63F6">
      <w:pPr>
        <w:pStyle w:val="B1"/>
      </w:pPr>
      <w:r w:rsidRPr="00990165">
        <w:t>17.</w:t>
      </w:r>
      <w:r w:rsidRPr="00990165">
        <w:tab/>
        <w:t>If an APN Restriction is received, then the MME shall store this value for the Bearer Context and the MME shall check this received value with the stored value for the Maximum APN Restriction to ensure there are no conflicts between values. If the Bearer Context is accepted, the MME shall determine a (new) value for the Maximum APN Restriction. If there is no previously stored value for Maximum APN Restriction, then the Maximum APN Restriction shall be set to the value of the received APN Restriction. MME shall not deactivate bearer(s) with emergency ARP, if present, to maintain valid APN restriction combination.</w:t>
      </w:r>
    </w:p>
    <w:p w14:paraId="443A1D03" w14:textId="77777777" w:rsidR="003E63F6" w:rsidRPr="00990165" w:rsidRDefault="003E63F6" w:rsidP="003E63F6">
      <w:pPr>
        <w:pStyle w:val="B1"/>
      </w:pPr>
      <w:r w:rsidRPr="00990165">
        <w:tab/>
        <w:t>The P-GW shall ignore Maximum APN restriction if the request includes the Emergency APN.</w:t>
      </w:r>
    </w:p>
    <w:p w14:paraId="0477D21D" w14:textId="77777777" w:rsidR="003E63F6" w:rsidRPr="00990165" w:rsidRDefault="003E63F6" w:rsidP="003E63F6">
      <w:pPr>
        <w:pStyle w:val="B1"/>
      </w:pPr>
      <w:r w:rsidRPr="00990165">
        <w:tab/>
        <w:t>If the MS Info Change Reporting Action (Start) and/or the CSG Information Reporting Action (Start) are received for this bearer context, then the MME shall store this for the bearer context and the MME shall report to that P-GW via the S-GW whenever a UE's location and/or User CSG information change occurs that meets the P-GW request, as described in clause 15.1.1a of TS</w:t>
      </w:r>
      <w:r>
        <w:t> </w:t>
      </w:r>
      <w:r w:rsidRPr="00990165">
        <w:t>23.060</w:t>
      </w:r>
      <w:r>
        <w:t> </w:t>
      </w:r>
      <w:r w:rsidRPr="00990165">
        <w:t>[7]. If Presence Reporting Area Action is received for this bearer context, the MME shall store this information for the bearer context and shall report to that P-GW via the S-GW whenever a change of UE presence in a Presence Reporting Area is detected, as described in clause 5.9.2.2.</w:t>
      </w:r>
    </w:p>
    <w:p w14:paraId="03C443BB" w14:textId="77777777" w:rsidR="003E63F6" w:rsidRPr="00990165" w:rsidRDefault="003E63F6" w:rsidP="003E63F6">
      <w:pPr>
        <w:pStyle w:val="B1"/>
      </w:pPr>
      <w:r w:rsidRPr="00990165">
        <w:tab/>
        <w:t xml:space="preserve">The MME determines the UE AMBR to be used by the </w:t>
      </w:r>
      <w:r w:rsidRPr="00AD079E">
        <w:rPr>
          <w:noProof/>
        </w:rPr>
        <w:t>eNodeB</w:t>
      </w:r>
      <w:r w:rsidRPr="00990165">
        <w:t xml:space="preserve"> based on the subscribed UE-AMBR and the APN</w:t>
      </w:r>
      <w:r w:rsidRPr="00990165">
        <w:noBreakHyphen/>
        <w:t>AMBR for the default APN, see clause 4.7.3.</w:t>
      </w:r>
    </w:p>
    <w:p w14:paraId="1B672252" w14:textId="77777777" w:rsidR="003E63F6" w:rsidRPr="00990165" w:rsidRDefault="003E63F6" w:rsidP="003E63F6">
      <w:pPr>
        <w:pStyle w:val="B1"/>
      </w:pPr>
      <w:r w:rsidRPr="00990165">
        <w:tab/>
        <w:t>For emergency attach</w:t>
      </w:r>
      <w:r>
        <w:t xml:space="preserve"> or RLOS attach</w:t>
      </w:r>
      <w:r w:rsidRPr="00990165">
        <w:t xml:space="preserve"> the MME determines the UE-AMBR to be used by the </w:t>
      </w:r>
      <w:r w:rsidRPr="00AD079E">
        <w:rPr>
          <w:noProof/>
        </w:rPr>
        <w:t>eNodeB</w:t>
      </w:r>
      <w:r w:rsidRPr="00990165">
        <w:t xml:space="preserve"> from the APN AMBR received from the S-GW.</w:t>
      </w:r>
    </w:p>
    <w:p w14:paraId="5E9C5EE8" w14:textId="77777777" w:rsidR="003E63F6" w:rsidRPr="00990165" w:rsidRDefault="003E63F6" w:rsidP="003E63F6">
      <w:pPr>
        <w:pStyle w:val="B1"/>
      </w:pPr>
      <w:r w:rsidRPr="00990165">
        <w:tab/>
        <w:t xml:space="preserve">If new MME hasn't received, from Step 12, Voice Support Match Indicator for the UE from the </w:t>
      </w:r>
      <w:r w:rsidRPr="00AD079E">
        <w:rPr>
          <w:noProof/>
        </w:rPr>
        <w:t>eNodeB</w:t>
      </w:r>
      <w:r w:rsidRPr="00990165">
        <w:t xml:space="preserve"> then, based on implementation, the MME may set IMS Voice over PS session supported Indication and update it at a later stage.</w:t>
      </w:r>
    </w:p>
    <w:p w14:paraId="2FF1D02F" w14:textId="627D30A2" w:rsidR="003E63F6" w:rsidRPr="00990165" w:rsidRDefault="003E63F6" w:rsidP="003E63F6">
      <w:pPr>
        <w:pStyle w:val="B1"/>
      </w:pPr>
      <w:r w:rsidRPr="00990165">
        <w:tab/>
        <w:t>The new MME sends an Attach Accept (GUTI, TAI List, Session Management Request (APN, PDN Type, PDN Address, EPS Bearer Identity,</w:t>
      </w:r>
      <w:r>
        <w:t xml:space="preserve"> </w:t>
      </w:r>
      <w:r w:rsidRPr="00990165">
        <w:t>Protocol Configuration Options, Header Compression Configuration, Control Plane Only Indicator</w:t>
      </w:r>
      <w:r>
        <w:t>, Connection Release Supported, Paging Cause Indication for Voice Service Supported, Reject Paging Request Supported, Paging Restriction Supported, Paging Timing Collision Control Supported</w:t>
      </w:r>
      <w:r w:rsidRPr="00990165">
        <w:t>), NAS sequence number, NAS-MAC, IMS Voice over PS session supported Indication, Emergency Service Support indicator, LCS Support Indication, Supported Network Behaviour</w:t>
      </w:r>
      <w:r>
        <w:t xml:space="preserve">, Service Gap Time, Enhanced Coverage Restricted, Indication for support of 15 EPS bearers per UE, PLMN-assigned UE Radio Capability ID, indication for PLMN-assigned UE Radio Capability ID deletion, Accepted IMSI Offset, Forbidden TAI(s), Enhanced Discontinuous Coverage Support, Return To </w:t>
      </w:r>
      <w:r w:rsidRPr="0082411D">
        <w:t>Coverage Notification Not Required, Maximum Time Offset, Start of Unavailability Period, Unavailability Period Duration</w:t>
      </w:r>
      <w:ins w:id="114" w:author="QC_01" w:date="2024-07-04T15:18:00Z">
        <w:r w:rsidR="00E3050F" w:rsidRPr="0082411D">
          <w:t xml:space="preserve"> </w:t>
        </w:r>
      </w:ins>
      <w:ins w:id="115" w:author="QC_02" w:date="2024-08-06T12:59:00Z">
        <w:r w:rsidR="0082411D" w:rsidRPr="0082411D">
          <w:t xml:space="preserve">Time </w:t>
        </w:r>
      </w:ins>
      <w:ins w:id="116" w:author="QC_01" w:date="2024-07-04T15:18:00Z">
        <w:r w:rsidR="00E3050F" w:rsidRPr="0082411D">
          <w:t xml:space="preserve">Reference </w:t>
        </w:r>
      </w:ins>
      <w:ins w:id="117" w:author="QC_02" w:date="2024-08-06T12:59:00Z">
        <w:r w:rsidR="0082411D" w:rsidRPr="0082411D">
          <w:t xml:space="preserve">Information </w:t>
        </w:r>
      </w:ins>
      <w:ins w:id="118" w:author="QC_01" w:date="2024-07-04T15:18:00Z">
        <w:r w:rsidR="00E3050F" w:rsidRPr="0082411D">
          <w:t>Distribution Indication</w:t>
        </w:r>
      </w:ins>
      <w:r w:rsidRPr="0082411D">
        <w:t xml:space="preserve">) message to the </w:t>
      </w:r>
      <w:r w:rsidRPr="0082411D">
        <w:rPr>
          <w:noProof/>
        </w:rPr>
        <w:t>eNodeB</w:t>
      </w:r>
      <w:r w:rsidRPr="0082411D">
        <w:t>. GUTI is included if the new MME allocates a new GUTI. PDN Type and PDN Address are omitted if the Attach Request (step 1) did not contain an ESM message container. The MME indicates the CIoT EPS Optimisations it accepts in the Supported Ne</w:t>
      </w:r>
      <w:r w:rsidRPr="00990165">
        <w:t>twork Behaviour information as defined in clause 4.3.5.10.</w:t>
      </w:r>
      <w:r>
        <w:t xml:space="preserve"> Service Gap Time is included if Service Gap Time is present in the subscription information (step 11) and the UE has indicated UE Service Gap Control Capability.</w:t>
      </w:r>
      <w:r w:rsidRPr="00990165">
        <w:t xml:space="preserve"> This message is contained in an S1_MME control message Initial Context Setup Request, unless the MME has selected to use the Control Plane CIoT EPS </w:t>
      </w:r>
      <w:r>
        <w:t>O</w:t>
      </w:r>
      <w:r w:rsidRPr="00990165">
        <w:t xml:space="preserve">ptimisation, </w:t>
      </w:r>
      <w:proofErr w:type="gramStart"/>
      <w:r w:rsidRPr="00990165">
        <w:t>or,</w:t>
      </w:r>
      <w:proofErr w:type="gramEnd"/>
      <w:r w:rsidRPr="00990165">
        <w:t xml:space="preserve"> the UE did not include the ESM message container in the Attach Request (step 1), in which case an S1-AP Downlink NAS transport message is used. The S1-AP Initial Context Setup Request message also includes the AS security context information for the UE, the Handover Restriction List, the EPS Bearer QoS</w:t>
      </w:r>
      <w:r w:rsidRPr="00990165">
        <w:rPr>
          <w:rFonts w:eastAsia="SimSun"/>
          <w:lang w:eastAsia="zh-CN"/>
        </w:rPr>
        <w:t>, the UE-AMBR, EPS Bearer Identity</w:t>
      </w:r>
      <w:r w:rsidRPr="00990165">
        <w:t>, as well as the TEID at the Serving GW used for user plane and the address of the Serving GW for user plane and whether User Plane CIoT EPS Optimisation is allowed for the UE. If the PDN type is set to "Non-IP"</w:t>
      </w:r>
      <w:r>
        <w:t xml:space="preserve"> </w:t>
      </w:r>
      <w:r w:rsidRPr="00990165">
        <w:t xml:space="preserve">the MME includes it in the S1-AP Initial Context Setup Request so that the </w:t>
      </w:r>
      <w:r w:rsidRPr="00AD079E">
        <w:rPr>
          <w:noProof/>
        </w:rPr>
        <w:t>eNodeB</w:t>
      </w:r>
      <w:r w:rsidRPr="00990165">
        <w:t xml:space="preserve"> disables header compression.</w:t>
      </w:r>
      <w:r>
        <w:t xml:space="preserve"> If the PDN type is set to "Ethernet" the MME includes it in the S1-AP Initial Context Setup Request so that any </w:t>
      </w:r>
      <w:r w:rsidRPr="00AD079E">
        <w:rPr>
          <w:noProof/>
        </w:rPr>
        <w:t>eNodeB</w:t>
      </w:r>
      <w:r>
        <w:t xml:space="preserve"> header compression functionality can act appropriately.</w:t>
      </w:r>
      <w:r w:rsidRPr="00990165">
        <w:t xml:space="preserve"> In addition, if the PDN connection is established for Local IP Access, the corresponding S1 Initial Context Setup Request message includes a Correlation ID for enabling the direct user plane path between the </w:t>
      </w:r>
      <w:r>
        <w:t>HeNB</w:t>
      </w:r>
      <w:r w:rsidRPr="00990165">
        <w:t xml:space="preserve"> and the L-GW. If the PDN connection is established for SIPTO at the Local Network with L-GW function collocated with the </w:t>
      </w:r>
      <w:r>
        <w:t>(H)</w:t>
      </w:r>
      <w:proofErr w:type="spellStart"/>
      <w:r>
        <w:t>eNB</w:t>
      </w:r>
      <w:proofErr w:type="spellEnd"/>
      <w:r w:rsidRPr="00990165">
        <w:t xml:space="preserve">, the corresponding S1-AP Initial Context Setup Request message includes a SIPTO Correlation ID </w:t>
      </w:r>
      <w:r w:rsidRPr="00990165">
        <w:lastRenderedPageBreak/>
        <w:t xml:space="preserve">for enabling the direct user plane path between the </w:t>
      </w:r>
      <w:r>
        <w:t>(H)</w:t>
      </w:r>
      <w:proofErr w:type="spellStart"/>
      <w:r>
        <w:t>eNB</w:t>
      </w:r>
      <w:proofErr w:type="spellEnd"/>
      <w:r w:rsidRPr="00990165">
        <w:t xml:space="preserve"> and the L-GW. LIPA and SIPTO do not apply to Control Plane CIoT EPS Optimisation.</w:t>
      </w:r>
    </w:p>
    <w:p w14:paraId="6ACC761C" w14:textId="77777777" w:rsidR="003E63F6" w:rsidRPr="00990165" w:rsidRDefault="003E63F6" w:rsidP="003E63F6">
      <w:pPr>
        <w:pStyle w:val="NO"/>
      </w:pPr>
      <w:r w:rsidRPr="00990165">
        <w:t>NOTE 1</w:t>
      </w:r>
      <w:r>
        <w:t>3</w:t>
      </w:r>
      <w:r w:rsidRPr="00990165">
        <w:t>:</w:t>
      </w:r>
      <w:r w:rsidRPr="00990165">
        <w:tab/>
        <w:t>In this release of the 3GPP specification the Correlation ID and SIPTO Correlation ID is set equal to the user plane PDN GW TEID (GTP-based S5) or GRE key (PMIP-based S5) that the MME has received in step 16.</w:t>
      </w:r>
    </w:p>
    <w:p w14:paraId="40DC049C" w14:textId="77777777" w:rsidR="003E63F6" w:rsidRPr="00990165" w:rsidRDefault="003E63F6" w:rsidP="003E63F6">
      <w:pPr>
        <w:pStyle w:val="B1"/>
      </w:pPr>
      <w:r w:rsidRPr="00990165">
        <w:tab/>
        <w:t xml:space="preserve">If Control Plane CIoT EPS </w:t>
      </w:r>
      <w:r>
        <w:t>O</w:t>
      </w:r>
      <w:r w:rsidRPr="00990165">
        <w:t>ptimisation applies for an IP PDN connection, and the UE has sent in the Attach Request the Header Compression Configuration, and the MME supports the header compression parameters, the MME shall include the Header Compression Configuration in the PDN Connectivity Accept message. The MME also binds the uplink and downlink ROHC channels to support header compression feedback signalling. If the UE has included header compression context setup parameters in Header Compression Configuration in the Attach Request, the MME may acknowledge the header compression context setup parameters. If the ROHC context is not established during the attach procedure for the PDN connection, before using the compressed format for sending the data, the UE and the MME need to establish the ROHC context with ROHC IR packet based on Header Compression Configuration.</w:t>
      </w:r>
    </w:p>
    <w:p w14:paraId="53A9B900" w14:textId="77777777" w:rsidR="003E63F6" w:rsidRPr="00990165" w:rsidRDefault="003E63F6" w:rsidP="003E63F6">
      <w:pPr>
        <w:pStyle w:val="B1"/>
      </w:pPr>
      <w:r w:rsidRPr="00990165">
        <w:tab/>
        <w:t>If the MME based on local policy determines the PDN connection shall only use the Control Plane CIoT EPS Optimisation, the MME shall include a Control Plane Only Indicator in the Session Management Request. For PDN connections with an SCEF, the MME shall always include the Control Plane Only Indicator.</w:t>
      </w:r>
      <w:r>
        <w:t xml:space="preserve"> </w:t>
      </w:r>
      <w:r w:rsidRPr="00990165">
        <w:t xml:space="preserve">A UE receiving the Control Plane Only Indicator, for a PDN connection shall only use the Control Plane CIoT EPS </w:t>
      </w:r>
      <w:r>
        <w:t>O</w:t>
      </w:r>
      <w:r w:rsidRPr="00990165">
        <w:t>ptimisation for this PDN connection.</w:t>
      </w:r>
    </w:p>
    <w:p w14:paraId="312B1728" w14:textId="77777777" w:rsidR="003E63F6" w:rsidRPr="00990165" w:rsidRDefault="003E63F6" w:rsidP="003E63F6">
      <w:pPr>
        <w:pStyle w:val="B1"/>
      </w:pPr>
      <w:r w:rsidRPr="00990165">
        <w:tab/>
        <w:t>If the ESM container was not included in the Attach Request in step 1, then the Attach Accept message shall not include PDN related parameters, and the Downlink NAS transfer S1-AP message shall not include Access stratum context related information but may include CSG related information.</w:t>
      </w:r>
    </w:p>
    <w:p w14:paraId="5D24316C" w14:textId="77777777" w:rsidR="003E63F6" w:rsidRDefault="003E63F6" w:rsidP="003E63F6">
      <w:pPr>
        <w:pStyle w:val="B1"/>
      </w:pPr>
      <w:r>
        <w:tab/>
        <w:t>If the attach type is not set to "Emergency", and the ESM container was included in Attach Request in step 1, and the UE indicated support of Attach without PDN Connection in the Attach Request, and the MME supports Attach without PDN Connection, and PDN connection restriction is set in subscriber data, then the MME shall discard the ESM container in the Attach Request message, and shall not include PDN related parameters in the Attach Accept, but may include CSG related information.</w:t>
      </w:r>
    </w:p>
    <w:p w14:paraId="5088D88C" w14:textId="77777777" w:rsidR="003E63F6" w:rsidRPr="00990165" w:rsidRDefault="003E63F6" w:rsidP="003E63F6">
      <w:pPr>
        <w:pStyle w:val="B1"/>
      </w:pPr>
      <w:r w:rsidRPr="00990165">
        <w:tab/>
        <w:t>In the Attach Accept message, the MME does not include the IPv6 prefix within the PDN Address. The MME includes the EPS Bearer QoS parameter QCI and APN-AMBR into the Session Management Request. Furthermore, if the UE has UTRAN or GERAN capabilities and the network supports mobility to UTRAN or GERAN, the MME uses the EPS bearer QoS information to derive the corresponding PDP context parameters QoS Negotiated (R99 QoS profile), Radio Priority, Packet Flow Id and TI and includes them in the Session Management Request. If the UE indicated in the UE Network Capability it does not support BSS packet flow procedures, then the MME shall not include the Packet Flow Id. Handover Restriction List is described in clause 4.3.5.7 "Mobility Restrictions". The MME sets the IMS Voice over PS session supported Indication as described in clause 4.3.5.8. LCS Support Indication indicates whether the network supports the EPC-MO-LR and/or CS-MO-LR as described in TS</w:t>
      </w:r>
      <w:r>
        <w:t> </w:t>
      </w:r>
      <w:r w:rsidRPr="00990165">
        <w:t>23.271</w:t>
      </w:r>
      <w:r>
        <w:t> </w:t>
      </w:r>
      <w:r w:rsidRPr="00990165">
        <w:t>[57]. The MME may include an indication whether the traffic of this PDN Connection is allowed to be offloaded to WLAN, as described in clause 4.3.23.</w:t>
      </w:r>
      <w:r>
        <w:t xml:space="preserve"> Indication for support of 15 EPS bearers per UE indicates the network support for up to 15 EPS bearers per UE as defined in clause 4.12.</w:t>
      </w:r>
    </w:p>
    <w:p w14:paraId="2CE8444F" w14:textId="77777777" w:rsidR="003E63F6" w:rsidRPr="00990165" w:rsidRDefault="003E63F6" w:rsidP="003E63F6">
      <w:pPr>
        <w:pStyle w:val="B1"/>
      </w:pPr>
      <w:r w:rsidRPr="00990165">
        <w:tab/>
        <w:t xml:space="preserve">If the UE initiates the Attach procedure at a hybrid cell, the MME shall check whether the CSG ID is contained in the CSG subscription and is not expired.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65914F2F" w14:textId="77777777" w:rsidR="003E63F6" w:rsidRPr="00990165" w:rsidRDefault="003E63F6" w:rsidP="003E63F6">
      <w:pPr>
        <w:pStyle w:val="B1"/>
      </w:pPr>
      <w:r w:rsidRPr="00990165">
        <w:tab/>
        <w:t>If the MME or PDN GW has changed the PDN Type, an appropriate reason cause shall be returned to the UE as described in clause 5.3.1.1. If the UE has indicated PDN type "Non-IP"</w:t>
      </w:r>
      <w:r>
        <w:t xml:space="preserve"> or "Ethernet"</w:t>
      </w:r>
      <w:r w:rsidRPr="00990165">
        <w:t>, the MME and PDN GW shall not change PDN type.</w:t>
      </w:r>
    </w:p>
    <w:p w14:paraId="129798AA" w14:textId="77777777" w:rsidR="003E63F6" w:rsidRPr="00990165" w:rsidRDefault="003E63F6" w:rsidP="003E63F6">
      <w:pPr>
        <w:pStyle w:val="B1"/>
      </w:pPr>
      <w:r w:rsidRPr="00990165">
        <w:tab/>
        <w:t>For an emergency attached UE, i.e. for UEs that have only emergency EPS bearers established, there is no AS security context information included in the S1 control messages and there is no NAS level security when the UE cannot be authenticated. The Emergency Service Support indicator informs the UE that Emergency bearer services are supported, i.e. the UE is allowed to request PDN connectivity for emergency services.</w:t>
      </w:r>
    </w:p>
    <w:p w14:paraId="5CC87C63" w14:textId="77777777" w:rsidR="003E63F6" w:rsidRDefault="003E63F6" w:rsidP="003E63F6">
      <w:pPr>
        <w:pStyle w:val="B1"/>
      </w:pPr>
      <w:r>
        <w:tab/>
        <w:t>For RLOS attached UEs, i.e. for UEs that have only RLOS PDN connection established, there is no AS security context information included in the S1 control messages and there is no NAS level security when the UE cannot be successfully authenticated.</w:t>
      </w:r>
    </w:p>
    <w:p w14:paraId="1258B883" w14:textId="77777777" w:rsidR="003E63F6" w:rsidRPr="00990165" w:rsidRDefault="003E63F6" w:rsidP="003E63F6">
      <w:pPr>
        <w:pStyle w:val="B1"/>
      </w:pPr>
      <w:r w:rsidRPr="00990165">
        <w:lastRenderedPageBreak/>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the use of discontinuous coverage as described in clause 4.13.8.2 when determining extended idle mode DRX parameters.</w:t>
      </w:r>
    </w:p>
    <w:p w14:paraId="70AB2532" w14:textId="77777777" w:rsidR="003E63F6" w:rsidRDefault="003E63F6" w:rsidP="003E63F6">
      <w:pPr>
        <w:pStyle w:val="B1"/>
      </w:pPr>
      <w:r>
        <w:tab/>
        <w:t>If the UE provided the UE paging probability information in Step 1, the MME takes it into account when generating the WUS Assistance Information. If the MME has determined WUS Assistance Information for the UE, the MME shall send the WUS Assistance Information to the UE (see TS 36.300 [5]).</w:t>
      </w:r>
    </w:p>
    <w:p w14:paraId="70BEE46D" w14:textId="77777777" w:rsidR="003E63F6" w:rsidRPr="00990165" w:rsidRDefault="003E63F6" w:rsidP="003E63F6">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S1-AP Initial Context Set-up Request message. MME also sends Enhanced Coverage Restricted parameter to the UE in the Attach Accept message.</w:t>
      </w:r>
    </w:p>
    <w:p w14:paraId="664E0DC6" w14:textId="77777777" w:rsidR="003E63F6" w:rsidRDefault="003E63F6" w:rsidP="003E63F6">
      <w:pPr>
        <w:pStyle w:val="B1"/>
      </w:pPr>
      <w:r w:rsidRPr="00EC67E9">
        <w:tab/>
        <w:t>If the UE has indicated support for dual connectivity with NR in the Attach Request and</w:t>
      </w:r>
      <w:r>
        <w:t xml:space="preserve"> the UE is not allowed to use NR as Secondary RAT, the MME indicates that to the UE in the Attach Accept message.</w:t>
      </w:r>
    </w:p>
    <w:p w14:paraId="5B735F96" w14:textId="77777777" w:rsidR="003E63F6" w:rsidRDefault="003E63F6" w:rsidP="003E63F6">
      <w:pPr>
        <w:pStyle w:val="B1"/>
      </w:pPr>
      <w:r>
        <w:tab/>
        <w:t xml:space="preserve">If RACS is supported in the MME and MME has received UE Radio Capability ID earlier in this procedure, it signals the UE Radio Capability ID to the </w:t>
      </w:r>
      <w:r w:rsidRPr="00AD079E">
        <w:rPr>
          <w:noProof/>
        </w:rPr>
        <w:t>eNodeB</w:t>
      </w:r>
      <w:r>
        <w:t xml:space="preserve"> in S1-AP Initial Context Set-up Request message. If the </w:t>
      </w:r>
      <w:r w:rsidRPr="00AD079E">
        <w:rPr>
          <w:noProof/>
        </w:rPr>
        <w:t>eNodeB</w:t>
      </w:r>
      <w:r>
        <w:t xml:space="preserve"> does not have mapping between the specific UE Radio Capability ID and the UE radio capabilities, it shall use the procedure described in TS 36.413 [36] to retrieve the mapping from the MME.</w:t>
      </w:r>
    </w:p>
    <w:p w14:paraId="7426E497" w14:textId="77777777" w:rsidR="003E63F6" w:rsidRDefault="003E63F6" w:rsidP="003E63F6">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131C72AA" w14:textId="77777777" w:rsidR="003E63F6" w:rsidRDefault="003E63F6" w:rsidP="003E63F6">
      <w:pPr>
        <w:pStyle w:val="B1"/>
      </w:pPr>
      <w:r>
        <w:tab/>
        <w:t xml:space="preserve">If MME has authorized the UE's IAB operation in step 11 based on the IAB-Operation Allowed indication, it shall include an "IAB Authorized" indication in the S1-AP Initial Context Set-up Request message to the </w:t>
      </w:r>
      <w:r w:rsidRPr="00AD079E">
        <w:rPr>
          <w:noProof/>
        </w:rPr>
        <w:t>eNodeB</w:t>
      </w:r>
      <w:r>
        <w:t>.</w:t>
      </w:r>
    </w:p>
    <w:p w14:paraId="45679656" w14:textId="77777777" w:rsidR="003E63F6" w:rsidRDefault="003E63F6" w:rsidP="003E63F6">
      <w:pPr>
        <w:pStyle w:val="B1"/>
      </w:pPr>
      <w:r>
        <w:tab/>
        <w:t>If the UE had included a UE Specific DRX parameter for NB-IoT in the Attach Request, the MME includes the Accepted NB-IoT DRX parameter.</w:t>
      </w:r>
    </w:p>
    <w:p w14:paraId="31FF2C06" w14:textId="77777777" w:rsidR="003E63F6" w:rsidRDefault="003E63F6" w:rsidP="003E63F6">
      <w:pPr>
        <w:pStyle w:val="B1"/>
      </w:pPr>
      <w:r>
        <w:tab/>
        <w:t>If the UE provided a Requested IMSI Offset in step 1, but the network prefers a different value, the MME provides the UE with an Accepted IMSI Offset different from the one provided in step 1. Otherwise the value of the Accepted IMSI Offset the MME sends is the value of the Requested IMSI Offset sent by the UE in step 1. The MME stores the value of the alternative IMSI derived from the Accepted IMSI Offset (see clause 4.3.33) provided to the UE in the UE context.</w:t>
      </w:r>
    </w:p>
    <w:p w14:paraId="2548A04C" w14:textId="77777777" w:rsidR="003E63F6" w:rsidRDefault="003E63F6" w:rsidP="003E63F6">
      <w:pPr>
        <w:pStyle w:val="B1"/>
      </w:pPr>
      <w:r>
        <w:tab/>
        <w:t xml:space="preserve">If a </w:t>
      </w:r>
      <w:proofErr w:type="gramStart"/>
      <w:r>
        <w:t>Multi-USIM</w:t>
      </w:r>
      <w:proofErr w:type="gramEnd"/>
      <w:r>
        <w:t xml:space="preserve"> mode UE does not provide a Requested IMSI Offset in step 1, the MME erases any Alternative IMSI value in the UE context.</w:t>
      </w:r>
    </w:p>
    <w:p w14:paraId="6E3A4D56" w14:textId="77777777" w:rsidR="003E63F6" w:rsidRDefault="003E63F6" w:rsidP="003E63F6">
      <w:pPr>
        <w:pStyle w:val="B1"/>
      </w:pPr>
      <w:r>
        <w:tab/>
        <w:t xml:space="preserve">If the Multi-USIM UE has indicated one or more Multi-USIM specific capabilities are supported in the UE Core Network Capability in step 1, the MME shall indicate whether the corresponding one or more Multi-USIM specific features described in clause 4.3.33 are supported based on network capability and preference by the network (i.e.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w:t>
      </w:r>
      <w:proofErr w:type="gramStart"/>
      <w:r>
        <w:t>Multi-USIM</w:t>
      </w:r>
      <w:proofErr w:type="gramEnd"/>
      <w:r>
        <w:t xml:space="preserve"> specific features that the MME indicated as being supported. In the case of Emergency Attach, the MME shall not indicate support for any </w:t>
      </w:r>
      <w:proofErr w:type="gramStart"/>
      <w:r>
        <w:t>Multi-USIM</w:t>
      </w:r>
      <w:proofErr w:type="gramEnd"/>
      <w:r>
        <w:t xml:space="preserve"> feature to the UE.</w:t>
      </w:r>
    </w:p>
    <w:p w14:paraId="4DB5D241" w14:textId="77777777" w:rsidR="003E63F6" w:rsidRDefault="003E63F6" w:rsidP="003E63F6">
      <w:pPr>
        <w:pStyle w:val="B1"/>
      </w:pPr>
      <w:r>
        <w:tab/>
        <w:t>If the MME receives multiple TAIs from E-UTRAN in step 2 and determines that some, but not all, TAIs in the received list of TAIs are forbidden by subscription or by operator policy, the MME shall include the forbidden TAI(s) in the Attach Accept message.</w:t>
      </w:r>
    </w:p>
    <w:p w14:paraId="534FE4C0" w14:textId="77777777" w:rsidR="003E63F6" w:rsidRDefault="003E63F6" w:rsidP="003E63F6">
      <w:pPr>
        <w:pStyle w:val="B1"/>
      </w:pPr>
      <w:r>
        <w:tab/>
        <w:t>If both UE and network support discontinuous coverage, the MME provides the Enhanced Discontinuous Coverage Support indication as described in clause 4.13.8.1. The MME may provide Start of Unavailability Period and/or Unavailability Period Duration to UE in the Attach Accept message as described in clause 4.13.8.2.</w:t>
      </w:r>
    </w:p>
    <w:p w14:paraId="5A1CF939" w14:textId="77777777" w:rsidR="00C477E3" w:rsidRDefault="003E63F6" w:rsidP="00C477E3">
      <w:pPr>
        <w:pStyle w:val="B1"/>
        <w:rPr>
          <w:ins w:id="119" w:author="QC_01" w:date="2024-07-03T13:47:00Z"/>
        </w:rPr>
      </w:pPr>
      <w:r>
        <w:tab/>
        <w:t xml:space="preserve">For a UE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MME may provide Return To Coverage Notification Not Required, which requests the UE in </w:t>
      </w:r>
      <w:r>
        <w:lastRenderedPageBreak/>
        <w:t>ECM_IDLE state to not perform the TAU procedure when it returns to coverage as described in clause 4.13.8.2. The MME may also provide a Maximum Time Offset as described in clause 4.13.8.6.</w:t>
      </w:r>
    </w:p>
    <w:p w14:paraId="3B076B1F" w14:textId="1AD8298C" w:rsidR="003E63F6" w:rsidRDefault="00C477E3" w:rsidP="00C477E3">
      <w:pPr>
        <w:pStyle w:val="B1"/>
      </w:pPr>
      <w:ins w:id="120" w:author="QC_01" w:date="2024-07-03T13:47:00Z">
        <w:r>
          <w:tab/>
        </w:r>
      </w:ins>
      <w:ins w:id="121" w:author="QC_03" w:date="2024-08-21T16:37:00Z" w16du:dateUtc="2024-08-21T14:37:00Z">
        <w:r w:rsidR="00BF3048">
          <w:t>If supported by the MME</w:t>
        </w:r>
      </w:ins>
      <w:ins w:id="122" w:author="QC_03" w:date="2024-08-21T16:38:00Z" w16du:dateUtc="2024-08-21T14:38:00Z">
        <w:r w:rsidR="00AB533A">
          <w:t xml:space="preserve"> and</w:t>
        </w:r>
      </w:ins>
      <w:ins w:id="123" w:author="QC_03" w:date="2024-08-21T16:37:00Z" w16du:dateUtc="2024-08-21T14:37:00Z">
        <w:r w:rsidR="00BF3048">
          <w:t xml:space="preserve"> i</w:t>
        </w:r>
      </w:ins>
      <w:ins w:id="124" w:author="QC_01" w:date="2024-07-03T13:47:00Z">
        <w:r w:rsidRPr="0082411D">
          <w:t xml:space="preserve">f the UE is subscribed to receive </w:t>
        </w:r>
      </w:ins>
      <w:ins w:id="125" w:author="QC_02" w:date="2024-08-06T12:47:00Z">
        <w:r w:rsidR="0082411D" w:rsidRPr="0082411D">
          <w:t>time reference information</w:t>
        </w:r>
      </w:ins>
      <w:ins w:id="126" w:author="QC_01" w:date="2024-07-03T13:47:00Z">
        <w:r w:rsidRPr="0082411D">
          <w:t xml:space="preserve">, then the MME provides </w:t>
        </w:r>
      </w:ins>
      <w:ins w:id="127" w:author="QC_01" w:date="2024-07-04T15:19:00Z">
        <w:r w:rsidR="00F56107" w:rsidRPr="0082411D">
          <w:t>the</w:t>
        </w:r>
      </w:ins>
      <w:ins w:id="128" w:author="QC_01" w:date="2024-07-03T13:47:00Z">
        <w:r w:rsidRPr="0082411D">
          <w:t xml:space="preserve"> </w:t>
        </w:r>
      </w:ins>
      <w:ins w:id="129" w:author="QC_02" w:date="2024-08-06T12:47:00Z">
        <w:r w:rsidR="0082411D" w:rsidRPr="0082411D">
          <w:t xml:space="preserve">Time Reference </w:t>
        </w:r>
      </w:ins>
      <w:ins w:id="130" w:author="QC_02" w:date="2024-08-06T13:00:00Z">
        <w:r w:rsidR="0082411D" w:rsidRPr="0082411D">
          <w:t xml:space="preserve">Information </w:t>
        </w:r>
      </w:ins>
      <w:ins w:id="131" w:author="QC_01" w:date="2024-07-04T15:18:00Z">
        <w:r w:rsidR="00E3050F" w:rsidRPr="0082411D">
          <w:t>Distribution Indication</w:t>
        </w:r>
      </w:ins>
      <w:ins w:id="132" w:author="QC_01" w:date="2024-07-03T13:47:00Z">
        <w:r w:rsidRPr="0082411D">
          <w:t xml:space="preserve"> to the </w:t>
        </w:r>
        <w:proofErr w:type="spellStart"/>
        <w:r w:rsidRPr="0082411D">
          <w:t>eNodeB</w:t>
        </w:r>
        <w:proofErr w:type="spellEnd"/>
        <w:r w:rsidRPr="0082411D">
          <w:t>.</w:t>
        </w:r>
      </w:ins>
    </w:p>
    <w:p w14:paraId="26A56825" w14:textId="77777777" w:rsidR="003E63F6" w:rsidRPr="00990165" w:rsidRDefault="003E63F6" w:rsidP="003E63F6">
      <w:pPr>
        <w:pStyle w:val="B1"/>
      </w:pPr>
      <w:r w:rsidRPr="00990165">
        <w:t>18.</w:t>
      </w:r>
      <w:r w:rsidRPr="00990165">
        <w:tab/>
        <w:t xml:space="preserve">If the </w:t>
      </w:r>
      <w:r w:rsidRPr="00AD079E">
        <w:rPr>
          <w:noProof/>
        </w:rPr>
        <w:t>eNodeB</w:t>
      </w:r>
      <w:r w:rsidRPr="00990165">
        <w:t xml:space="preserve"> received an S1-AP Initial Context Setup Request the </w:t>
      </w:r>
      <w:r w:rsidRPr="00AD079E">
        <w:rPr>
          <w:noProof/>
        </w:rPr>
        <w:t>eNodeB</w:t>
      </w:r>
      <w:r w:rsidRPr="00990165">
        <w:t xml:space="preserve"> sends the RRC Connection Reconfiguration message </w:t>
      </w:r>
      <w:r w:rsidRPr="00990165">
        <w:rPr>
          <w:rFonts w:eastAsia="SimSun"/>
          <w:lang w:eastAsia="zh-CN"/>
        </w:rPr>
        <w:t>including the EPS Radio Bearer Identity</w:t>
      </w:r>
      <w:r w:rsidRPr="00990165">
        <w:t xml:space="preserve"> to the UE, and the Attach Accept message will be sent along to the UE.</w:t>
      </w:r>
    </w:p>
    <w:p w14:paraId="32990BCA" w14:textId="77777777" w:rsidR="003E63F6" w:rsidRPr="00990165" w:rsidRDefault="003E63F6" w:rsidP="003E63F6">
      <w:pPr>
        <w:pStyle w:val="B1"/>
      </w:pPr>
      <w:r w:rsidRPr="00990165">
        <w:tab/>
        <w:t xml:space="preserve">If the </w:t>
      </w:r>
      <w:r w:rsidRPr="00AD079E">
        <w:rPr>
          <w:noProof/>
        </w:rPr>
        <w:t>eNodeB</w:t>
      </w:r>
      <w:r w:rsidRPr="00990165">
        <w:t xml:space="preserve"> received an S1-AP Downlink NAS Transport message (e.g. containing the Attach Accept message), the </w:t>
      </w:r>
      <w:proofErr w:type="spellStart"/>
      <w:r w:rsidRPr="00990165">
        <w:t>eNode</w:t>
      </w:r>
      <w:proofErr w:type="spellEnd"/>
      <w:r w:rsidRPr="00990165">
        <w:t xml:space="preserve"> B sends a RRC Direct Transfer message to the UE.</w:t>
      </w:r>
    </w:p>
    <w:p w14:paraId="34660EA3" w14:textId="77777777" w:rsidR="003E63F6" w:rsidRPr="00990165" w:rsidRDefault="003E63F6" w:rsidP="003E63F6">
      <w:pPr>
        <w:pStyle w:val="B1"/>
      </w:pPr>
      <w:r w:rsidRPr="00990165">
        <w:tab/>
        <w:t>The UE shall store the QoS Negotiated, Radio Priority, Packet Flow Id and TI, which it received in the Session Management Request, for use when accessing via GERAN or UTRAN. The APN is provided to the UE to notify it of the APN for which the activated default bearer is associated. For further details, see TS</w:t>
      </w:r>
      <w:r>
        <w:t> </w:t>
      </w:r>
      <w:r w:rsidRPr="00990165">
        <w:t>36.331</w:t>
      </w:r>
      <w:r>
        <w:t> </w:t>
      </w:r>
      <w:r w:rsidRPr="00990165">
        <w:t xml:space="preserve">[37]. The UE may provide EPS Bearer QoS parameters to the application handling the traffic flow(s). The application usage of the EPS Bearer QoS is implementation dependent. The UE shall not reject the RRC Connection Reconfiguration </w:t>
      </w:r>
      <w:proofErr w:type="gramStart"/>
      <w:r w:rsidRPr="00990165">
        <w:t>on the basis of</w:t>
      </w:r>
      <w:proofErr w:type="gramEnd"/>
      <w:r w:rsidRPr="00990165">
        <w:t xml:space="preserve"> the EPS Bearer QoS parameters contained in the Session Management Request.</w:t>
      </w:r>
    </w:p>
    <w:p w14:paraId="4A4C5D47" w14:textId="77777777" w:rsidR="003E63F6" w:rsidRPr="00990165" w:rsidRDefault="003E63F6" w:rsidP="003E63F6">
      <w:pPr>
        <w:pStyle w:val="B1"/>
      </w:pPr>
      <w:r w:rsidRPr="00990165">
        <w:tab/>
        <w:t>If the UE receives Enhanced Coverage Restricted parameter in the Attach Accept message, UE shall store this information and shall use the value of Enhanced Coverage Restricted parameter to determine if enhanced coverage feature should be used or not.</w:t>
      </w:r>
      <w:r>
        <w:t xml:space="preserve"> If the UE receives a Service Gap Time in the Attach Accept message, the UE shall store this parameter and apply Service Gap Control (see clause 4.3.17.9).</w:t>
      </w:r>
    </w:p>
    <w:p w14:paraId="6EA3535E" w14:textId="77777777" w:rsidR="003E63F6" w:rsidRPr="00990165" w:rsidRDefault="003E63F6" w:rsidP="003E63F6">
      <w:pPr>
        <w:pStyle w:val="B1"/>
      </w:pPr>
      <w:r w:rsidRPr="00990165">
        <w:tab/>
        <w:t>If the attach procedure is initiated by manual CSG selection and occurs via a CSG cell, the UE upon receiving the Attach accept shall check if the CSG ID and associated PLMN of the cell where the UE has sent the Attach Request message is contained in its Allowed CSG list. If the CSG ID and associated PLMN is not in the UE's Allowed CSG list, the UE shall add the CSG ID and associated PLMN to its Allowed CSG list. Manual CSG selection is not supported when an emergency service has been initiated.</w:t>
      </w:r>
    </w:p>
    <w:p w14:paraId="0AC2308B" w14:textId="77777777" w:rsidR="003E63F6" w:rsidRPr="00990165" w:rsidRDefault="003E63F6" w:rsidP="003E63F6">
      <w:pPr>
        <w:pStyle w:val="NO"/>
      </w:pPr>
      <w:r w:rsidRPr="00990165">
        <w:t>NOTE 1</w:t>
      </w:r>
      <w:r>
        <w:t>4</w:t>
      </w:r>
      <w:r w:rsidRPr="00990165">
        <w:t>:</w:t>
      </w:r>
      <w:r w:rsidRPr="00990165">
        <w:tab/>
        <w:t>If the UE receives an Attach Accept message via a hybrid cell, the UE does not add the corresponding CSG ID and associated PLMN to its Allowed CSG list. Adding a CSG ID and associated PLMN to the UE's local Allowed CSG list for a hybrid cell is performed only by OTA or OMA DM procedures.</w:t>
      </w:r>
    </w:p>
    <w:p w14:paraId="56CCED7B" w14:textId="77777777" w:rsidR="003E63F6" w:rsidRPr="00990165" w:rsidRDefault="003E63F6" w:rsidP="003E63F6">
      <w:pPr>
        <w:pStyle w:val="B1"/>
      </w:pPr>
      <w:r w:rsidRPr="00990165">
        <w:tab/>
        <w:t>When receiving the Attach Accept message the UE shall set its TIN to "GUTI" as no ISR Activated is indicated.</w:t>
      </w:r>
    </w:p>
    <w:p w14:paraId="0EBF6F3D" w14:textId="77777777" w:rsidR="003E63F6" w:rsidRPr="00990165" w:rsidRDefault="003E63F6" w:rsidP="003E63F6">
      <w:pPr>
        <w:pStyle w:val="B1"/>
      </w:pPr>
      <w:r w:rsidRPr="00990165">
        <w:tab/>
        <w:t>If the UE receives an IPv4 address set to 0.0.0.0, it may negotiate the IPv4 address with DHCPv4 as specified in TS</w:t>
      </w:r>
      <w:r>
        <w:t> </w:t>
      </w:r>
      <w:r w:rsidRPr="00990165">
        <w:t>29.061</w:t>
      </w:r>
      <w:r>
        <w:t> </w:t>
      </w:r>
      <w:r w:rsidRPr="00990165">
        <w:t>[38]. If the UE receives an IPv6 interface identifier, it may wait for the Router Advertisement from the network with the IPv6 prefix information or it may send a Router Solicitation if necessary.</w:t>
      </w:r>
    </w:p>
    <w:p w14:paraId="611B2BAF" w14:textId="77777777" w:rsidR="003E63F6" w:rsidRPr="00990165" w:rsidRDefault="003E63F6" w:rsidP="003E63F6">
      <w:pPr>
        <w:pStyle w:val="NO"/>
      </w:pPr>
      <w:r w:rsidRPr="00990165">
        <w:t>NOTE 1</w:t>
      </w:r>
      <w:r>
        <w:t>5</w:t>
      </w:r>
      <w:r w:rsidRPr="00990165">
        <w:t>:</w:t>
      </w:r>
      <w:r w:rsidRPr="00990165">
        <w:tab/>
        <w:t>The IP address allocation details are described in clause 5.3.1 on "IP Address Allocation".</w:t>
      </w:r>
    </w:p>
    <w:p w14:paraId="6A67BF13" w14:textId="77777777" w:rsidR="003E63F6" w:rsidRPr="00990165" w:rsidRDefault="003E63F6" w:rsidP="003E63F6">
      <w:pPr>
        <w:pStyle w:val="B1"/>
      </w:pPr>
      <w:r w:rsidRPr="00990165">
        <w:tab/>
        <w:t>If Control Plane CIoT EPS Optimisation applies or the UE has not included the ESM message container in the Attach Request in step 1, then the steps 19 and 20 are not executed.</w:t>
      </w:r>
    </w:p>
    <w:p w14:paraId="291A2853" w14:textId="77777777" w:rsidR="003E63F6" w:rsidRPr="00990165" w:rsidRDefault="003E63F6" w:rsidP="003E63F6">
      <w:pPr>
        <w:pStyle w:val="B1"/>
      </w:pPr>
      <w:r w:rsidRPr="00990165">
        <w:t>19.</w:t>
      </w:r>
      <w:r w:rsidRPr="00990165">
        <w:tab/>
        <w:t xml:space="preserve">The UE sends the RRC Connection Reconfiguration Complete message to the </w:t>
      </w:r>
      <w:r w:rsidRPr="00AD079E">
        <w:rPr>
          <w:noProof/>
        </w:rPr>
        <w:t>eNodeB</w:t>
      </w:r>
      <w:r w:rsidRPr="00990165">
        <w:t>. For further details, see TS</w:t>
      </w:r>
      <w:r>
        <w:t> </w:t>
      </w:r>
      <w:r w:rsidRPr="00990165">
        <w:t>36.331</w:t>
      </w:r>
      <w:r>
        <w:t> </w:t>
      </w:r>
      <w:r w:rsidRPr="00990165">
        <w:t>[37].</w:t>
      </w:r>
    </w:p>
    <w:p w14:paraId="6B89CB9F" w14:textId="77777777" w:rsidR="003E63F6" w:rsidRPr="00990165" w:rsidRDefault="003E63F6" w:rsidP="003E63F6">
      <w:pPr>
        <w:pStyle w:val="B1"/>
      </w:pPr>
      <w:r w:rsidRPr="00990165">
        <w:t>20.</w:t>
      </w:r>
      <w:r w:rsidRPr="00990165">
        <w:tab/>
        <w:t xml:space="preserve">The </w:t>
      </w:r>
      <w:r w:rsidRPr="00AD079E">
        <w:rPr>
          <w:noProof/>
        </w:rPr>
        <w:t>eNodeB</w:t>
      </w:r>
      <w:r w:rsidRPr="00990165">
        <w:t xml:space="preserve"> sends the Initial Context Response message to the new MME. This Initial Context Response message includes the TEID of the </w:t>
      </w:r>
      <w:r w:rsidRPr="00AD079E">
        <w:rPr>
          <w:noProof/>
        </w:rPr>
        <w:t>eNodeB</w:t>
      </w:r>
      <w:r w:rsidRPr="00990165">
        <w:t xml:space="preserve"> and the address of the </w:t>
      </w:r>
      <w:r w:rsidRPr="00AD079E">
        <w:rPr>
          <w:noProof/>
        </w:rPr>
        <w:t>eNodeB</w:t>
      </w:r>
      <w:r w:rsidRPr="00990165">
        <w:t xml:space="preserve"> used for downlink traffic on the S1_U reference point.</w:t>
      </w:r>
    </w:p>
    <w:p w14:paraId="205579F1" w14:textId="77777777" w:rsidR="003E63F6" w:rsidRPr="00990165" w:rsidRDefault="003E63F6" w:rsidP="003E63F6">
      <w:pPr>
        <w:pStyle w:val="B1"/>
      </w:pPr>
      <w:r w:rsidRPr="00990165">
        <w:tab/>
        <w:t>The MME shall be prepared to receive this message either before or after the Attach Complete message (sent in step 22).</w:t>
      </w:r>
    </w:p>
    <w:p w14:paraId="0A33CAAD" w14:textId="77777777" w:rsidR="003E63F6" w:rsidRPr="00990165" w:rsidRDefault="003E63F6" w:rsidP="003E63F6">
      <w:pPr>
        <w:pStyle w:val="B1"/>
      </w:pPr>
      <w:r w:rsidRPr="00990165">
        <w:tab/>
        <w:t xml:space="preserve">If the Correlation ID or SIPTO Correlation ID was included in the Initial Context Setup Request message, the </w:t>
      </w:r>
      <w:r w:rsidRPr="00AD079E">
        <w:rPr>
          <w:noProof/>
        </w:rPr>
        <w:t>eNodeB</w:t>
      </w:r>
      <w:r w:rsidRPr="00990165">
        <w:t xml:space="preserve"> shall use the included information to establish direct user plane path with the L-GW and forward uplink data for Local IP Access or SIPTO at the Local Network with L-GW function collocated with the </w:t>
      </w:r>
      <w:r>
        <w:t>(H)</w:t>
      </w:r>
      <w:proofErr w:type="spellStart"/>
      <w:r>
        <w:t>eNB</w:t>
      </w:r>
      <w:proofErr w:type="spellEnd"/>
      <w:r w:rsidRPr="00990165">
        <w:t xml:space="preserve"> accordingly.</w:t>
      </w:r>
    </w:p>
    <w:p w14:paraId="7FF30431" w14:textId="77777777" w:rsidR="003E63F6" w:rsidRPr="00990165" w:rsidRDefault="003E63F6" w:rsidP="003E63F6">
      <w:pPr>
        <w:pStyle w:val="B1"/>
      </w:pPr>
      <w:r w:rsidRPr="00990165">
        <w:t>21.</w:t>
      </w:r>
      <w:r w:rsidRPr="00990165">
        <w:tab/>
        <w:t xml:space="preserve">The UE sends a Direct Transfer message to the </w:t>
      </w:r>
      <w:r w:rsidRPr="00AD079E">
        <w:rPr>
          <w:noProof/>
        </w:rPr>
        <w:t>eNodeB</w:t>
      </w:r>
      <w:r w:rsidRPr="00990165">
        <w:t>, which includes the Attach Complete (EPS Bearer Identity, NAS sequence number, NAS-MAC) message. If the UE omitted the ESM message container from the Attach Request message in step 1, then the EPS Bearer Identity is omitted from the Attach Complete message.</w:t>
      </w:r>
    </w:p>
    <w:p w14:paraId="28F4D898" w14:textId="77777777" w:rsidR="003E63F6" w:rsidRPr="00990165" w:rsidRDefault="003E63F6" w:rsidP="003E63F6">
      <w:pPr>
        <w:pStyle w:val="B1"/>
      </w:pPr>
      <w:r w:rsidRPr="00990165">
        <w:lastRenderedPageBreak/>
        <w:t>22.</w:t>
      </w:r>
      <w:r w:rsidRPr="00990165">
        <w:tab/>
        <w:t xml:space="preserve">The </w:t>
      </w:r>
      <w:r w:rsidRPr="00AD079E">
        <w:rPr>
          <w:noProof/>
        </w:rPr>
        <w:t>eNodeB</w:t>
      </w:r>
      <w:r w:rsidRPr="00990165">
        <w:t xml:space="preserve"> forwards the Attach Complete message to the new MME in an Uplink NAS Transport message.</w:t>
      </w:r>
    </w:p>
    <w:p w14:paraId="5425FE62" w14:textId="77777777" w:rsidR="003E63F6" w:rsidRPr="00990165" w:rsidRDefault="003E63F6" w:rsidP="003E63F6">
      <w:pPr>
        <w:pStyle w:val="B1"/>
      </w:pPr>
      <w:r w:rsidRPr="00990165">
        <w:tab/>
        <w:t xml:space="preserve">If the ESM message container was included in step 1, after the Attach Accept message and once the UE has obtained (if applicable to the PDN type) a PDN Address, the UE can then send uplink packets towards the </w:t>
      </w:r>
      <w:r w:rsidRPr="00AD079E">
        <w:rPr>
          <w:noProof/>
        </w:rPr>
        <w:t>eNodeB</w:t>
      </w:r>
      <w:r w:rsidRPr="00990165">
        <w:t xml:space="preserve"> which will then be tunnelled to the Serving GW and PDN GW. If Control Plane CIoT EPS </w:t>
      </w:r>
      <w:r>
        <w:t>O</w:t>
      </w:r>
      <w:r w:rsidRPr="00990165">
        <w:t>ptimisations apply, UL data is sent as specified in clause 5.3.4B. If the UE requested for a dual address PDN type (IPv4v6) to a given APN and was granted a single address PDN type (IPv4 or IPv6) by the network with a reason cause indicating that only single IP version per PDN connection is allowed sent together with the PDN type, the UE should request for the activation of a parallel PDN connection to the same APN with a single address PDN type (IPv4 or IPv6) other than the one already activated. If the UE receives no reason cause in step 18 in response to an IPv4v6 PDN type and it receives an IPv6 Interface Identifier apart from the IPv4 address or 0.0.0.0 in the PDN Address field, it considers that the request for a dual address PDN was successful. It can wait for the Router Advertisement from the network with the IPv6 prefix information or it may send Router Solicitation if necessary.</w:t>
      </w:r>
    </w:p>
    <w:p w14:paraId="509CD429" w14:textId="77777777" w:rsidR="003E63F6" w:rsidRPr="00990165" w:rsidRDefault="003E63F6" w:rsidP="003E63F6">
      <w:pPr>
        <w:pStyle w:val="B1"/>
      </w:pPr>
      <w:r w:rsidRPr="00990165">
        <w:t>23.</w:t>
      </w:r>
      <w:r w:rsidRPr="00990165">
        <w:tab/>
        <w:t xml:space="preserve">Upon reception of both, the Initial Context Response message in step 20 and the Attach Complete message in step 22, the new MME sends a Modify Bearer Request (EPS Bearer Identity, </w:t>
      </w:r>
      <w:r w:rsidRPr="00AD079E">
        <w:rPr>
          <w:noProof/>
        </w:rPr>
        <w:t>eNodeB</w:t>
      </w:r>
      <w:r w:rsidRPr="00990165">
        <w:t xml:space="preserve"> address, </w:t>
      </w:r>
      <w:r w:rsidRPr="00AD079E">
        <w:rPr>
          <w:noProof/>
        </w:rPr>
        <w:t>eNodeB</w:t>
      </w:r>
      <w:r w:rsidRPr="00990165">
        <w:t xml:space="preserve"> TEID, Handover Indication, Presence Reporting Area Information</w:t>
      </w:r>
      <w:r>
        <w:t>, RAT type, LTE-M RAT type reporting to PGW</w:t>
      </w:r>
      <w:r w:rsidRPr="00990165">
        <w:t xml:space="preserve">) message to the Serving GW. If the Control Plane CIoT EPS </w:t>
      </w:r>
      <w:r>
        <w:t>O</w:t>
      </w:r>
      <w:r w:rsidRPr="00990165">
        <w:t>ptimisation applies and the PDN connection is not served by a SCEF and if the MME does not need to report a change of UE presence in Presence Reporting Area, sending of Modify Bearer Request and steps 23a, 23b and 24 are skipped; otherwise if the PDN connection is served by SCEF, steps 23,24, 25, and 26 are not executed. If the MME has been requested to report a change of UE presence in Presence Reporting Area, the MME includes in this message the Presence Reporting Area Information comprising the PRA identifier(s) and indication(s) on whether the UE is inside or outside the area(s). When receiving the request for reporting change of UE presence in Presence Reporting Area, and the MME decides not to activate reporting UE presence in one or more of the received Presence Reporting Area(s), the MME reports also the inactive Presence Reporting Area(s) in this message.</w:t>
      </w:r>
      <w:r>
        <w:t xml:space="preserve"> The RAT type information element is included if the UE is using the LTE-M RAT type. If PDN GW expects the LTE-M RAT type reporting as specified in clause 5.11.5, the MME also includes the LTE-M RAT type reporting to PGW flag to indicate that the Serving GW needs to forward the LTE-M RAT type to the PGW.</w:t>
      </w:r>
    </w:p>
    <w:p w14:paraId="2B840B94" w14:textId="77777777" w:rsidR="003E63F6" w:rsidRPr="00990165" w:rsidRDefault="003E63F6" w:rsidP="003E63F6">
      <w:pPr>
        <w:pStyle w:val="B1"/>
      </w:pPr>
      <w:r w:rsidRPr="00990165">
        <w:t>23a.</w:t>
      </w:r>
      <w:r w:rsidRPr="00990165">
        <w:tab/>
        <w:t>If the Handover Indication is included in step 23, the Serving GW sends a Modify Bearer Request (Handover Indication) message to the PDN GW to prompt the PDN GW to tunnel packets from non 3GPP IP access to 3GPP access system and immediately start routing packets to the Serving GW for the default and any dedicated EPS bearers established. If Presence Reporting Area Information is included in step 23, the Serving GW sends a Modify Bearer Request (Presence Reporting Area Information) message to the PDN GW.</w:t>
      </w:r>
      <w:r>
        <w:t xml:space="preserve"> If the LTE-M RAT type and the LTE-M RAT type reporting to PGW flag were received at step 23, the Serving GW shall include the LTE-M RAT type in the Modify Bearer Request message to the PGW. Otherwise the Serving GW includes RAT type WB-E-UTRAN.</w:t>
      </w:r>
    </w:p>
    <w:p w14:paraId="03BCE8B6" w14:textId="77777777" w:rsidR="003E63F6" w:rsidRPr="00990165" w:rsidRDefault="003E63F6" w:rsidP="003E63F6">
      <w:pPr>
        <w:pStyle w:val="NO"/>
      </w:pPr>
      <w:r w:rsidRPr="00990165">
        <w:t>NOTE 1</w:t>
      </w:r>
      <w:r>
        <w:t>6</w:t>
      </w:r>
      <w:r w:rsidRPr="00990165">
        <w:t>:</w:t>
      </w:r>
      <w:r w:rsidRPr="00990165">
        <w:tab/>
        <w:t>The PDN GW is expected to handle the uplink packets sent by the UE via 3GPP access after step 22, even if they arrive before path switch in step 23.</w:t>
      </w:r>
    </w:p>
    <w:p w14:paraId="01384D96" w14:textId="77777777" w:rsidR="003E63F6" w:rsidRPr="00990165" w:rsidRDefault="003E63F6" w:rsidP="003E63F6">
      <w:pPr>
        <w:pStyle w:val="NO"/>
      </w:pPr>
      <w:r w:rsidRPr="00990165">
        <w:t>NOTE 1</w:t>
      </w:r>
      <w:r>
        <w:t>7</w:t>
      </w:r>
      <w:r w:rsidRPr="00990165">
        <w:t>:</w:t>
      </w:r>
      <w:r w:rsidRPr="00990165">
        <w:tab/>
        <w:t>The PDN GW forwards the Presence Reporting Area Information to the PCRF, to the OCS or to both as defined in TS</w:t>
      </w:r>
      <w:r>
        <w:t> </w:t>
      </w:r>
      <w:r w:rsidRPr="00990165">
        <w:t>23.203</w:t>
      </w:r>
      <w:r>
        <w:t> </w:t>
      </w:r>
      <w:r w:rsidRPr="00990165">
        <w:t>[6].</w:t>
      </w:r>
    </w:p>
    <w:p w14:paraId="68052132" w14:textId="77777777" w:rsidR="003E63F6" w:rsidRPr="00990165" w:rsidRDefault="003E63F6" w:rsidP="003E63F6">
      <w:pPr>
        <w:pStyle w:val="B1"/>
      </w:pPr>
      <w:r w:rsidRPr="00990165">
        <w:t>23b.</w:t>
      </w:r>
      <w:r w:rsidRPr="00990165">
        <w:tab/>
        <w:t>The PDN GW acknowledges by sending Modify Bearer Response to the Serving GW.</w:t>
      </w:r>
    </w:p>
    <w:p w14:paraId="27D773BA" w14:textId="77777777" w:rsidR="003E63F6" w:rsidRPr="00990165" w:rsidRDefault="003E63F6" w:rsidP="003E63F6">
      <w:pPr>
        <w:pStyle w:val="B1"/>
      </w:pPr>
      <w:r w:rsidRPr="00990165">
        <w:t>24.</w:t>
      </w:r>
      <w:r w:rsidRPr="00990165">
        <w:tab/>
        <w:t>The Serving GW acknowledges by sending Modify Bearer Response (EPS Bearer Identity) message to the new MME. The Serving GW can then send its buffered downlink packets.</w:t>
      </w:r>
    </w:p>
    <w:p w14:paraId="0F7F6F7B" w14:textId="77777777" w:rsidR="003E63F6" w:rsidRPr="00990165" w:rsidRDefault="003E63F6" w:rsidP="003E63F6">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EMM Context of the MME, the MME sends an event notification (see TS</w:t>
      </w:r>
      <w:r>
        <w:t> </w:t>
      </w:r>
      <w:r w:rsidRPr="00990165">
        <w:t>23.682</w:t>
      </w:r>
      <w:r>
        <w:t> </w:t>
      </w:r>
      <w:r w:rsidRPr="00990165">
        <w:t>[74] for further information).</w:t>
      </w:r>
    </w:p>
    <w:p w14:paraId="26E46B0C" w14:textId="77777777" w:rsidR="003E63F6" w:rsidRPr="00990165" w:rsidRDefault="003E63F6" w:rsidP="003E63F6">
      <w:pPr>
        <w:pStyle w:val="B1"/>
      </w:pPr>
      <w:r w:rsidRPr="00990165">
        <w:t>25.</w:t>
      </w:r>
      <w:r w:rsidRPr="00990165">
        <w:tab/>
        <w:t>After the MME receives Modify Bearer Response (EPS Bearer Identity) message, if Request Type does not indicate handover and an EPS bearer was established and the subscription data indicates that the user is allowed to perform handover to non-3GPP accesses, and if the MME selected a PDN GW that is different from the PDN GW identity which was indicated by the HSS in the PDN subscription context, the MME shall send a Notify Request including the APN and PDN GW identity to the HSS for mobility with non-3GPP accesses. The message shall include information that identifies the PLMN in which the PDN GW is located.</w:t>
      </w:r>
    </w:p>
    <w:p w14:paraId="23EB6907" w14:textId="77777777" w:rsidR="003E63F6" w:rsidRPr="00990165" w:rsidRDefault="003E63F6" w:rsidP="003E63F6">
      <w:pPr>
        <w:pStyle w:val="B1"/>
      </w:pPr>
      <w:r w:rsidRPr="00990165">
        <w:tab/>
        <w:t>If the ME identity of the UE has changed and step 8 has not been performed, the MME sends a Notify Request (ME Identity) message to inform the HSS of the updated ME identity.</w:t>
      </w:r>
    </w:p>
    <w:p w14:paraId="1928F7D4" w14:textId="77777777" w:rsidR="003E63F6" w:rsidRPr="00990165" w:rsidRDefault="003E63F6" w:rsidP="003E63F6">
      <w:pPr>
        <w:pStyle w:val="B1"/>
      </w:pPr>
      <w:r w:rsidRPr="00990165">
        <w:lastRenderedPageBreak/>
        <w:tab/>
        <w:t>For an unauthenticated or roaming UE, if the Request Type of the UE requested connectivity procedure indicates "Emergency", the MME shall not send any Notify Request to an HSS. For a non-roaming authenticated UE, based on operator configuration (e.g. on whether Voice over WLAN is supported or not by the operator, on whether the operator uses a fixed PDN GW for emergency calls, etc.), if the Request Type indicates "Emergency", the MME may send a Notify Request to the HSS including the "PDN GW currently in use for emergency services", which comprises the PDN GW address and an indication that the PDN connection is for emergency services. The HSS shall store it as part of the UE context for emergency services.</w:t>
      </w:r>
    </w:p>
    <w:p w14:paraId="53B84207" w14:textId="77777777" w:rsidR="003E63F6" w:rsidRDefault="003E63F6" w:rsidP="003E63F6">
      <w:pPr>
        <w:pStyle w:val="B1"/>
      </w:pPr>
      <w:r>
        <w:tab/>
        <w:t>For any UEs, if Request Type of the UE requested connectivity procedure indicates "RLOS", the MME shall not send any Notify Request to an HSS.</w:t>
      </w:r>
    </w:p>
    <w:p w14:paraId="5EC9E15B" w14:textId="77777777" w:rsidR="003E63F6" w:rsidRPr="00990165" w:rsidRDefault="003E63F6" w:rsidP="003E63F6">
      <w:pPr>
        <w:pStyle w:val="B1"/>
      </w:pPr>
      <w:r w:rsidRPr="00990165">
        <w:tab/>
        <w:t>After step 8, and in parallel to any of the preceding steps, the MME shall send a Notify Request (Homogeneous Support of IMS Voice over PS Sessions) message to the HSS:</w:t>
      </w:r>
    </w:p>
    <w:p w14:paraId="01D73F99" w14:textId="77777777" w:rsidR="003E63F6" w:rsidRPr="00990165" w:rsidRDefault="003E63F6" w:rsidP="003E63F6">
      <w:pPr>
        <w:pStyle w:val="B2"/>
      </w:pPr>
      <w:r w:rsidRPr="00990165">
        <w:t>-</w:t>
      </w:r>
      <w:r w:rsidRPr="00990165">
        <w:tab/>
        <w:t>If the MME has evaluated the support of IMS Voice over PS Sessions, see clause 4.3.5.8, and</w:t>
      </w:r>
    </w:p>
    <w:p w14:paraId="39AF7466" w14:textId="77777777" w:rsidR="003E63F6" w:rsidRPr="00990165" w:rsidRDefault="003E63F6" w:rsidP="003E63F6">
      <w:pPr>
        <w:pStyle w:val="B2"/>
      </w:pPr>
      <w:r w:rsidRPr="00990165">
        <w:t>-</w:t>
      </w:r>
      <w:r w:rsidRPr="00990165">
        <w:tab/>
        <w:t>If the MME determines that it needs to update the Homogeneous Support of IMS Voice over PS Sessions, see clause 4.3.5.8A.</w:t>
      </w:r>
    </w:p>
    <w:p w14:paraId="1B114028" w14:textId="77777777" w:rsidR="003E63F6" w:rsidRPr="00990165" w:rsidRDefault="003E63F6" w:rsidP="003E63F6">
      <w:pPr>
        <w:pStyle w:val="B1"/>
      </w:pPr>
      <w:r w:rsidRPr="00990165">
        <w:t>26.</w:t>
      </w:r>
      <w:r w:rsidRPr="00990165">
        <w:tab/>
        <w:t>In the case of non-emergency services, the HSS stores the APN and PDN GW identity pair. In the case of emergency services, the HSS stores the "PDN GW currently in use for emergency services". The HSS then sends a Notify Response to the MME.</w:t>
      </w:r>
    </w:p>
    <w:p w14:paraId="7FD6F381" w14:textId="77777777" w:rsidR="003E63F6" w:rsidRPr="00990165" w:rsidRDefault="003E63F6" w:rsidP="003E63F6">
      <w:pPr>
        <w:pStyle w:val="NO"/>
      </w:pPr>
      <w:r w:rsidRPr="00990165">
        <w:t>NOTE 1</w:t>
      </w:r>
      <w:r>
        <w:t>8</w:t>
      </w:r>
      <w:r w:rsidRPr="00990165">
        <w:t>:</w:t>
      </w:r>
      <w:r w:rsidRPr="00990165">
        <w:tab/>
        <w:t>For handover from non-3GPP access, the PDN GW initiates resource allocation deactivation procedure in the trusted/untrusted non-3GPP IP access as specified in TS</w:t>
      </w:r>
      <w:r>
        <w:t> </w:t>
      </w:r>
      <w:r w:rsidRPr="00990165">
        <w:t>23.402</w:t>
      </w:r>
      <w:r>
        <w:t> </w:t>
      </w:r>
      <w:r w:rsidRPr="00990165">
        <w:t>[2].</w:t>
      </w:r>
    </w:p>
    <w:p w14:paraId="5EE7F43B" w14:textId="77777777" w:rsidR="005066A3" w:rsidRDefault="005066A3" w:rsidP="005066A3">
      <w:pPr>
        <w:rPr>
          <w:lang w:eastAsia="ko-KR"/>
        </w:rPr>
      </w:pPr>
    </w:p>
    <w:p w14:paraId="4138022D" w14:textId="77777777" w:rsidR="003E63F6" w:rsidRPr="00FC7455" w:rsidRDefault="003E63F6" w:rsidP="003E63F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71414692" w14:textId="77777777" w:rsidR="003E63F6" w:rsidRPr="00990165" w:rsidRDefault="003E63F6" w:rsidP="003E63F6">
      <w:pPr>
        <w:pStyle w:val="Heading4"/>
      </w:pPr>
      <w:bookmarkStart w:id="133" w:name="_Toc19171946"/>
      <w:bookmarkStart w:id="134" w:name="_Toc27844237"/>
      <w:bookmarkStart w:id="135" w:name="_Toc36134395"/>
      <w:bookmarkStart w:id="136" w:name="_Toc45176078"/>
      <w:bookmarkStart w:id="137" w:name="_Toc51762108"/>
      <w:bookmarkStart w:id="138" w:name="_Toc51762593"/>
      <w:bookmarkStart w:id="139" w:name="_Toc51763076"/>
      <w:bookmarkStart w:id="140" w:name="_Toc170190070"/>
      <w:r w:rsidRPr="00990165">
        <w:lastRenderedPageBreak/>
        <w:t>5.3.3.1</w:t>
      </w:r>
      <w:r w:rsidRPr="00990165">
        <w:tab/>
        <w:t>Tracking Area Update procedure with Serving GW change</w:t>
      </w:r>
      <w:bookmarkEnd w:id="133"/>
      <w:bookmarkEnd w:id="134"/>
      <w:bookmarkEnd w:id="135"/>
      <w:bookmarkEnd w:id="136"/>
      <w:bookmarkEnd w:id="137"/>
      <w:bookmarkEnd w:id="138"/>
      <w:bookmarkEnd w:id="139"/>
      <w:bookmarkEnd w:id="140"/>
    </w:p>
    <w:bookmarkStart w:id="141" w:name="_1356366762"/>
    <w:bookmarkEnd w:id="141"/>
    <w:bookmarkStart w:id="142" w:name="_MON_1356370349"/>
    <w:bookmarkEnd w:id="142"/>
    <w:p w14:paraId="703D44E6" w14:textId="77777777" w:rsidR="003E63F6" w:rsidRPr="00990165" w:rsidRDefault="003E63F6" w:rsidP="003E63F6">
      <w:pPr>
        <w:pStyle w:val="TH"/>
      </w:pPr>
      <w:r w:rsidRPr="00990165">
        <w:object w:dxaOrig="4320" w:dyaOrig="3330" w14:anchorId="4B8610DA">
          <v:shape id="_x0000_i1026" type="#_x0000_t75" style="width:478.5pt;height:370pt" o:ole="">
            <v:imagedata r:id="rId18" o:title=""/>
          </v:shape>
          <o:OLEObject Type="Embed" ProgID="Word.Picture.8" ShapeID="_x0000_i1026" DrawAspect="Content" ObjectID="_1785764294" r:id="rId19"/>
        </w:object>
      </w:r>
    </w:p>
    <w:p w14:paraId="7989211D" w14:textId="77777777" w:rsidR="003E63F6" w:rsidRPr="00990165" w:rsidRDefault="003E63F6" w:rsidP="003E63F6">
      <w:pPr>
        <w:pStyle w:val="TF"/>
      </w:pPr>
      <w:r w:rsidRPr="00990165">
        <w:t>Figure 5.3.3.1-1: Tracking Area Update procedure with Serving GW change</w:t>
      </w:r>
    </w:p>
    <w:p w14:paraId="1CC85597" w14:textId="77777777" w:rsidR="003E63F6" w:rsidRPr="00990165" w:rsidRDefault="003E63F6" w:rsidP="003E63F6">
      <w:pPr>
        <w:pStyle w:val="NO"/>
      </w:pPr>
      <w:r w:rsidRPr="00990165">
        <w:t>NOTE 1:</w:t>
      </w:r>
      <w:r w:rsidRPr="00990165">
        <w:tab/>
        <w:t>For a PMIP-based S5/S8, procedure steps (A) and (B) are defined in TS</w:t>
      </w:r>
      <w:r>
        <w:t> </w:t>
      </w:r>
      <w:r w:rsidRPr="00990165">
        <w:t>23.402</w:t>
      </w:r>
      <w:r>
        <w:t> </w:t>
      </w:r>
      <w:r w:rsidRPr="00990165">
        <w:t>[2]. Steps 9 and 10 concern GTP based S5/S8.</w:t>
      </w:r>
    </w:p>
    <w:p w14:paraId="4C8845AA" w14:textId="77777777" w:rsidR="003E63F6" w:rsidRPr="00990165" w:rsidRDefault="003E63F6" w:rsidP="003E63F6">
      <w:pPr>
        <w:pStyle w:val="NO"/>
      </w:pPr>
      <w:r w:rsidRPr="00990165">
        <w:t>NOTE 2:</w:t>
      </w:r>
      <w:r w:rsidRPr="00990165">
        <w:tab/>
        <w:t>In</w:t>
      </w:r>
      <w:r>
        <w:t xml:space="preserve"> the</w:t>
      </w:r>
      <w:r w:rsidRPr="00990165">
        <w:t xml:space="preserve"> case of Tracking Area Update without MME change the signalling in steps 4, 5, 7 and steps 12-17 are skipped.</w:t>
      </w:r>
    </w:p>
    <w:p w14:paraId="22E5735C" w14:textId="77777777" w:rsidR="003E63F6" w:rsidRPr="00990165" w:rsidRDefault="003E63F6" w:rsidP="003E63F6">
      <w:pPr>
        <w:pStyle w:val="B1"/>
      </w:pPr>
      <w:r w:rsidRPr="00990165">
        <w:t>1.</w:t>
      </w:r>
      <w:r w:rsidRPr="00990165">
        <w:tab/>
        <w:t>One of the triggers described in clause 5.3.3.0 for starting the TAU procedure occurs.</w:t>
      </w:r>
    </w:p>
    <w:p w14:paraId="578759C7" w14:textId="77777777" w:rsidR="003E63F6" w:rsidRPr="00990165" w:rsidRDefault="003E63F6" w:rsidP="003E63F6">
      <w:pPr>
        <w:pStyle w:val="B1"/>
      </w:pPr>
      <w:r w:rsidRPr="00990165">
        <w:t>2.</w:t>
      </w:r>
      <w:r w:rsidRPr="00990165">
        <w:tab/>
        <w:t xml:space="preserve">The UE initiates the TAU procedure by sending, to the </w:t>
      </w:r>
      <w:r w:rsidRPr="00AD079E">
        <w:rPr>
          <w:noProof/>
        </w:rPr>
        <w:t>eNodeB</w:t>
      </w:r>
      <w:r w:rsidRPr="00990165">
        <w:t>, a TAU Request (UE Core Network Capability, MS Network Capability, Preferred Network behaviour, Support for restriction of use of Enhanced Coverage, old GUTI, Old GUTI type, last visited TAI, active flag, signalling active flag, EPS bearer status, P</w:t>
      </w:r>
      <w:r w:rsidRPr="00990165">
        <w:noBreakHyphen/>
        <w:t xml:space="preserve">TMSI Signature, additional GUTI, </w:t>
      </w:r>
      <w:proofErr w:type="spellStart"/>
      <w:r w:rsidRPr="00990165">
        <w:t>eKSI</w:t>
      </w:r>
      <w:proofErr w:type="spellEnd"/>
      <w:r w:rsidRPr="00990165">
        <w:t>, NAS sequence number, NAS-MAC, KSI,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7E8BFA76" w14:textId="77777777" w:rsidR="003E63F6" w:rsidRPr="00990165" w:rsidRDefault="003E63F6" w:rsidP="003E63F6">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 xml:space="preserve">TMSI and related </w:t>
      </w:r>
      <w:proofErr w:type="gramStart"/>
      <w:r w:rsidRPr="00990165">
        <w:t>RAI</w:t>
      </w:r>
      <w:proofErr w:type="gramEnd"/>
      <w:r w:rsidRPr="00990165">
        <w:t xml:space="preserve"> then these two elements are indicated as the old GUTI. Mapping a P</w:t>
      </w:r>
      <w:r w:rsidRPr="00990165">
        <w:noBreakHyphen/>
        <w:t>TMSI and RAI to a GUTI is specified in Annex H. When the UE is in connected mode (e.g. in URA_PCH) when it reselects to E</w:t>
      </w:r>
      <w:r w:rsidRPr="00990165">
        <w:noBreakHyphen/>
        <w:t>UTRAN, the UE shall set its TIN to "P</w:t>
      </w:r>
      <w:r w:rsidRPr="00990165">
        <w:noBreakHyphen/>
        <w:t>TMSI".</w:t>
      </w:r>
    </w:p>
    <w:p w14:paraId="5B147288" w14:textId="77777777" w:rsidR="003E63F6" w:rsidRPr="00990165" w:rsidRDefault="003E63F6" w:rsidP="003E63F6">
      <w:pPr>
        <w:pStyle w:val="B1"/>
      </w:pPr>
      <w:r w:rsidRPr="00990165">
        <w:lastRenderedPageBreak/>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3A7ABA60" w14:textId="77777777" w:rsidR="003E63F6" w:rsidRPr="00990165" w:rsidRDefault="003E63F6" w:rsidP="003E63F6">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114CCF18" w14:textId="77777777" w:rsidR="003E63F6" w:rsidRPr="00990165" w:rsidRDefault="003E63F6" w:rsidP="003E63F6">
      <w:pPr>
        <w:pStyle w:val="B1"/>
      </w:pPr>
      <w:r w:rsidRPr="00990165">
        <w:tab/>
        <w:t>Alternatively, when a UE only supports E-UTRAN, it identifies itself with the old GUTI and sets the Old GUTI Type to 'native'.</w:t>
      </w:r>
    </w:p>
    <w:p w14:paraId="4AB17381" w14:textId="77777777" w:rsidR="003E63F6" w:rsidRPr="00990165" w:rsidRDefault="003E63F6" w:rsidP="003E63F6">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by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14A90704" w14:textId="77777777" w:rsidR="003E63F6" w:rsidRPr="00990165" w:rsidRDefault="003E63F6" w:rsidP="003E63F6">
      <w:pPr>
        <w:pStyle w:val="B1"/>
      </w:pPr>
      <w:r w:rsidRPr="00990165">
        <w:tab/>
        <w:t xml:space="preserve">The last visited TAI shall be included </w:t>
      </w:r>
      <w:proofErr w:type="gramStart"/>
      <w:r w:rsidRPr="00990165">
        <w:t>in order to</w:t>
      </w:r>
      <w:proofErr w:type="gramEnd"/>
      <w:r w:rsidRPr="00990165">
        <w:t xml:space="preserve"> help the MME produce a good list of TAIs for any subsequent TAU Accept message. Selected Network indicates the network that is selected. Active flag is a request by UE to activate the radio and S1 bearers for all the active EPS Bearers by the TAU procedure when the UE is in ECM-IDLE state. Signalling active flag is a request by UE using Control Plane CIoT EPS </w:t>
      </w:r>
      <w:r>
        <w:t>Optimisation</w:t>
      </w:r>
      <w:r w:rsidRPr="00990165">
        <w:t xml:space="preserve"> to maintain the NAS signalling connection after Tracking Area Update Procedure is completed </w:t>
      </w:r>
      <w:proofErr w:type="gramStart"/>
      <w:r w:rsidRPr="00990165">
        <w:t>in order to</w:t>
      </w:r>
      <w:proofErr w:type="gramEnd"/>
      <w:r w:rsidRPr="00990165">
        <w:t xml:space="preserve"> transmit pending Data using the Data Transport in Control Plane CIoT EPS </w:t>
      </w:r>
      <w:r>
        <w:t>Optimisation</w:t>
      </w:r>
      <w:r w:rsidRPr="00990165">
        <w:t xml:space="preserve"> or NAS signalling. The EPS bearer status indicates each EPS bearer that is active in the UE. The TAU Request message shall be integrity protected by the NAS-MAC as described in TS</w:t>
      </w:r>
      <w:r>
        <w:t> </w:t>
      </w:r>
      <w:r w:rsidRPr="00990165">
        <w:t>33.401</w:t>
      </w:r>
      <w:r>
        <w:t> </w:t>
      </w:r>
      <w:r w:rsidRPr="00990165">
        <w:t xml:space="preserve">[41]. </w:t>
      </w:r>
      <w:proofErr w:type="spellStart"/>
      <w:r w:rsidRPr="00990165">
        <w:t>eKSI</w:t>
      </w:r>
      <w:proofErr w:type="spellEnd"/>
      <w:r w:rsidRPr="00990165">
        <w:t>, NAS sequence number and NAS-MAC are included if the UE has valid EPS security parameters. NAS sequence number indicates the sequential number of the NAS message. KSI is included if the UE indicates a GUTI mapped from a P</w:t>
      </w:r>
      <w:r w:rsidRPr="00990165">
        <w:noBreakHyphen/>
        <w:t>TMSI in the information element "old GUTI".</w:t>
      </w:r>
    </w:p>
    <w:p w14:paraId="337ECE30" w14:textId="77777777" w:rsidR="003E63F6" w:rsidRDefault="003E63F6" w:rsidP="003E63F6">
      <w:pPr>
        <w:pStyle w:val="B1"/>
      </w:pPr>
      <w:r>
        <w:tab/>
        <w:t>In the RRC connection establishment signalling associated with the TAU Request, the UE indicates its support of the CIoT EPS Optimisations relevant for MME selection.</w:t>
      </w:r>
    </w:p>
    <w:p w14:paraId="22B8E7F2" w14:textId="77777777" w:rsidR="003E63F6" w:rsidRPr="00990165" w:rsidRDefault="003E63F6" w:rsidP="003E63F6">
      <w:pPr>
        <w:pStyle w:val="B1"/>
      </w:pPr>
      <w:r w:rsidRPr="00990165">
        <w:tab/>
        <w:t>For UE using CIoT EPS Optimisation without any activated PDN connection, there is no active flag or EPS bearer status included in the TAU Request message.</w:t>
      </w:r>
      <w:r>
        <w:t xml:space="preserve"> For a UE with a running Service Gap timer in the UE the UE shall not set the active flag and the signalling active flag in the TAU request message (see clause 4.3.17.9) except for network access for regulatory prioritized services like Emergency services or exception reporting.</w:t>
      </w:r>
    </w:p>
    <w:p w14:paraId="2AA706F5" w14:textId="77777777" w:rsidR="003E63F6" w:rsidRPr="00990165" w:rsidRDefault="003E63F6" w:rsidP="003E63F6">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64C2A8E3" w14:textId="77777777" w:rsidR="003E63F6" w:rsidRPr="00990165" w:rsidRDefault="003E63F6" w:rsidP="003E63F6">
      <w:pPr>
        <w:pStyle w:val="B1"/>
      </w:pPr>
      <w:r w:rsidRPr="00990165">
        <w:tab/>
        <w:t>The UE sets the voice domain preference and UE's usage setting according to its configuration, as described in clause 4.3.5.9.</w:t>
      </w:r>
    </w:p>
    <w:p w14:paraId="1AD5FC09" w14:textId="77777777" w:rsidR="003E63F6" w:rsidRPr="00990165" w:rsidRDefault="003E63F6" w:rsidP="003E63F6">
      <w:pPr>
        <w:pStyle w:val="B1"/>
      </w:pPr>
      <w:r w:rsidRPr="00990165">
        <w:tab/>
        <w:t>The UE includes extended idle mode DRX parameters information element if it needs to enable extended idle mode DRX, even if extended idle mode DRX parameters were already negotiated before.</w:t>
      </w:r>
    </w:p>
    <w:p w14:paraId="1E32AA81" w14:textId="77777777" w:rsidR="003E63F6" w:rsidRDefault="003E63F6" w:rsidP="003E63F6">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18C3EA69" w14:textId="77777777" w:rsidR="003E63F6" w:rsidRPr="00990165" w:rsidRDefault="003E63F6" w:rsidP="003E63F6">
      <w:pPr>
        <w:pStyle w:val="B1"/>
      </w:pPr>
      <w:r w:rsidRPr="00990165">
        <w:tab/>
        <w:t>If a UE includes a Preferred Network Behaviour, this defines the Network Behaviour the UE is expecting to be available in the network as defined in clause 4.3.5.10.</w:t>
      </w:r>
    </w:p>
    <w:p w14:paraId="2F0485ED" w14:textId="77777777" w:rsidR="003E63F6" w:rsidRDefault="003E63F6" w:rsidP="003E63F6">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ID is provided to MME after security context is established in step 6 (see below).</w:t>
      </w:r>
    </w:p>
    <w:p w14:paraId="5B92AF63" w14:textId="77777777" w:rsidR="003E63F6" w:rsidRDefault="003E63F6" w:rsidP="003E63F6">
      <w:pPr>
        <w:pStyle w:val="B1"/>
      </w:pPr>
      <w:r>
        <w:tab/>
        <w:t xml:space="preserve">If a </w:t>
      </w:r>
      <w:proofErr w:type="gramStart"/>
      <w:r>
        <w:t>Multi-USIM UE</w:t>
      </w:r>
      <w:proofErr w:type="gramEnd"/>
      <w:r>
        <w:t xml:space="preserve"> wants to enter ECM-IDLE state it includes the Release Request indication and optionally provides Paging Restriction Information.</w:t>
      </w:r>
    </w:p>
    <w:p w14:paraId="255F3E16" w14:textId="77777777" w:rsidR="003E63F6" w:rsidRDefault="003E63F6" w:rsidP="003E63F6">
      <w:pPr>
        <w:pStyle w:val="B1"/>
      </w:pPr>
      <w:r>
        <w:tab/>
        <w:t xml:space="preserve">If a </w:t>
      </w:r>
      <w:proofErr w:type="gramStart"/>
      <w:r>
        <w:t>Multi-USIM UE</w:t>
      </w:r>
      <w:proofErr w:type="gramEnd"/>
      <w:r>
        <w:t xml:space="preserve"> needs to modify the Paging Occasions in order to avoid paging collisions, it sends a Requested IMSI Offset to the MME, in order to signal an alternative IMSI as described in clause 4.3.33</w:t>
      </w:r>
    </w:p>
    <w:p w14:paraId="51DD92A8" w14:textId="77777777" w:rsidR="003E63F6" w:rsidRDefault="003E63F6" w:rsidP="003E63F6">
      <w:pPr>
        <w:pStyle w:val="B1"/>
      </w:pPr>
      <w:r>
        <w:tab/>
        <w:t xml:space="preserve">In the case of satellite access for Cellular IoT, the MME may verify the UE location and determine whether the PLMN is allowed to operate at the UE location, as described in clause 4.13.4. If the UE receives a TAU Reject </w:t>
      </w:r>
      <w:r>
        <w:lastRenderedPageBreak/>
        <w:t>message with cause value indicating that the selected PLMN is not allowed to operate at the present UE location, the UE shall attempt to select a PLMN as specified in TS 23.122 [10].</w:t>
      </w:r>
    </w:p>
    <w:p w14:paraId="3C500781" w14:textId="77777777" w:rsidR="003E63F6" w:rsidRDefault="003E63F6" w:rsidP="003E63F6">
      <w:pPr>
        <w:pStyle w:val="B1"/>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653CBCD9" w14:textId="77777777" w:rsidR="003E63F6" w:rsidRPr="00990165" w:rsidRDefault="003E63F6" w:rsidP="003E63F6">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that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an MME as described in clause 4.3.8.3 on "MME Selection Function".</w:t>
      </w:r>
    </w:p>
    <w:p w14:paraId="6625BAA1" w14:textId="77777777" w:rsidR="003E63F6" w:rsidRPr="00990165" w:rsidRDefault="003E63F6" w:rsidP="003E63F6">
      <w:pPr>
        <w:pStyle w:val="B1"/>
      </w:pPr>
      <w:r w:rsidRPr="00990165">
        <w:tab/>
        <w:t xml:space="preserve">The </w:t>
      </w:r>
      <w:r w:rsidRPr="00AD079E">
        <w:rPr>
          <w:noProof/>
        </w:rPr>
        <w:t>eNodeB</w:t>
      </w:r>
      <w:r w:rsidRPr="00990165">
        <w:t xml:space="preserve"> forwards the TAU Request message together with the CSG access mode, CSG ID, TAI+ECGI of the cell from where it received the message and with the Selected Network to the new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50759E9C" w14:textId="77777777" w:rsidR="003E63F6" w:rsidRPr="00990165" w:rsidRDefault="003E63F6" w:rsidP="003E63F6">
      <w:pPr>
        <w:pStyle w:val="B1"/>
      </w:pPr>
      <w:r w:rsidRPr="00990165">
        <w:tab/>
        <w:t xml:space="preserve">To assist Location Services, the </w:t>
      </w:r>
      <w:r w:rsidRPr="00AD079E">
        <w:rPr>
          <w:noProof/>
        </w:rPr>
        <w:t>eNodeB</w:t>
      </w:r>
      <w:r w:rsidRPr="00990165">
        <w:t xml:space="preserve"> indicates the UE's Coverage Level to the MME.</w:t>
      </w:r>
    </w:p>
    <w:p w14:paraId="4B52A4A2" w14:textId="77777777" w:rsidR="003E63F6" w:rsidRDefault="003E63F6" w:rsidP="003E63F6">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3C82AC26" w14:textId="77777777" w:rsidR="003E63F6" w:rsidRPr="00990165" w:rsidRDefault="003E63F6" w:rsidP="003E63F6">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complete TAU Request message, P</w:t>
      </w:r>
      <w:r w:rsidRPr="00990165">
        <w:noBreakHyphen/>
        <w:t>TMSI Signature, MME Address, UE validated, CIoT EPS Optimisation support indication) message to the old MME/old S4 SGSN to retrieve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w:t>
      </w:r>
      <w:r w:rsidRPr="00990165">
        <w:noBreakHyphen/>
        <w:t>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correctly validates the UE, then the old MME/old S4 SGSN starts a timer.</w:t>
      </w:r>
    </w:p>
    <w:p w14:paraId="7C130AB6" w14:textId="77777777" w:rsidR="003E63F6" w:rsidRPr="00990165" w:rsidRDefault="003E63F6" w:rsidP="003E63F6">
      <w:pPr>
        <w:pStyle w:val="B1"/>
      </w:pPr>
      <w:r w:rsidRPr="00990165">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018EF151" w14:textId="77777777" w:rsidR="003E63F6" w:rsidRDefault="003E63F6" w:rsidP="003E63F6">
      <w:pPr>
        <w:pStyle w:val="B1"/>
      </w:pPr>
      <w:r>
        <w:tab/>
        <w:t>If a RLOS attached UE is not successfully authenticated in the old MME, the old MME continues the procedure with sending a Context Response and starting the existing timer also when it cannot validate the Context Request.</w:t>
      </w:r>
    </w:p>
    <w:p w14:paraId="63CC5404" w14:textId="77777777" w:rsidR="003E63F6" w:rsidRPr="00990165" w:rsidRDefault="003E63F6" w:rsidP="003E63F6">
      <w:pPr>
        <w:pStyle w:val="B1"/>
      </w:pPr>
      <w:r w:rsidRPr="00990165">
        <w:tab/>
        <w:t xml:space="preserve">If the new MME supports CIoT EPS Optimisation, CIoT EPS </w:t>
      </w:r>
      <w:r>
        <w:t>Optimisation</w:t>
      </w:r>
      <w:r w:rsidRPr="00990165">
        <w:t xml:space="preserve"> support indication is included in the Context Request indicating support for various CIoT EPS Optimisations (e.g. support for header compression for CP</w:t>
      </w:r>
      <w:r>
        <w:t xml:space="preserve"> CIoT EPS</w:t>
      </w:r>
      <w:r w:rsidRPr="00990165">
        <w:t xml:space="preserve"> </w:t>
      </w:r>
      <w:r>
        <w:t>Optimisation</w:t>
      </w:r>
      <w:r w:rsidRPr="00990165">
        <w:t>, etc.).</w:t>
      </w:r>
    </w:p>
    <w:p w14:paraId="30C00202" w14:textId="77777777" w:rsidR="003E63F6" w:rsidRPr="00990165" w:rsidRDefault="003E63F6" w:rsidP="003E63F6">
      <w:pPr>
        <w:pStyle w:val="B1"/>
      </w:pPr>
      <w:r w:rsidRPr="00990165">
        <w:t>5.</w:t>
      </w:r>
      <w:r w:rsidRPr="00990165">
        <w:tab/>
        <w:t>If the Context Request is sent to an old MME the old MME responds with a Context Response (IMSI,</w:t>
      </w:r>
      <w:r>
        <w:t xml:space="preserve"> MSISDN,</w:t>
      </w:r>
      <w:r w:rsidRPr="00990165">
        <w:t xml:space="preserve"> ME Identity (IMEISV), MM Context, EPS Bearer Context(s), Serving GW signalling Address and TEID(s), ISR Supported, MS Info Change Reporting Action (if available), CSG Information Reporting Action (if available), UE Time Zone, UE Core Network Capability, UE Specific DRX Parameters</w:t>
      </w:r>
      <w:r>
        <w:t>, Remaining Running Service Gap timer, LTE-M UE Indication</w:t>
      </w:r>
      <w:r w:rsidRPr="00990165">
        <w:t xml:space="preserve">) message. If the new MME supports CIoT EPS Optimisation and the use of header compression has been negotiated between the UE and the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5119E2E3" w14:textId="77777777" w:rsidR="003E63F6" w:rsidRPr="00990165" w:rsidRDefault="003E63F6" w:rsidP="003E63F6">
      <w:pPr>
        <w:pStyle w:val="B1"/>
      </w:pPr>
      <w:r w:rsidRPr="00990165">
        <w:tab/>
        <w:t xml:space="preserve">If the Context Request is sent to an old S4 SGSN the old S4 SGSN responds with a Context Response (MM Context, EPS Bearer Context(s), Serving GW signalling Address and TEID(s), ISR Supported, MS Info Change Reporting Action (if available), CSG Information Reporting Action (if available), UE Time Zone, UE Core Network Capability, UE Specific DRX Parameters). If the source MME has not yet reported a non-zero MO </w:t>
      </w:r>
      <w:r w:rsidRPr="00990165">
        <w:lastRenderedPageBreak/>
        <w:t>Exception Data Counter to the P</w:t>
      </w:r>
      <w:r>
        <w:t xml:space="preserve">DN </w:t>
      </w:r>
      <w:r w:rsidRPr="00990165">
        <w:t>GW, the Context Response also includes the MO Exception Data Counter as described in TS</w:t>
      </w:r>
      <w:r>
        <w:t> </w:t>
      </w:r>
      <w:r w:rsidRPr="00990165">
        <w:t>29.274</w:t>
      </w:r>
      <w:r>
        <w:t> </w:t>
      </w:r>
      <w:r w:rsidRPr="00990165">
        <w:t>[43].</w:t>
      </w:r>
    </w:p>
    <w:p w14:paraId="69220856" w14:textId="77777777" w:rsidR="003E63F6" w:rsidRPr="00990165" w:rsidRDefault="003E63F6" w:rsidP="003E63F6">
      <w:pPr>
        <w:pStyle w:val="B1"/>
      </w:pPr>
      <w:r w:rsidRPr="00990165">
        <w:tab/>
        <w:t>The MM Context contains security related information as well as other parameters (including IMSI and ME Identity (if available)) as described in clause 5.7.2 (Information Storage for MME). The unused Authentication Quintets in the MM Context are also maintained in the SGSN. TS</w:t>
      </w:r>
      <w:r>
        <w:t> </w:t>
      </w:r>
      <w:r w:rsidRPr="00990165">
        <w:t>33.401</w:t>
      </w:r>
      <w:r>
        <w:t> </w:t>
      </w:r>
      <w:r w:rsidRPr="00990165">
        <w:t>[41] gives further details on the transfer of security related information.</w:t>
      </w:r>
    </w:p>
    <w:p w14:paraId="59A6BE55" w14:textId="77777777" w:rsidR="003E63F6" w:rsidRPr="00990165" w:rsidRDefault="003E63F6" w:rsidP="003E63F6">
      <w:pPr>
        <w:pStyle w:val="B1"/>
      </w:pPr>
      <w:r w:rsidRPr="00990165">
        <w:tab/>
        <w:t>If the MM Context received with the Context Response message did not include IMEISV and the MME does not already store the IMEISV of the UE, the MME shall retrieve the ME Identity (IMEISV) from the UE.</w:t>
      </w:r>
    </w:p>
    <w:p w14:paraId="6CE09CB7" w14:textId="77777777" w:rsidR="003E63F6" w:rsidRPr="00990165" w:rsidRDefault="003E63F6" w:rsidP="003E63F6">
      <w:pPr>
        <w:pStyle w:val="B1"/>
      </w:pPr>
      <w:r w:rsidRPr="00990165">
        <w:tab/>
        <w:t>The PDN GW Address and TEID(s) (for GTP-based S5/S8) or GRE Keys (PMIP-based S5/S8 at the PDN GW(s) for uplink traffic) and the TI(s), is part of the EPS Bearer Context. If the UE is not known in the old MME/old S4 SGSN or if the integrity check for the TAU Request message fails, the old MME/old S4 SGSN responds with an appropriate error cause. ISR Supported is indicated if the old MME/old S4 SGSN and associated Serving GW are capable to activate ISR for the UE.</w:t>
      </w:r>
    </w:p>
    <w:p w14:paraId="7FE91083" w14:textId="77777777" w:rsidR="003E63F6" w:rsidRPr="00990165" w:rsidRDefault="003E63F6" w:rsidP="003E63F6">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2B2B717E" w14:textId="77777777" w:rsidR="003E63F6" w:rsidRDefault="003E63F6" w:rsidP="003E63F6">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3CADCB03" w14:textId="77777777" w:rsidR="003E63F6" w:rsidRPr="00990165" w:rsidRDefault="003E63F6" w:rsidP="003E63F6">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7251FC91" w14:textId="77777777" w:rsidR="003E63F6" w:rsidRPr="00990165" w:rsidRDefault="003E63F6" w:rsidP="003E63F6">
      <w:pPr>
        <w:pStyle w:val="B1"/>
      </w:pPr>
      <w:r w:rsidRPr="00990165">
        <w:tab/>
        <w:t>For UE using CIoT EPS Optimisation without any activated PDN connection, there is no EPS Bearer Context(s) included in the Context Response message.</w:t>
      </w:r>
    </w:p>
    <w:p w14:paraId="4E5335A5" w14:textId="77777777" w:rsidR="003E63F6" w:rsidRPr="00990165" w:rsidRDefault="003E63F6" w:rsidP="003E63F6">
      <w:pPr>
        <w:pStyle w:val="B1"/>
      </w:pPr>
      <w:r w:rsidRPr="00990165">
        <w:tab/>
        <w:t xml:space="preserve">Based on the CIoT EPS </w:t>
      </w:r>
      <w:r>
        <w:t>Optimisation</w:t>
      </w:r>
      <w:r w:rsidRPr="00990165">
        <w:t xml:space="preserve"> support indication, old MME only transfers the EPS Bearer Context(s) that the new MME supports. If the new MME does not support CIoT EPS </w:t>
      </w:r>
      <w:r>
        <w:t>Optimisation</w:t>
      </w:r>
      <w:r w:rsidRPr="00990165">
        <w:t>, EPS Bearer Context(s) of non-IP PDN connection are not transferred to the new MME.</w:t>
      </w:r>
      <w:r>
        <w:t xml:space="preserve"> If the new MME does not support Ethernet PDN Type, EPS Bearer Context(s) of Ethernet PDN type </w:t>
      </w:r>
      <w:proofErr w:type="gramStart"/>
      <w:r>
        <w:t>are</w:t>
      </w:r>
      <w:proofErr w:type="gramEnd"/>
      <w:r>
        <w:t xml:space="preserv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693DD53A" w14:textId="77777777" w:rsidR="003E63F6" w:rsidRDefault="003E63F6" w:rsidP="003E63F6">
      <w:pPr>
        <w:pStyle w:val="B1"/>
      </w:pPr>
      <w:r>
        <w:tab/>
        <w:t>If the EPS Bearer Context(s) are to be transferred to the new MME, the old MME also includes the Serving GW IP address and TEID for both S1-U and S11-U, if available.</w:t>
      </w:r>
    </w:p>
    <w:p w14:paraId="042A0D8E" w14:textId="77777777" w:rsidR="003E63F6" w:rsidRDefault="003E63F6" w:rsidP="003E63F6">
      <w:pPr>
        <w:pStyle w:val="B1"/>
      </w:pPr>
      <w:r>
        <w:tab/>
        <w:t xml:space="preserve">If the Old MME is aware the UE is </w:t>
      </w:r>
      <w:proofErr w:type="gramStart"/>
      <w:r>
        <w:t>a</w:t>
      </w:r>
      <w:proofErr w:type="gramEnd"/>
      <w:r>
        <w:t xml:space="preserve"> LTE-M UE, it provides the LTE-M UE Indication to the new MME. During inter PLMN mobility, the new MME shall delete the UE Radio Capability ID received from the old MME, unless the operator policy indicates that all UE Radio Capability IDs used in the old PLMN are also valid in the new PLMN.</w:t>
      </w:r>
    </w:p>
    <w:p w14:paraId="5C56C13F" w14:textId="77777777" w:rsidR="003E63F6" w:rsidRPr="00990165" w:rsidRDefault="003E63F6" w:rsidP="003E63F6">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074084BA" w14:textId="77777777" w:rsidR="003E63F6" w:rsidRPr="00990165" w:rsidRDefault="003E63F6" w:rsidP="003E63F6">
      <w:pPr>
        <w:pStyle w:val="B1"/>
        <w:keepLines/>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51308A31" w14:textId="77777777" w:rsidR="003E63F6" w:rsidRPr="00990165" w:rsidRDefault="003E63F6" w:rsidP="003E63F6">
      <w:pPr>
        <w:pStyle w:val="NO"/>
      </w:pPr>
      <w:r w:rsidRPr="00990165">
        <w:t>NOTE</w:t>
      </w:r>
      <w:r>
        <w:t> </w:t>
      </w:r>
      <w:r w:rsidRPr="00990165">
        <w:t>3:</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4E326399" w14:textId="77777777" w:rsidR="003E63F6" w:rsidRPr="00990165" w:rsidRDefault="003E63F6" w:rsidP="003E63F6">
      <w:pPr>
        <w:pStyle w:val="B1"/>
      </w:pPr>
      <w:r w:rsidRPr="00990165">
        <w:lastRenderedPageBreak/>
        <w:tab/>
        <w:t>If the new MME is configured to allow emergency bearer services for unauthenticated UE the new MME behave as follows:</w:t>
      </w:r>
    </w:p>
    <w:p w14:paraId="7E23D0B3" w14:textId="77777777" w:rsidR="003E63F6" w:rsidRPr="00990165" w:rsidRDefault="003E63F6" w:rsidP="003E63F6">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3F0A675A" w14:textId="77777777" w:rsidR="003E63F6" w:rsidRPr="00990165" w:rsidRDefault="003E63F6" w:rsidP="003E63F6">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0D2BB925" w14:textId="77777777" w:rsidR="003E63F6" w:rsidRDefault="003E63F6" w:rsidP="003E63F6">
      <w:pPr>
        <w:pStyle w:val="B1"/>
      </w:pPr>
      <w:r>
        <w:tab/>
        <w:t>If the new MME is configured to allow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616A84ED" w14:textId="77777777" w:rsidR="003E63F6" w:rsidRDefault="003E63F6" w:rsidP="003E63F6">
      <w:pPr>
        <w:pStyle w:val="B1"/>
      </w:pPr>
      <w:r>
        <w:tab/>
        <w:t xml:space="preserve">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w:t>
      </w:r>
      <w:proofErr w:type="gramStart"/>
      <w:r>
        <w:t>MME</w:t>
      </w:r>
      <w:proofErr w:type="gramEnd"/>
      <w:r>
        <w:t xml:space="preserve"> the UE shall include the UE Radio Capability ID in Security Mode Command Accept for the supported UE radio capabilities.</w:t>
      </w:r>
    </w:p>
    <w:p w14:paraId="4E7A52AF" w14:textId="77777777" w:rsidR="003E63F6" w:rsidRDefault="003E63F6" w:rsidP="003E63F6">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perform UE location verification as described in clause 4.13.4, the MME provides the reported Coarse Location Information to the E-SMLC as described in clause 9.1.17 of TS 23.271 [57].</w:t>
      </w:r>
    </w:p>
    <w:p w14:paraId="45C2F491" w14:textId="77777777" w:rsidR="003E63F6" w:rsidRPr="00990165" w:rsidRDefault="003E63F6" w:rsidP="003E63F6">
      <w:pPr>
        <w:pStyle w:val="B1"/>
      </w:pPr>
      <w:r w:rsidRPr="00990165">
        <w:t>7.</w:t>
      </w:r>
      <w:r w:rsidRPr="00990165">
        <w:tab/>
        <w:t>The MME (if the MME has changed then it is the new MME) determines to relocate the Serving GW. The Serving GW is relocated when the old Serving GW cannot continue to serve the UE. The MME (if the MME has changed then it is the new MME) may also decide to relocate the Serving GW if a new Serving GW is expected to serve the UE longer and/or with a more optimal UE to PDN GW path, or if a new Serving GW can be co-located with the PDN GW. Selection of a new Serving GW is performed according to clause 4.3.8.2 on "Serving GW selection function".</w:t>
      </w:r>
    </w:p>
    <w:p w14:paraId="632D3537" w14:textId="77777777" w:rsidR="003E63F6" w:rsidRPr="00990165" w:rsidRDefault="003E63F6" w:rsidP="003E63F6">
      <w:pPr>
        <w:pStyle w:val="B1"/>
      </w:pPr>
      <w:r w:rsidRPr="00990165">
        <w:tab/>
        <w:t>If the MME has changed the new MME sends a Context Acknowledge (Serving GW change indication) message to the old MME/old S4 SGSN. Serving GW change indication indicates a new Serving GW has been selected. The old MME/old S4 SGSN marks in its UE context that the information in the GWs is invalid. And, if the old node is an MME, the old MME marks in its UE context that the information in the HSS is invalid. This ensures that the old MME/old S4 SGSN updates the GWs, and the old MME updates the HSS, if the UE initiates a TAU or RAU procedure back to the old MME/old S4 SGSN before completing the ongoing TAU procedure.</w:t>
      </w:r>
    </w:p>
    <w:p w14:paraId="585F7750" w14:textId="77777777" w:rsidR="003E63F6" w:rsidRPr="00990165" w:rsidRDefault="003E63F6" w:rsidP="003E63F6">
      <w:pPr>
        <w:pStyle w:val="NO"/>
      </w:pPr>
      <w:r w:rsidRPr="00990165">
        <w:t>NOTE</w:t>
      </w:r>
      <w:r>
        <w:t> </w:t>
      </w:r>
      <w:r w:rsidRPr="00990165">
        <w:t>4:</w:t>
      </w:r>
      <w:r w:rsidRPr="00990165">
        <w:tab/>
        <w:t>Updating the GWs refers to deletion of session(s) on the Serving GW followed by re-creation of session(s) on the Serving GW. The re-creation of session(s) on the Serving GW will result in successful re-establishment of the S5/S8 tunnel between the selected Serving GW and the PDN GW.</w:t>
      </w:r>
    </w:p>
    <w:p w14:paraId="61712D53" w14:textId="77777777" w:rsidR="003E63F6" w:rsidRPr="00990165" w:rsidRDefault="003E63F6" w:rsidP="003E63F6">
      <w:pPr>
        <w:pStyle w:val="B1"/>
      </w:pPr>
      <w:r w:rsidRPr="00990165">
        <w:tab/>
        <w:t>If the security functions do not authenticate the UE correctly, then the TAU shall be rejected, and the new MME shall send a reject indication to the old MME/old S4 SGSN. The old MME/old S4 SGSN shall continue as if the Identification and Context Request was never received.</w:t>
      </w:r>
    </w:p>
    <w:p w14:paraId="4DE4AD42" w14:textId="77777777" w:rsidR="003E63F6" w:rsidRPr="00990165" w:rsidRDefault="003E63F6" w:rsidP="003E63F6">
      <w:pPr>
        <w:pStyle w:val="B1"/>
      </w:pPr>
      <w:r w:rsidRPr="00990165">
        <w:tab/>
        <w:t>ISR is not indicated in the Context Acknowledge as ISR is not activated due to the S</w:t>
      </w:r>
      <w:r w:rsidRPr="00990165">
        <w:noBreakHyphen/>
        <w:t>GW change.</w:t>
      </w:r>
    </w:p>
    <w:p w14:paraId="58D78A3A" w14:textId="77777777" w:rsidR="003E63F6" w:rsidRPr="00990165" w:rsidRDefault="003E63F6" w:rsidP="003E63F6">
      <w:pPr>
        <w:pStyle w:val="B1"/>
      </w:pPr>
      <w:r w:rsidRPr="00990165">
        <w:tab/>
        <w:t>For UE using CIoT EPS Optimisation without any activated PDN connection, the steps 8, 9, 10, 11, 18 and 19 are skipped.</w:t>
      </w:r>
    </w:p>
    <w:p w14:paraId="5FDEB753" w14:textId="77777777" w:rsidR="003E63F6" w:rsidRPr="00990165" w:rsidRDefault="003E63F6" w:rsidP="003E63F6">
      <w:pPr>
        <w:pStyle w:val="B1"/>
      </w:pPr>
      <w:r w:rsidRPr="00990165">
        <w:t>8.</w:t>
      </w:r>
      <w:r w:rsidRPr="00990165">
        <w:tab/>
        <w:t>If the MME has changed the new MME verifies the EPS bearer status received from the UE with the bearer contexts received from the old MME/old S4 SGSN. If the MME has not changed the MME verifies EPS bearer status from the UE with the bearer contexts available in the MM context. The MME releases any network resources related to EPS bearers that are not active in the UE. If there is no bearer context at all, the MME rejects the TAU Request.</w:t>
      </w:r>
    </w:p>
    <w:p w14:paraId="7E2BC656" w14:textId="77777777" w:rsidR="003E63F6" w:rsidRPr="00990165" w:rsidRDefault="003E63F6" w:rsidP="003E63F6">
      <w:pPr>
        <w:pStyle w:val="B1"/>
      </w:pPr>
      <w:r w:rsidRPr="00990165">
        <w:tab/>
        <w:t>If the MME selected a new Serving GW it sends a Create Session Request (IMSI,</w:t>
      </w:r>
      <w:r>
        <w:t xml:space="preserve"> MSISDN,</w:t>
      </w:r>
      <w:r w:rsidRPr="00990165">
        <w:t xml:space="preserve"> bearer contexts, MME Address and TEID, Type, the Protocol Type over S5/S8, RAT type,</w:t>
      </w:r>
      <w:r>
        <w:t xml:space="preserve"> LTE-M RAT type reporting to PGW flag,</w:t>
      </w:r>
      <w:r w:rsidRPr="00990165">
        <w:t xml:space="preserve"> Serving Network, UE Time Zone, MO Exception data counter) message per PDN connection to the selected new Serving GW. The PDN GW address and TFT (for PMIP-based S5/S8) are indicated in the bearer Contexts. </w:t>
      </w:r>
      <w:r w:rsidRPr="00990165">
        <w:lastRenderedPageBreak/>
        <w:t xml:space="preserve">Type indicates to the Serving GW to send the Modify Bearer Request to the PDN GW. The Protocol Type over S5/S8 is provided to Serving GW which protocol should be used over S5/S8 interface. RAT type indicates a change in radio access. If it is a mobility from a SGSN to </w:t>
      </w:r>
      <w:proofErr w:type="gramStart"/>
      <w:r w:rsidRPr="00990165">
        <w:t>a</w:t>
      </w:r>
      <w:proofErr w:type="gramEnd"/>
      <w:r w:rsidRPr="00990165">
        <w:t xml:space="preserve"> MME and if the MME supports location information change reporting, the MME shall include the User Location Information (according to the supported granularity) in the Create Session Request, regardless of whether location information change reporting had been requested in the previous RAT by the P</w:t>
      </w:r>
      <w:r>
        <w:t xml:space="preserve">DN </w:t>
      </w:r>
      <w:r w:rsidRPr="00990165">
        <w:t>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Control Plane CIoT EPS Optimisation applies, the MME may also indicate S11-U tunnelling of NAS user data and send its own S11-U IP address and MME DL TEID for DL data forwarding by the SGW. The MME shall include the MO Exception data counter if it has received the counter for RRC cause "MO Exception data" in the Context Response message.</w:t>
      </w:r>
    </w:p>
    <w:p w14:paraId="7064D39D" w14:textId="77777777" w:rsidR="003E63F6" w:rsidRPr="00990165" w:rsidRDefault="003E63F6" w:rsidP="003E63F6">
      <w:pPr>
        <w:pStyle w:val="B1"/>
      </w:pPr>
      <w:r w:rsidRPr="00990165">
        <w:tab/>
        <w:t>If only the Control Plane CIoT EPS Optimisation is used, the MME shall include a Control Plane Only PDN Connection Indicator in Create Session Request.</w:t>
      </w:r>
    </w:p>
    <w:p w14:paraId="67173055" w14:textId="77777777" w:rsidR="003E63F6" w:rsidRPr="00990165" w:rsidRDefault="003E63F6" w:rsidP="003E63F6">
      <w:pPr>
        <w:pStyle w:val="B1"/>
      </w:pPr>
      <w:r w:rsidRPr="00990165">
        <w:tab/>
        <w:t xml:space="preserve">If the new MME receives the EPS bearer context with SCEF, then the new MME updates the SCEF as defined in </w:t>
      </w:r>
      <w:r w:rsidRPr="009A4B4C">
        <w:t>T</w:t>
      </w:r>
      <w:r w:rsidRPr="00990165">
        <w:t>S</w:t>
      </w:r>
      <w:r>
        <w:t> </w:t>
      </w:r>
      <w:r w:rsidRPr="00990165">
        <w:t>23.682</w:t>
      </w:r>
      <w:r>
        <w:t> </w:t>
      </w:r>
      <w:r w:rsidRPr="00990165">
        <w:t>[74].</w:t>
      </w:r>
    </w:p>
    <w:p w14:paraId="7FA62848" w14:textId="77777777" w:rsidR="003E63F6" w:rsidRDefault="003E63F6" w:rsidP="003E63F6">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24645894" w14:textId="77777777" w:rsidR="003E63F6" w:rsidRPr="00990165" w:rsidRDefault="003E63F6" w:rsidP="003E63F6">
      <w:pPr>
        <w:pStyle w:val="B1"/>
      </w:pPr>
      <w:r w:rsidRPr="00990165">
        <w:t>9.</w:t>
      </w:r>
      <w:r w:rsidRPr="00990165">
        <w:tab/>
        <w:t xml:space="preserve">The Serving GW informs the PDN GW(s) about the change of for example the RAT type that e.g. can be used for charging, by sending the message Modify Bearer Request (Serving GW Address and TEID, RAT type, Serving Network, PDN Charging Pause Support Indication) per PDN connection to the PDN GW(s) concerned. User Location Information IE and/or UE Time Zone IE and/or User CSG Information IE and/or MO Exception data counter are also included if they are present in step 8. The Serving GW and PDN GW indicate each use of the RRC establishment </w:t>
      </w:r>
      <w:proofErr w:type="spellStart"/>
      <w:r w:rsidRPr="00990165">
        <w:t>cause</w:t>
      </w:r>
      <w:proofErr w:type="spellEnd"/>
      <w:r w:rsidRPr="00990165">
        <w:t xml:space="preserve"> "MO Exception Data" by the related counter on its CDR.</w:t>
      </w:r>
    </w:p>
    <w:p w14:paraId="38A6FA83" w14:textId="77777777" w:rsidR="003E63F6" w:rsidRPr="00990165" w:rsidRDefault="003E63F6" w:rsidP="003E63F6">
      <w:pPr>
        <w:pStyle w:val="B1"/>
      </w:pPr>
      <w:r w:rsidRPr="00990165">
        <w:tab/>
        <w:t>If the Serving GW has received the Control Plane Only PDN Connection Indicator in step 8, the Serving GW indicates the use of CP only on its CDR.</w:t>
      </w:r>
    </w:p>
    <w:p w14:paraId="78E537C5" w14:textId="77777777" w:rsidR="003E63F6" w:rsidRDefault="003E63F6" w:rsidP="003E63F6">
      <w:pPr>
        <w:pStyle w:val="B1"/>
      </w:pPr>
      <w:r>
        <w:tab/>
        <w:t>If LTE-M RAT type and the LTE-M RAT type reporting to PGW flag were received at step 8, the Serving GW shall include the LTE-M RAT type in the Modify Bearer Request message to the PGW. Otherwise the Serving GW includes RAT type WB-E-UTRAN.</w:t>
      </w:r>
    </w:p>
    <w:p w14:paraId="0C998C03" w14:textId="77777777" w:rsidR="003E63F6" w:rsidRPr="00990165" w:rsidRDefault="003E63F6" w:rsidP="003E63F6">
      <w:pPr>
        <w:pStyle w:val="B1"/>
      </w:pPr>
      <w:r w:rsidRPr="00990165">
        <w:t>9a</w:t>
      </w:r>
      <w:r w:rsidRPr="00990165">
        <w:tab/>
        <w:t>If dynamic PCC is deployed, and RAT type information needs to be conveyed from the PDN GW to the PCRF, then the PDN GW shall send RAT type information to the PCRF by means of an IP</w:t>
      </w:r>
      <w:r w:rsidRPr="00990165">
        <w:noBreakHyphen/>
        <w:t>CAN Session Modification procedure as defined in TS</w:t>
      </w:r>
      <w:r>
        <w:t> </w:t>
      </w:r>
      <w:r w:rsidRPr="00990165">
        <w:t>23.203</w:t>
      </w:r>
      <w:r>
        <w:t> </w:t>
      </w:r>
      <w:r w:rsidRPr="00990165">
        <w:t>[6].</w:t>
      </w:r>
    </w:p>
    <w:p w14:paraId="799D03E9" w14:textId="77777777" w:rsidR="003E63F6" w:rsidRPr="00990165" w:rsidRDefault="003E63F6" w:rsidP="003E63F6">
      <w:pPr>
        <w:pStyle w:val="NO"/>
      </w:pPr>
      <w:r w:rsidRPr="00990165">
        <w:t>NOTE 5:</w:t>
      </w:r>
      <w:r w:rsidRPr="00990165">
        <w:tab/>
        <w:t xml:space="preserve">The PDN GW does not need to wait for the PCRF </w:t>
      </w:r>
      <w:proofErr w:type="gramStart"/>
      <w:r w:rsidRPr="00990165">
        <w:t>response, but</w:t>
      </w:r>
      <w:proofErr w:type="gramEnd"/>
      <w:r w:rsidRPr="00990165">
        <w:t xml:space="preserve"> continues in the next step. If the PCRF response leads to an EPS bearer modification the PDN GW should initiate a bearer update procedure.</w:t>
      </w:r>
    </w:p>
    <w:p w14:paraId="17AC0406" w14:textId="77777777" w:rsidR="003E63F6" w:rsidRPr="00990165" w:rsidRDefault="003E63F6" w:rsidP="003E63F6">
      <w:pPr>
        <w:pStyle w:val="B1"/>
      </w:pPr>
      <w:r w:rsidRPr="00990165">
        <w:t>10.</w:t>
      </w:r>
      <w:r w:rsidRPr="00990165">
        <w:tab/>
        <w:t>The PDN GW updates its bearer contexts and returns a Modify Bearer Response (MSISDN, Charging Id, PDN Charging Pause Enabled Indication (if PDN GW has chosen to enable the function)) message. The MSISDN is included if the PDN GW has it stored in its UE context. If there has been a RAT change towards E-UTRAN and location information change reporting is required and supported in the target MME, the P</w:t>
      </w:r>
      <w:r>
        <w:t>DN </w:t>
      </w:r>
      <w:r w:rsidRPr="00990165">
        <w:t>GW shall provide MS Info Change Reporting Action in the Modify Bearer Response.</w:t>
      </w:r>
    </w:p>
    <w:p w14:paraId="3D230FC1" w14:textId="77777777" w:rsidR="003E63F6" w:rsidRPr="00990165" w:rsidRDefault="003E63F6" w:rsidP="003E63F6">
      <w:pPr>
        <w:pStyle w:val="B1"/>
      </w:pPr>
      <w:r w:rsidRPr="00990165">
        <w:tab/>
        <w:t xml:space="preserve">If the Serving GW is relocated, the PDN GW shall send one or more "end marker" packets on the old path immediately after switching the path </w:t>
      </w:r>
      <w:proofErr w:type="gramStart"/>
      <w:r w:rsidRPr="00990165">
        <w:t>in order to</w:t>
      </w:r>
      <w:proofErr w:type="gramEnd"/>
      <w:r w:rsidRPr="00990165">
        <w:t xml:space="preserve"> assist the reordering function in the target </w:t>
      </w:r>
      <w:r w:rsidRPr="00AD079E">
        <w:rPr>
          <w:noProof/>
        </w:rPr>
        <w:t>eNodeB</w:t>
      </w:r>
      <w:r w:rsidRPr="00990165">
        <w:t xml:space="preserve">. If the Serving GW has no downlink user plane established, the Serving GW shall discard the "end marker" received from the PDN GW and shall not send Downlink Data Notification. Otherwise the Serving GW shall forward the "end marker" packets to the source </w:t>
      </w:r>
      <w:r w:rsidRPr="00AD079E">
        <w:rPr>
          <w:noProof/>
        </w:rPr>
        <w:t>eNodeB</w:t>
      </w:r>
      <w:r w:rsidRPr="00990165">
        <w:t xml:space="preserve"> or source S4 SGSN.</w:t>
      </w:r>
    </w:p>
    <w:p w14:paraId="05203416" w14:textId="77777777" w:rsidR="003E63F6" w:rsidRPr="00990165" w:rsidRDefault="003E63F6" w:rsidP="003E63F6">
      <w:pPr>
        <w:pStyle w:val="B1"/>
      </w:pPr>
      <w:r w:rsidRPr="00990165">
        <w:t>11.</w:t>
      </w:r>
      <w:r w:rsidRPr="00990165">
        <w:tab/>
        <w:t xml:space="preserve">The Serving GW updates its bearer context. This allows the Serving GW to route bearer PDUs to the PDN GW when received from </w:t>
      </w:r>
      <w:r w:rsidRPr="00AD079E">
        <w:rPr>
          <w:noProof/>
        </w:rPr>
        <w:t>eNodeB</w:t>
      </w:r>
      <w:r w:rsidRPr="00990165">
        <w:t>.</w:t>
      </w:r>
    </w:p>
    <w:p w14:paraId="3F7AE2B8" w14:textId="77777777" w:rsidR="003E63F6" w:rsidRDefault="003E63F6" w:rsidP="003E63F6">
      <w:pPr>
        <w:pStyle w:val="B1"/>
      </w:pPr>
      <w:r w:rsidRPr="00990165">
        <w:tab/>
        <w:t>The Serving GW returns a Create Session Response (Serving GW address and TEID for user plane and control plane and PDN GW TEIDs (for GTP-based S5/S8) or GRE keys (for PMIP-based S5/S8) for uplink traffic and control plane, MS Info Change Reporting Action) message to the new MME.</w:t>
      </w:r>
    </w:p>
    <w:p w14:paraId="6858858F" w14:textId="77777777" w:rsidR="003E63F6" w:rsidRPr="00990165" w:rsidRDefault="003E63F6" w:rsidP="003E63F6">
      <w:pPr>
        <w:pStyle w:val="B1"/>
      </w:pPr>
      <w:r>
        <w:lastRenderedPageBreak/>
        <w:tab/>
      </w:r>
      <w:r w:rsidRPr="00990165">
        <w:t xml:space="preserve">If Control Plane CIoT EPS </w:t>
      </w:r>
      <w:r>
        <w:t>O</w:t>
      </w:r>
      <w:r w:rsidRPr="00990165">
        <w:t>ptimisation applies</w:t>
      </w:r>
      <w:r>
        <w:t xml:space="preserve"> and if the MME does not include Control Plane Only PDN Connection Indicator in the Create Session Request:</w:t>
      </w:r>
    </w:p>
    <w:p w14:paraId="27089B30" w14:textId="77777777" w:rsidR="003E63F6" w:rsidRDefault="003E63F6" w:rsidP="003E63F6">
      <w:pPr>
        <w:pStyle w:val="B2"/>
      </w:pPr>
      <w:r>
        <w:t>-</w:t>
      </w:r>
      <w:r>
        <w:tab/>
        <w:t>If separation of S11-U from S1-U is required, the Serving GW shall include the Serving GW IP address and TEID for S11-U and additionally the Serving GW IP address and TEID for S1-U in the Create Session Response.</w:t>
      </w:r>
    </w:p>
    <w:p w14:paraId="10364AEB" w14:textId="77777777" w:rsidR="003E63F6" w:rsidRDefault="003E63F6" w:rsidP="003E63F6">
      <w:pPr>
        <w:pStyle w:val="B2"/>
      </w:pPr>
      <w:r>
        <w:t>-</w:t>
      </w:r>
      <w:r>
        <w:tab/>
        <w:t>Otherwise, if separation of S11-U from S1-U is not required, the Serving GW includes the Serving GW IP address and TEID for S11-U in Create Session Response.</w:t>
      </w:r>
    </w:p>
    <w:p w14:paraId="0DE4E1FB" w14:textId="77777777" w:rsidR="003E63F6" w:rsidRPr="00990165" w:rsidRDefault="003E63F6" w:rsidP="003E63F6">
      <w:pPr>
        <w:pStyle w:val="B1"/>
      </w:pPr>
      <w:r w:rsidRPr="00990165">
        <w:tab/>
        <w:t xml:space="preserve">When the MME receives the Create Session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20BE0E09" w14:textId="77777777" w:rsidR="003E63F6" w:rsidRPr="00990165" w:rsidRDefault="003E63F6" w:rsidP="003E63F6">
      <w:pPr>
        <w:pStyle w:val="B1"/>
      </w:pPr>
      <w:r w:rsidRPr="00990165">
        <w:t>12.</w:t>
      </w:r>
      <w:r w:rsidRPr="00990165">
        <w:tab/>
        <w:t>The new MME verifies whether it holds subscription data for the UE identified by the GUTI, the additional GUTI or by the IMSI received with the context data from the old CN node.</w:t>
      </w:r>
    </w:p>
    <w:p w14:paraId="362D3D6C" w14:textId="77777777" w:rsidR="003E63F6" w:rsidRPr="00990165" w:rsidRDefault="003E63F6" w:rsidP="003E63F6">
      <w:pPr>
        <w:pStyle w:val="B1"/>
      </w:pPr>
      <w:r w:rsidRPr="00990165">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sends an Update Location Request (MME Identity, IMSI, ULR-Flags, MME Capabilities, Homogeneous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009A1D06" w14:textId="77777777" w:rsidR="003E63F6" w:rsidRPr="00990165" w:rsidRDefault="003E63F6" w:rsidP="003E63F6">
      <w:pPr>
        <w:pStyle w:val="NO"/>
      </w:pPr>
      <w:r w:rsidRPr="00990165">
        <w:t>NOTE 6:</w:t>
      </w:r>
      <w:r w:rsidRPr="00990165">
        <w:tab/>
        <w:t xml:space="preserve">At this step, the MME may not have all the information needed to determine the setting of the IMS Voice over PS Session Supported indication for this UE (see clause 4.3.5.8). Hence the MME can send the "Homogenous Support of IMS Voice over PS Sessions" </w:t>
      </w:r>
      <w:proofErr w:type="gramStart"/>
      <w:r w:rsidRPr="00990165">
        <w:t>later on</w:t>
      </w:r>
      <w:proofErr w:type="gramEnd"/>
      <w:r w:rsidRPr="00990165">
        <w:t xml:space="preserve"> in this procedure.</w:t>
      </w:r>
    </w:p>
    <w:p w14:paraId="335818EA" w14:textId="77777777" w:rsidR="003E63F6" w:rsidRPr="00990165" w:rsidRDefault="003E63F6" w:rsidP="003E63F6">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55C0A984" w14:textId="77777777" w:rsidR="003E63F6" w:rsidRPr="00990165" w:rsidRDefault="003E63F6" w:rsidP="003E63F6">
      <w:pPr>
        <w:pStyle w:val="B1"/>
      </w:pPr>
      <w:r w:rsidRPr="00990165">
        <w:tab/>
        <w:t>If the MME determines that only the UE SRVCC capability has changed, the MME sends a Notify Request to the HSS to inform about the changed UE SRVCC capability.</w:t>
      </w:r>
    </w:p>
    <w:p w14:paraId="5B34107E" w14:textId="77777777" w:rsidR="003E63F6" w:rsidRPr="00990165" w:rsidRDefault="003E63F6" w:rsidP="003E63F6">
      <w:pPr>
        <w:pStyle w:val="B1"/>
      </w:pPr>
      <w:r w:rsidRPr="00990165">
        <w:tab/>
        <w:t>If all the EPS bearers of the UE have emergency ARP value, the new MME may skip the update location procedure or proceed even if the update location fails.</w:t>
      </w:r>
    </w:p>
    <w:p w14:paraId="7769AAB4" w14:textId="77777777" w:rsidR="003E63F6" w:rsidRDefault="003E63F6" w:rsidP="003E63F6">
      <w:pPr>
        <w:pStyle w:val="B1"/>
      </w:pPr>
      <w:r>
        <w:tab/>
        <w:t>If the UE is RLOS attached, the new MME skips the Update Location procedure.</w:t>
      </w:r>
    </w:p>
    <w:p w14:paraId="2BC6C20A" w14:textId="77777777" w:rsidR="003E63F6" w:rsidRPr="00990165" w:rsidRDefault="003E63F6" w:rsidP="003E63F6">
      <w:pPr>
        <w:pStyle w:val="B1"/>
      </w:pPr>
      <w:r w:rsidRPr="00990165">
        <w:t>13.</w:t>
      </w:r>
      <w:r w:rsidRPr="00990165">
        <w:tab/>
        <w:t>The HSS sends the message Cancel Location (IMSI, Cancellation Type) to the old MME with Cancellation Type set to Update Procedure.</w:t>
      </w:r>
    </w:p>
    <w:p w14:paraId="030EBCD9" w14:textId="77777777" w:rsidR="003E63F6" w:rsidRPr="00990165" w:rsidRDefault="003E63F6" w:rsidP="003E63F6">
      <w:pPr>
        <w:pStyle w:val="B1"/>
      </w:pPr>
      <w:r w:rsidRPr="00990165">
        <w:t>14.</w:t>
      </w:r>
      <w:r w:rsidRPr="00990165">
        <w:tab/>
        <w:t>If the timer started in step 4 is not running, the old MME removes the MM context. Otherwise, the contexts are removed when the timer expires. It also ensures that the MM context is kept in the old MME for the case the UE initiates another TAU procedure before completing the ongoing TAU procedure to the new MME. The old MME acknowledges with the message Cancel Location Ack (IMSI).</w:t>
      </w:r>
    </w:p>
    <w:p w14:paraId="676F81AF" w14:textId="77777777" w:rsidR="003E63F6" w:rsidRPr="00990165" w:rsidRDefault="003E63F6" w:rsidP="003E63F6">
      <w:pPr>
        <w:pStyle w:val="B1"/>
      </w:pPr>
      <w:r w:rsidRPr="00990165">
        <w:t>15.</w:t>
      </w:r>
      <w:r w:rsidRPr="00990165">
        <w:tab/>
        <w:t xml:space="preserve">When old S4 SGSN receives the Context Acknowledge message and if the UE is in </w:t>
      </w:r>
      <w:proofErr w:type="spellStart"/>
      <w:r w:rsidRPr="00990165">
        <w:t>Iu</w:t>
      </w:r>
      <w:proofErr w:type="spellEnd"/>
      <w:r w:rsidRPr="00990165">
        <w:t xml:space="preserve"> Connected, the old S4 SGSN sends an </w:t>
      </w:r>
      <w:proofErr w:type="spellStart"/>
      <w:r w:rsidRPr="00990165">
        <w:t>Iu</w:t>
      </w:r>
      <w:proofErr w:type="spellEnd"/>
      <w:r w:rsidRPr="00990165">
        <w:t xml:space="preserve"> Release Command message to the RNC after the timer started in step 4 has expired.</w:t>
      </w:r>
    </w:p>
    <w:p w14:paraId="3BCF00E6" w14:textId="77777777" w:rsidR="003E63F6" w:rsidRPr="00990165" w:rsidRDefault="003E63F6" w:rsidP="003E63F6">
      <w:pPr>
        <w:pStyle w:val="B1"/>
      </w:pPr>
      <w:r w:rsidRPr="00990165">
        <w:t>16.</w:t>
      </w:r>
      <w:r w:rsidRPr="00990165">
        <w:tab/>
        <w:t xml:space="preserve">The RNC responds with an </w:t>
      </w:r>
      <w:proofErr w:type="spellStart"/>
      <w:r w:rsidRPr="00990165">
        <w:t>Iu</w:t>
      </w:r>
      <w:proofErr w:type="spellEnd"/>
      <w:r w:rsidRPr="00990165">
        <w:t xml:space="preserve"> Release Complete message.</w:t>
      </w:r>
    </w:p>
    <w:p w14:paraId="0F625EBC" w14:textId="77777777" w:rsidR="003E63F6" w:rsidRPr="00990165" w:rsidRDefault="003E63F6" w:rsidP="003E63F6">
      <w:pPr>
        <w:pStyle w:val="B1"/>
      </w:pPr>
      <w:r w:rsidRPr="00990165">
        <w:t>17.</w:t>
      </w:r>
      <w:r w:rsidRPr="00990165">
        <w:tab/>
        <w:t>The HSS acknowledges the Update Location Request message by sending an Update Location Ack (IMSI, Subscription Data) message to the new MME. The Subscription Data may contain the CSG subscription data for the registered PLMN and for the equivalent PLMN list requested by MME in step 12.</w:t>
      </w:r>
    </w:p>
    <w:p w14:paraId="4BD90A58" w14:textId="77777777" w:rsidR="003E63F6" w:rsidRPr="00990165" w:rsidRDefault="003E63F6" w:rsidP="003E63F6">
      <w:pPr>
        <w:pStyle w:val="B1"/>
      </w:pPr>
      <w:r w:rsidRPr="00990165">
        <w:lastRenderedPageBreak/>
        <w:tab/>
        <w:t>The subscription data may contain Enhanced Coverage Restricted parameter. If received from the HSS, MME stores this Enhanced Coverage Restricted parameter in the MME MM context.</w:t>
      </w:r>
    </w:p>
    <w:p w14:paraId="606EA6B6" w14:textId="77777777" w:rsidR="003E63F6" w:rsidRDefault="003E63F6" w:rsidP="003E63F6">
      <w:pPr>
        <w:pStyle w:val="B1"/>
      </w:pPr>
      <w:r>
        <w:tab/>
        <w:t>The subscription data may contain a Service Gap Time. If received from the HSS, the MME stores this Service Gap Time in the MME MM context for the UE and passes it to the UE in the Tracking Area Update Accept message.</w:t>
      </w:r>
    </w:p>
    <w:p w14:paraId="23002989" w14:textId="77777777" w:rsidR="00C477E3" w:rsidRDefault="003E63F6" w:rsidP="00C477E3">
      <w:pPr>
        <w:pStyle w:val="B1"/>
        <w:rPr>
          <w:ins w:id="143" w:author="QC_01" w:date="2024-07-03T13:48:00Z"/>
        </w:rPr>
      </w:pPr>
      <w:r>
        <w:tab/>
        <w:t xml:space="preserve">The subscription data may contain Subscribed Paging Time Window parameter </w:t>
      </w:r>
      <w:r w:rsidRPr="00E81E70">
        <w:rPr>
          <w:lang w:val="en-US" w:eastAsia="zh-CN"/>
        </w:rPr>
        <w:t>that applies to the UEs on a specific RAT, e.g. NB-IoT</w:t>
      </w:r>
      <w:r w:rsidRPr="00E81E70">
        <w:t>.</w:t>
      </w:r>
      <w:r>
        <w:t xml:space="preserve"> If received from the HSS, MME stores this Subscribed Paging Time Window parameter in the MME MM context.</w:t>
      </w:r>
    </w:p>
    <w:p w14:paraId="0FFE7EAB" w14:textId="3A670522" w:rsidR="003E63F6" w:rsidDel="00C121A4" w:rsidRDefault="00C121A4" w:rsidP="00C477E3">
      <w:pPr>
        <w:pStyle w:val="B1"/>
        <w:rPr>
          <w:del w:id="144" w:author="QC_01" w:date="2024-07-03T13:57:00Z"/>
        </w:rPr>
      </w:pPr>
      <w:ins w:id="145" w:author="QC_01" w:date="2024-07-03T13:57:00Z">
        <w:r>
          <w:tab/>
          <w:t xml:space="preserve">The subscription data may contain an indication that the UE is subscribed to receive </w:t>
        </w:r>
      </w:ins>
      <w:ins w:id="146" w:author="QC_02" w:date="2024-08-06T12:48:00Z">
        <w:r w:rsidR="0082411D" w:rsidRPr="0082411D">
          <w:t>time reference information</w:t>
        </w:r>
      </w:ins>
      <w:ins w:id="147" w:author="QC_01" w:date="2024-07-03T13:57:00Z">
        <w:r>
          <w:t xml:space="preserve"> in access stratum. If received from the HSS, </w:t>
        </w:r>
      </w:ins>
      <w:ins w:id="148" w:author="QC_03" w:date="2024-08-21T16:33:00Z" w16du:dateUtc="2024-08-21T14:33:00Z">
        <w:r w:rsidR="00341E2C">
          <w:t xml:space="preserve">and if supported by the MME, the </w:t>
        </w:r>
      </w:ins>
      <w:ins w:id="149" w:author="QC_01" w:date="2024-07-03T13:57:00Z">
        <w:r>
          <w:t>MME stores this indication in the MME MM context.</w:t>
        </w:r>
      </w:ins>
    </w:p>
    <w:p w14:paraId="314E24D6" w14:textId="77777777" w:rsidR="003E63F6" w:rsidRPr="00990165" w:rsidRDefault="003E63F6" w:rsidP="003E63F6">
      <w:pPr>
        <w:pStyle w:val="B1"/>
      </w:pPr>
      <w:r w:rsidRPr="00990165">
        <w:tab/>
        <w:t xml:space="preserve">If the Update Location is rejected by the HSS, the new MME rejects the TAU Request from the UE with an appropriate cause. In such cases, the new MME releases any local MME EPS Bearer contexts for this </w:t>
      </w:r>
      <w:proofErr w:type="gramStart"/>
      <w:r w:rsidRPr="00990165">
        <w:t>particular UE</w:t>
      </w:r>
      <w:proofErr w:type="gramEnd"/>
      <w:r w:rsidRPr="00990165">
        <w:t>, and additionally deletes the EPS bearer resources in the new Serving GW by sending the Delete Session Request (Cause, Operation Indication) messages to the new Serving GW. The Operation Indication flag shall not be set. Therefore, the new Serving GW receiving this request shall not initiate a delete procedure towards the PDN GW.</w:t>
      </w:r>
    </w:p>
    <w:p w14:paraId="1DE800DB" w14:textId="77777777" w:rsidR="003E63F6" w:rsidRPr="00990165" w:rsidRDefault="003E63F6" w:rsidP="003E63F6">
      <w:pPr>
        <w:pStyle w:val="B1"/>
      </w:pPr>
      <w:r w:rsidRPr="00990165">
        <w:tab/>
        <w:t xml:space="preserve">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 If the UE has ongoing emergency bearer </w:t>
      </w:r>
      <w:proofErr w:type="gramStart"/>
      <w:r w:rsidRPr="00990165">
        <w:t>services</w:t>
      </w:r>
      <w:proofErr w:type="gramEnd"/>
      <w:r w:rsidRPr="00990165">
        <w:t xml:space="preserve"> no CSG access control shall be performed.</w:t>
      </w:r>
    </w:p>
    <w:p w14:paraId="6875A69A" w14:textId="77777777" w:rsidR="003E63F6" w:rsidRPr="00990165" w:rsidRDefault="003E63F6" w:rsidP="003E63F6">
      <w:pPr>
        <w:pStyle w:val="B1"/>
      </w:pPr>
      <w:r w:rsidRPr="00990165">
        <w:tab/>
        <w:t xml:space="preserve">If all checks are </w:t>
      </w:r>
      <w:proofErr w:type="gramStart"/>
      <w:r w:rsidRPr="00990165">
        <w:t>successful</w:t>
      </w:r>
      <w:proofErr w:type="gramEnd"/>
      <w:r w:rsidRPr="00990165">
        <w:t xml:space="preserve"> then the new MME constructs a context for the UE.</w:t>
      </w:r>
    </w:p>
    <w:p w14:paraId="04854202" w14:textId="77777777" w:rsidR="003E63F6" w:rsidRPr="00990165" w:rsidRDefault="003E63F6" w:rsidP="003E63F6">
      <w:pPr>
        <w:pStyle w:val="B1"/>
      </w:pPr>
      <w:r w:rsidRPr="00990165">
        <w:t>18.</w:t>
      </w:r>
      <w:r w:rsidRPr="00990165">
        <w:tab/>
        <w:t>If the MME has changed, when the timer started in step 4 expires the old MME/old S4 SGSN releases any local MME or SGSN bearer resources and additionally the old MME/old S4 SGSN deletes the EPS bearer resources by sending the Delete Session Request (Cause, Operation Indication) messages</w:t>
      </w:r>
      <w:r>
        <w:t xml:space="preserve"> </w:t>
      </w:r>
      <w:r w:rsidRPr="00990165">
        <w:t>to the old Serving GW if it received the Serving GW change indication in the Context Acknowledge message in step 7. When the Operation Indication flag is not set, that indicates to the old Serving GW that the old Serving GW shall not initiate a delete procedure towards the PDN GW. If ISR is activated the Cause indicates to the old S</w:t>
      </w:r>
      <w:r w:rsidRPr="00990165">
        <w:noBreakHyphen/>
        <w:t>GW that the old S</w:t>
      </w:r>
      <w:r w:rsidRPr="00990165">
        <w:noBreakHyphen/>
        <w:t>GW shall delete the bearer resources on the other old CN node by sending Delete Bearer Request message(s) to that CN node.</w:t>
      </w:r>
    </w:p>
    <w:p w14:paraId="0741F4F6" w14:textId="77777777" w:rsidR="003E63F6" w:rsidRPr="00990165" w:rsidRDefault="003E63F6" w:rsidP="003E63F6">
      <w:pPr>
        <w:pStyle w:val="B1"/>
      </w:pPr>
      <w:r w:rsidRPr="00990165">
        <w:tab/>
        <w:t>If the MME has not changed, step 11 triggers the release of the EPS bearer resources at the old Serving GW.</w:t>
      </w:r>
    </w:p>
    <w:p w14:paraId="085F379E" w14:textId="77777777" w:rsidR="003E63F6" w:rsidRPr="00990165" w:rsidRDefault="003E63F6" w:rsidP="003E63F6">
      <w:pPr>
        <w:pStyle w:val="B1"/>
      </w:pPr>
      <w:r w:rsidRPr="00990165">
        <w:t>19.</w:t>
      </w:r>
      <w:r w:rsidRPr="00990165">
        <w:tab/>
        <w:t>The Serving GW acknowledges with Delete Session Response (Cause) messages. The Serving GW discards any packets buffered for the UE.</w:t>
      </w:r>
    </w:p>
    <w:p w14:paraId="47E56F5B" w14:textId="77777777" w:rsidR="003E63F6" w:rsidRPr="00990165" w:rsidRDefault="003E63F6" w:rsidP="003E63F6">
      <w:pPr>
        <w:pStyle w:val="B1"/>
      </w:pPr>
      <w:r w:rsidRPr="00990165">
        <w:t>20.</w:t>
      </w:r>
      <w:r w:rsidRPr="00990165">
        <w:tab/>
        <w:t>If due to regional subscription restrictions or access restrictions (e.g. CSG restrictions)</w:t>
      </w:r>
      <w:r>
        <w:t xml:space="preserve"> (received in update location procedure in step 17)</w:t>
      </w:r>
      <w:r w:rsidRPr="00990165">
        <w:t xml:space="preserve"> the UE is not allowed to access the TA:</w:t>
      </w:r>
    </w:p>
    <w:p w14:paraId="47EDD06C" w14:textId="77777777" w:rsidR="003E63F6" w:rsidRPr="00990165" w:rsidRDefault="003E63F6" w:rsidP="003E63F6">
      <w:pPr>
        <w:pStyle w:val="B2"/>
      </w:pPr>
      <w:r w:rsidRPr="00990165">
        <w:t>-</w:t>
      </w:r>
      <w:r w:rsidRPr="00990165">
        <w:tab/>
        <w:t>The MME rejects the Tracking Area Update Request with an appropriate cause to the UE.</w:t>
      </w:r>
    </w:p>
    <w:p w14:paraId="09619B53" w14:textId="77777777" w:rsidR="003E63F6" w:rsidRPr="00990165" w:rsidRDefault="003E63F6" w:rsidP="003E63F6">
      <w:pPr>
        <w:pStyle w:val="B2"/>
      </w:pPr>
      <w:r w:rsidRPr="00990165">
        <w:t>-</w:t>
      </w:r>
      <w:r w:rsidRPr="00990165">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00907BB3" w14:textId="77777777" w:rsidR="003E63F6" w:rsidRDefault="003E63F6" w:rsidP="003E63F6">
      <w:pPr>
        <w:pStyle w:val="B1"/>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41E62C83" w14:textId="77777777" w:rsidR="003E63F6" w:rsidRDefault="003E63F6" w:rsidP="003E63F6">
      <w:pPr>
        <w:pStyle w:val="B1"/>
      </w:pPr>
      <w:r>
        <w:lastRenderedPageBreak/>
        <w:tab/>
        <w:t>If the TAU Request message includes a Release Request indication, the MME does not activate the user plane setup procedure in the subsequent steps and triggers the S1 release procedure as described in clause 5.3.5 after the completion of TAU procedure.</w:t>
      </w:r>
    </w:p>
    <w:p w14:paraId="3646770E" w14:textId="77777777" w:rsidR="003E63F6" w:rsidRPr="00990165" w:rsidRDefault="003E63F6" w:rsidP="003E63F6">
      <w:pPr>
        <w:pStyle w:val="B1"/>
      </w:pPr>
      <w:r w:rsidRPr="00990165">
        <w:tab/>
        <w:t>The MME sends a TAU Accept (GUTI, TAI list, EPS bearer status, NAS sequence number, NAS-MAC, IMS Voice over PS session supported, Emergency Service Support indicator, LCS Support Indication, Supported Network Behaviour</w:t>
      </w:r>
      <w:r>
        <w:t>, Service Gap Time, Enhanced Coverage Restricted, Indication of support of 15 EPS bearers per UE, PLMN-assigned UE Radio Capability ID, indication for PLMN-assigned UE Radio Capability ID deletion, Accepted IMSI Offset, Connection Release Supported, Paging Cause Indication for Voice Service Supported, Reject Paging Request Supported, Paging Restriction Supported, Paging Timing Collision Control Supported, Paging Restriction Information acceptance/rejection, Forbidden TAI(s), Enhanced Discontinuous Coverage Support, Return To Coverage Notification Not Required, Unavailability Period Duration, Start of Unavailability Period, Maximum Time Offset</w:t>
      </w:r>
      <w:r w:rsidRPr="00990165">
        <w:t xml:space="preserve">) message to the UE. If the active flag is set the MME may provide the </w:t>
      </w:r>
      <w:r w:rsidRPr="00AD079E">
        <w:rPr>
          <w:noProof/>
        </w:rPr>
        <w:t>eNodeB</w:t>
      </w:r>
      <w:r w:rsidRPr="00990165">
        <w:t xml:space="preserve"> with Handover Restriction List. GUTI is included if the MME allocates a new GUTI. If the active flag is set in the TAU Request message the user plane setup procedure can be activated in conjunction with the TAU Accept message. If the DL Data Buffer Expiration Time for the UE in the MME has not expired,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[5]. The message sequence should be the same as for the UE triggered Service Request procedure specified in clause 5.3.4.1 from the step when MME establishes the bearer(s). The MME indicates the EPS bearer status IE to the UE. The UE removes any internal resources related to bearers that are not marked active in the received EPS bearer status. If the EPS bearer status information was in the TAU Request, the MME shall indicate the EPS bearer status to the UE. Handover Restriction List is described in clause 4.3.5.7 "Mobility Restrictions". The MME sets the IMS Voice over PS session supported as described in clause 4.3.5.8.</w:t>
      </w:r>
    </w:p>
    <w:p w14:paraId="485234BE" w14:textId="77777777" w:rsidR="003E63F6" w:rsidRPr="00990165" w:rsidRDefault="003E63F6" w:rsidP="003E63F6">
      <w:pPr>
        <w:pStyle w:val="B1"/>
      </w:pPr>
      <w:r w:rsidRPr="00990165">
        <w:tab/>
        <w:t>For UE using CIoT EPS Optimisation without any activated PDN connection, there is no EPS bearer status included in the TAU Accept message.</w:t>
      </w:r>
    </w:p>
    <w:p w14:paraId="14BE4301" w14:textId="77777777" w:rsidR="003E63F6" w:rsidRPr="00990165" w:rsidRDefault="003E63F6" w:rsidP="003E63F6">
      <w:pPr>
        <w:pStyle w:val="B1"/>
      </w:pPr>
      <w:r w:rsidRPr="00990165">
        <w:tab/>
        <w:t>The MME indicates the CIoT</w:t>
      </w:r>
      <w:r>
        <w:t xml:space="preserve"> EPS</w:t>
      </w:r>
      <w:r w:rsidRPr="00990165">
        <w:t xml:space="preserve"> </w:t>
      </w:r>
      <w:r>
        <w:t>O</w:t>
      </w:r>
      <w:r w:rsidRPr="00990165">
        <w:t>ptimisations it supports and prefers in the Supported Network Behaviour information as defined in clause 4.3.5.10.</w:t>
      </w:r>
    </w:p>
    <w:p w14:paraId="621D3901" w14:textId="77777777" w:rsidR="003E63F6" w:rsidRDefault="003E63F6" w:rsidP="003E63F6">
      <w:pPr>
        <w:pStyle w:val="B1"/>
      </w:pPr>
      <w:r>
        <w:tab/>
        <w:t>If there is a Service Gap timer running for the UE in the MME, and the active flag or the signalling active flag is received in the TAU Request message,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1620CBAF" w14:textId="77777777" w:rsidR="003E63F6" w:rsidRDefault="003E63F6" w:rsidP="003E63F6">
      <w:pPr>
        <w:pStyle w:val="B1"/>
      </w:pPr>
      <w:r>
        <w:tab/>
        <w:t>The MME shall include the Service Gap Time in the TAU Accept message if the UE has indicated Service Gap Control capability and either if Service Gap Time was received in step 17 from HSS in the subscription information or if the Service Gap Time in the subscription information has been updated by HSS User Profile management (i.e. the Insert Subscriber Data procedure in clause 5.3.9.2).</w:t>
      </w:r>
    </w:p>
    <w:p w14:paraId="0332B6C5" w14:textId="77777777" w:rsidR="003E63F6" w:rsidRPr="00990165" w:rsidRDefault="003E63F6" w:rsidP="003E63F6">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4B9A4DE7" w14:textId="77777777" w:rsidR="003E63F6" w:rsidRPr="00990165" w:rsidRDefault="003E63F6" w:rsidP="003E63F6">
      <w:pPr>
        <w:pStyle w:val="B1"/>
      </w:pPr>
      <w:r w:rsidRPr="00990165">
        <w:tab/>
        <w:t>If the MME successfully obtained Header Compression Configuration parameters in step 5 it indicates the continued use of previous negot</w:t>
      </w:r>
      <w:r>
        <w:t>i</w:t>
      </w:r>
      <w:r w:rsidRPr="00990165">
        <w:t xml:space="preserve">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w:t>
      </w:r>
      <w:r>
        <w:t>O</w:t>
      </w:r>
      <w:r w:rsidRPr="00990165">
        <w:t>ptimisation on these EPS bearers.</w:t>
      </w:r>
    </w:p>
    <w:p w14:paraId="79AB6272" w14:textId="77777777" w:rsidR="003E63F6" w:rsidRPr="00990165" w:rsidRDefault="003E63F6" w:rsidP="003E63F6">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12, and in parallel to any of the preceding steps, the MME shall send a Notify Request (Homogeneous Support of IMS Voice over PS Sessions) message to the HSS:</w:t>
      </w:r>
    </w:p>
    <w:p w14:paraId="3EECA3DA" w14:textId="77777777" w:rsidR="003E63F6" w:rsidRPr="00990165" w:rsidRDefault="003E63F6" w:rsidP="003E63F6">
      <w:pPr>
        <w:pStyle w:val="B2"/>
      </w:pPr>
      <w:r w:rsidRPr="00990165">
        <w:lastRenderedPageBreak/>
        <w:t>-</w:t>
      </w:r>
      <w:r w:rsidRPr="00990165">
        <w:tab/>
        <w:t>If the MME has evaluated the support of IMS Voice over PS Sessions, see clause 4.3.5.8, and</w:t>
      </w:r>
    </w:p>
    <w:p w14:paraId="1756C687" w14:textId="77777777" w:rsidR="003E63F6" w:rsidRPr="00990165" w:rsidRDefault="003E63F6" w:rsidP="003E63F6">
      <w:pPr>
        <w:pStyle w:val="B2"/>
      </w:pPr>
      <w:r w:rsidRPr="00990165">
        <w:t>-</w:t>
      </w:r>
      <w:r w:rsidRPr="00990165">
        <w:tab/>
        <w:t>If the MME determines that it needs to update the Homogeneous Support of IMS Voice over PS Sessions, see clause 4.3.5.8A.</w:t>
      </w:r>
    </w:p>
    <w:p w14:paraId="770AE4D5" w14:textId="77777777" w:rsidR="003E63F6" w:rsidRPr="00990165" w:rsidRDefault="003E63F6" w:rsidP="003E63F6">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 for up to 15 EPS bearers per UE as defined in clause 4.12.</w:t>
      </w:r>
    </w:p>
    <w:p w14:paraId="77F9BDA1" w14:textId="77777777" w:rsidR="003E63F6" w:rsidRPr="00990165" w:rsidRDefault="003E63F6" w:rsidP="003E63F6">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idle mode DRX parameters.</w:t>
      </w:r>
    </w:p>
    <w:p w14:paraId="42ECCC3D" w14:textId="77777777" w:rsidR="003E63F6" w:rsidRDefault="003E63F6" w:rsidP="003E63F6">
      <w:pPr>
        <w:pStyle w:val="B1"/>
      </w:pPr>
      <w:r>
        <w:tab/>
        <w:t>If the UE provided the UE paging probability information in Step 2, the MME takes it into account when generating the WUS Assistance Information. If the MME has determined WUS Assistance Information for the UE, the MME shall send the WUS Assistance Information to the UE (see TS 36.300 [5]).</w:t>
      </w:r>
    </w:p>
    <w:p w14:paraId="116418A7" w14:textId="77777777" w:rsidR="003E63F6" w:rsidRPr="00990165" w:rsidRDefault="003E63F6" w:rsidP="003E63F6">
      <w:pPr>
        <w:pStyle w:val="B1"/>
      </w:pPr>
      <w:r w:rsidRPr="00990165">
        <w:tab/>
        <w:t>When receiving the TAU Accept message and there is no ISR Activated indication the UE shall set its TIN to "GUTI".</w:t>
      </w:r>
    </w:p>
    <w:p w14:paraId="48128600" w14:textId="77777777" w:rsidR="003E63F6" w:rsidRPr="00990165" w:rsidRDefault="003E63F6" w:rsidP="003E63F6">
      <w:pPr>
        <w:pStyle w:val="B1"/>
      </w:pPr>
      <w:r w:rsidRPr="00990165">
        <w:tab/>
        <w:t>For a S</w:t>
      </w:r>
      <w:r w:rsidRPr="00990165">
        <w:noBreakHyphen/>
        <w:t>GW change, ISR Activated is never indicated by the MME as it needs a RAU with the same S</w:t>
      </w:r>
      <w:r w:rsidRPr="00990165">
        <w:noBreakHyphen/>
        <w:t>GW first to activate ISR. For an MME change, ISR is not activated by the new MME to avoid context transfer procedures with two old CN nodes.</w:t>
      </w:r>
    </w:p>
    <w:p w14:paraId="09AB84D8" w14:textId="77777777" w:rsidR="003E63F6" w:rsidRPr="00990165" w:rsidRDefault="003E63F6" w:rsidP="003E63F6">
      <w:pPr>
        <w:pStyle w:val="B1"/>
      </w:pPr>
      <w:r w:rsidRPr="00990165">
        <w:tab/>
        <w:t>If the TAU procedure is initiated by manual CSG selection and occurs via a CSG cell, the UE upon receiving the TAU Accept message shall add the CSG ID and associated PLMN to its Allowed CSG list if it is not already present. Manual CSG selection is not supported if the UE has emergency bearers established.</w:t>
      </w:r>
    </w:p>
    <w:p w14:paraId="141419F4" w14:textId="77777777" w:rsidR="003E63F6" w:rsidRPr="00990165" w:rsidRDefault="003E63F6" w:rsidP="003E63F6">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6234640E" w14:textId="77777777" w:rsidR="003E63F6" w:rsidRPr="00990165" w:rsidRDefault="003E63F6" w:rsidP="003E63F6">
      <w:pPr>
        <w:pStyle w:val="NO"/>
      </w:pPr>
      <w:r w:rsidRPr="00990165">
        <w:t>NOTE 7:</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0EEF52B1" w14:textId="77777777" w:rsidR="003E63F6" w:rsidRDefault="003E63F6" w:rsidP="003E63F6">
      <w:pPr>
        <w:pStyle w:val="B1"/>
      </w:pPr>
      <w:r>
        <w:tab/>
        <w:t>If the UE receives a Service Gap Time in the TAU Accept message, the UE shall store this parameter and apply Service Gap Control (see clause 4.3.17.9).</w:t>
      </w:r>
    </w:p>
    <w:p w14:paraId="0E440F78" w14:textId="77777777" w:rsidR="003E63F6" w:rsidRPr="00EC67E9" w:rsidRDefault="003E63F6" w:rsidP="003E63F6">
      <w:pPr>
        <w:pStyle w:val="B1"/>
      </w:pPr>
      <w:r>
        <w:tab/>
      </w:r>
      <w:r w:rsidRPr="00EC67E9">
        <w:t>If the UE has indicated support for dual connectivity with NR in the TAU Request and the UE is not allowed to use NR as Secondary RAT, the MME indicates that to the UE in the TAU Accept message.</w:t>
      </w:r>
    </w:p>
    <w:p w14:paraId="641226CA" w14:textId="77777777" w:rsidR="003E63F6" w:rsidRDefault="003E63F6" w:rsidP="003E63F6">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2766F611" w14:textId="77777777" w:rsidR="003E63F6" w:rsidRDefault="003E63F6" w:rsidP="003E63F6">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33FAA61F" w14:textId="77777777" w:rsidR="003E63F6" w:rsidRDefault="003E63F6" w:rsidP="003E63F6">
      <w:pPr>
        <w:pStyle w:val="B1"/>
      </w:pPr>
      <w:r>
        <w:tab/>
        <w:t>If the UE had included a UE Specific DRX parameter for NB-IoT in the Tracking Area Update Request, the MME includes the Accepted NB-IoT DRX parameter.</w:t>
      </w:r>
    </w:p>
    <w:p w14:paraId="31C3B2BA" w14:textId="77777777" w:rsidR="003E63F6" w:rsidRDefault="003E63F6" w:rsidP="003E63F6">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3BAC5DA4" w14:textId="77777777" w:rsidR="003E63F6" w:rsidRDefault="003E63F6" w:rsidP="003E63F6">
      <w:pPr>
        <w:pStyle w:val="B1"/>
      </w:pPr>
      <w:r>
        <w:lastRenderedPageBreak/>
        <w:tab/>
        <w:t xml:space="preserve">If a </w:t>
      </w:r>
      <w:proofErr w:type="gramStart"/>
      <w:r>
        <w:t>Multi-USIM UE</w:t>
      </w:r>
      <w:proofErr w:type="gramEnd"/>
      <w:r>
        <w:t xml:space="preserve"> does not provide a Requested IMSI Offset in step 1, the MME erases any alternative IMSI value in the UE context.</w:t>
      </w:r>
    </w:p>
    <w:p w14:paraId="5E912EC6" w14:textId="77777777" w:rsidR="003E63F6" w:rsidRDefault="003E63F6" w:rsidP="003E63F6">
      <w:pPr>
        <w:pStyle w:val="NO"/>
      </w:pPr>
      <w:r>
        <w:t>NOTE 8:</w:t>
      </w:r>
      <w:r>
        <w:tab/>
        <w:t>The MME does not remove IMSI Offset value if the Tracking Area Update Request is for periodic Tracking Area Update.</w:t>
      </w:r>
    </w:p>
    <w:p w14:paraId="02BC45BD" w14:textId="77777777" w:rsidR="003E63F6" w:rsidRDefault="003E63F6" w:rsidP="003E63F6">
      <w:pPr>
        <w:pStyle w:val="B1"/>
      </w:pPr>
      <w:r>
        <w:tab/>
        <w:t xml:space="preserve">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w:t>
      </w:r>
      <w:proofErr w:type="gramStart"/>
      <w:r>
        <w:t>Multi-USIM</w:t>
      </w:r>
      <w:proofErr w:type="gramEnd"/>
      <w:r>
        <w:t xml:space="preserve"> specific features that the MME indicated as being supported. In the case of Emergency attached UE, the MME shall not indicate support for any </w:t>
      </w:r>
      <w:proofErr w:type="gramStart"/>
      <w:r>
        <w:t>Multi-USIM</w:t>
      </w:r>
      <w:proofErr w:type="gramEnd"/>
      <w:r>
        <w:t xml:space="preserve"> feature to the UE.</w:t>
      </w:r>
    </w:p>
    <w:p w14:paraId="0BCC150B" w14:textId="77777777" w:rsidR="003E63F6" w:rsidRDefault="003E63F6" w:rsidP="003E63F6">
      <w:pPr>
        <w:pStyle w:val="B1"/>
      </w:pPr>
      <w:r>
        <w:tab/>
        <w:t>If the MME receives multiple TAIs from E-UTRAN in step 3 and determines that some, but not all, TAIs in the received list of TAIs are forbidden by subscription or by operator policy, the MME shall include the forbidden TAI(s) in the TAU Accept message.</w:t>
      </w:r>
    </w:p>
    <w:p w14:paraId="2F4FEF03" w14:textId="77777777" w:rsidR="003E63F6" w:rsidRDefault="003E63F6" w:rsidP="003E63F6">
      <w:pPr>
        <w:pStyle w:val="B1"/>
      </w:pPr>
      <w:r>
        <w:tab/>
        <w:t>If both UE and network support discontinuous coverage, the MME provides the Enhanced Discontinuous Coverage Support indication as described in clause 4.13.8.1.</w:t>
      </w:r>
    </w:p>
    <w:p w14:paraId="36133BEA" w14:textId="77777777" w:rsidR="00C477E3" w:rsidRDefault="003E63F6" w:rsidP="00C477E3">
      <w:pPr>
        <w:pStyle w:val="B1"/>
        <w:rPr>
          <w:ins w:id="150" w:author="QC_01" w:date="2024-07-03T13:48:00Z"/>
        </w:rPr>
      </w:pPr>
      <w:r>
        <w:tab/>
        <w:t xml:space="preserve">For a UE using an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28911069" w14:textId="3019CCFD" w:rsidR="003E63F6" w:rsidRDefault="00C477E3" w:rsidP="00C477E3">
      <w:pPr>
        <w:pStyle w:val="B1"/>
      </w:pPr>
      <w:ins w:id="151" w:author="QC_01" w:date="2024-07-03T13:48:00Z">
        <w:r>
          <w:tab/>
        </w:r>
      </w:ins>
      <w:ins w:id="152" w:author="QC_03" w:date="2024-08-21T16:33:00Z" w16du:dateUtc="2024-08-21T14:33:00Z">
        <w:r w:rsidR="002A21BC">
          <w:t>If supported by the MME</w:t>
        </w:r>
      </w:ins>
      <w:ins w:id="153" w:author="QC_03" w:date="2024-08-21T16:39:00Z" w16du:dateUtc="2024-08-21T14:39:00Z">
        <w:r w:rsidR="00AB533A">
          <w:t xml:space="preserve"> and</w:t>
        </w:r>
      </w:ins>
      <w:ins w:id="154" w:author="QC_03" w:date="2024-08-21T16:33:00Z" w16du:dateUtc="2024-08-21T14:33:00Z">
        <w:r w:rsidR="002A21BC">
          <w:t xml:space="preserve"> i</w:t>
        </w:r>
      </w:ins>
      <w:ins w:id="155" w:author="QC_01" w:date="2024-07-03T13:48:00Z">
        <w:r w:rsidRPr="0082411D">
          <w:t xml:space="preserve">f the UE is subscribed to receive </w:t>
        </w:r>
      </w:ins>
      <w:ins w:id="156" w:author="QC_02" w:date="2024-08-06T12:48:00Z">
        <w:r w:rsidR="0082411D" w:rsidRPr="0082411D">
          <w:t>time reference information</w:t>
        </w:r>
      </w:ins>
      <w:ins w:id="157" w:author="QC_01" w:date="2024-07-03T13:48:00Z">
        <w:r w:rsidRPr="0082411D">
          <w:t xml:space="preserve">, then the MME provides </w:t>
        </w:r>
      </w:ins>
      <w:ins w:id="158" w:author="QC_01" w:date="2024-07-04T15:19:00Z">
        <w:r w:rsidR="00F56107" w:rsidRPr="0082411D">
          <w:t>the</w:t>
        </w:r>
      </w:ins>
      <w:ins w:id="159" w:author="QC_01" w:date="2024-07-03T13:48:00Z">
        <w:r w:rsidRPr="0082411D">
          <w:t xml:space="preserve"> </w:t>
        </w:r>
      </w:ins>
      <w:ins w:id="160" w:author="QC_02" w:date="2024-08-06T12:48:00Z">
        <w:r w:rsidR="0082411D" w:rsidRPr="0082411D">
          <w:t xml:space="preserve">Time Reference </w:t>
        </w:r>
      </w:ins>
      <w:ins w:id="161" w:author="QC_02" w:date="2024-08-06T13:02:00Z">
        <w:r w:rsidR="0082411D">
          <w:t>Inf</w:t>
        </w:r>
      </w:ins>
      <w:ins w:id="162" w:author="QC_02" w:date="2024-08-06T13:03:00Z">
        <w:r w:rsidR="0082411D">
          <w:t xml:space="preserve">ormation </w:t>
        </w:r>
      </w:ins>
      <w:ins w:id="163" w:author="QC_01" w:date="2024-07-04T15:19:00Z">
        <w:r w:rsidR="00F56107" w:rsidRPr="0082411D">
          <w:t>Distribution Indication</w:t>
        </w:r>
      </w:ins>
      <w:ins w:id="164" w:author="QC_01" w:date="2024-07-03T13:48:00Z">
        <w:r w:rsidRPr="0082411D">
          <w:t xml:space="preserve"> to the </w:t>
        </w:r>
        <w:proofErr w:type="spellStart"/>
        <w:r w:rsidRPr="0082411D">
          <w:t>eNodeB</w:t>
        </w:r>
        <w:proofErr w:type="spellEnd"/>
        <w:r w:rsidRPr="0082411D">
          <w:t>.</w:t>
        </w:r>
      </w:ins>
    </w:p>
    <w:p w14:paraId="602F5DED" w14:textId="77777777" w:rsidR="003E63F6" w:rsidRPr="00990165" w:rsidRDefault="003E63F6" w:rsidP="003E63F6">
      <w:pPr>
        <w:pStyle w:val="B1"/>
      </w:pPr>
      <w:r w:rsidRPr="00990165">
        <w:t>21.</w:t>
      </w:r>
      <w:r w:rsidRPr="00990165">
        <w:tab/>
        <w:t>If GUTI was included in the TAU Accept,</w:t>
      </w:r>
      <w:r>
        <w:t xml:space="preserve"> or the MME indicates an Accepted IMSI Offset to the UE in step 20,</w:t>
      </w:r>
      <w:r w:rsidRPr="00990165">
        <w:t xml:space="preserve"> the UE acknowledges the received message by returning a TAU Complete message to the MME.</w:t>
      </w:r>
    </w:p>
    <w:p w14:paraId="14334420" w14:textId="77777777" w:rsidR="003E63F6" w:rsidRPr="00990165" w:rsidRDefault="003E63F6" w:rsidP="003E63F6">
      <w:pPr>
        <w:pStyle w:val="B1"/>
      </w:pPr>
      <w:r w:rsidRPr="00990165">
        <w:tab/>
        <w:t xml:space="preserve">When the "Active flag" is not set in the TAU Request message and the Tracking Area Update was not initiated in ECM-CONNECTED state, the new MME releases the signalling connection with UE, according to clause 5.3.5. For a UE using Control Plane CIoT EPS </w:t>
      </w:r>
      <w:r>
        <w:t>Optimisation</w:t>
      </w:r>
      <w:r w:rsidRPr="00990165">
        <w:t>, when the "Signalling active flag" is set, the new MME shall not release the NAS signalling connection with the UE immediately after the TAU procedure is completed.</w:t>
      </w:r>
    </w:p>
    <w:p w14:paraId="0DC93487" w14:textId="77777777" w:rsidR="003E63F6" w:rsidRPr="00990165" w:rsidRDefault="003E63F6" w:rsidP="003E63F6">
      <w:pPr>
        <w:pStyle w:val="NO"/>
      </w:pPr>
      <w:r w:rsidRPr="00990165">
        <w:t>NOTE </w:t>
      </w:r>
      <w:r>
        <w:t>9</w:t>
      </w:r>
      <w:r w:rsidRPr="00990165">
        <w:t>:</w:t>
      </w:r>
      <w:r w:rsidRPr="00990165">
        <w:tab/>
        <w:t>The new MME may initiate E</w:t>
      </w:r>
      <w:r w:rsidRPr="00990165">
        <w:noBreakHyphen/>
        <w:t>RAB establishment (see TS</w:t>
      </w:r>
      <w:r>
        <w:t> </w:t>
      </w:r>
      <w:r w:rsidRPr="00990165">
        <w:t>36.413</w:t>
      </w:r>
      <w:r>
        <w:t> </w:t>
      </w:r>
      <w:r w:rsidRPr="00990165">
        <w:t xml:space="preserve">[36]) after execution of the security </w:t>
      </w:r>
      <w:proofErr w:type="gramStart"/>
      <w:r w:rsidRPr="00990165">
        <w:t>functions, or</w:t>
      </w:r>
      <w:proofErr w:type="gramEnd"/>
      <w:r w:rsidRPr="00990165">
        <w:t xml:space="preserve"> wait until completion of the TA update procedure. For the UE, E</w:t>
      </w:r>
      <w:r w:rsidRPr="00990165">
        <w:noBreakHyphen/>
        <w:t xml:space="preserve">RAB establishment may occur </w:t>
      </w:r>
      <w:r>
        <w:t>any time</w:t>
      </w:r>
      <w:r w:rsidRPr="00990165">
        <w:t xml:space="preserve"> after the TA update request is sent.</w:t>
      </w:r>
    </w:p>
    <w:p w14:paraId="7AF0DBA8" w14:textId="77777777" w:rsidR="003E63F6" w:rsidRPr="00990165" w:rsidRDefault="003E63F6" w:rsidP="003E63F6">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e signalling between the MME and the HSS. A reject shall be returned to the UE with an appropriate cause and the S1 connection shall be released. Upon return to idle, the UE shall act according to TS</w:t>
      </w:r>
      <w:r>
        <w:t> </w:t>
      </w:r>
      <w:r w:rsidRPr="00990165">
        <w:t>23.122</w:t>
      </w:r>
      <w:r>
        <w:t> </w:t>
      </w:r>
      <w:r w:rsidRPr="00990165">
        <w:t>[10].</w:t>
      </w:r>
    </w:p>
    <w:p w14:paraId="0527BA37" w14:textId="77777777" w:rsidR="003E63F6" w:rsidRPr="00990165" w:rsidRDefault="003E63F6" w:rsidP="003E63F6">
      <w:r w:rsidRPr="00990165">
        <w:t>The new MME shall determine the Maximum APN restriction based on the received APN Restriction of each bearer context in the Context Response message and then store the new Maximum APN restriction value.</w:t>
      </w:r>
    </w:p>
    <w:p w14:paraId="601F7EF5" w14:textId="77777777" w:rsidR="003E63F6" w:rsidRPr="00990165" w:rsidRDefault="003E63F6" w:rsidP="003E63F6">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bearer context(s) that it cannot maintain as described in the clause "MME Initiated Dedicated Bearer Deactivation Procedure". This shall not cause the MME to reject the tracking area update.</w:t>
      </w:r>
    </w:p>
    <w:p w14:paraId="335678F0" w14:textId="77777777" w:rsidR="003E63F6" w:rsidRPr="00990165" w:rsidRDefault="003E63F6" w:rsidP="003E63F6">
      <w:r w:rsidRPr="00990165">
        <w:t xml:space="preserve">The new MME shall not deactivate emergency </w:t>
      </w:r>
      <w:proofErr w:type="gramStart"/>
      <w:r w:rsidRPr="00990165">
        <w:t>service related</w:t>
      </w:r>
      <w:proofErr w:type="gramEnd"/>
      <w:r w:rsidRPr="00990165">
        <w:t xml:space="preserve"> EPS bearers, i.e. EPS bearers with ARP value reserved for emergency services.</w:t>
      </w:r>
    </w:p>
    <w:p w14:paraId="176A534D" w14:textId="77777777" w:rsidR="003E63F6" w:rsidRPr="00990165" w:rsidRDefault="003E63F6" w:rsidP="003E63F6">
      <w:pPr>
        <w:pStyle w:val="NO"/>
      </w:pPr>
      <w:r w:rsidRPr="00990165">
        <w:lastRenderedPageBreak/>
        <w:t>NOTE </w:t>
      </w:r>
      <w:r>
        <w:t>10</w:t>
      </w:r>
      <w:r w:rsidRPr="00990165">
        <w:t>:</w:t>
      </w:r>
      <w:r w:rsidRPr="00990165">
        <w:tab/>
        <w:t>If MS (UE) was in PMM-CONNECTED state the bearer contexts are sent already in the Forward Relocation Request message as described in the clause "Serving RNS relocation procedures" of TS</w:t>
      </w:r>
      <w:r>
        <w:t> </w:t>
      </w:r>
      <w:r w:rsidRPr="00990165">
        <w:t>23.060</w:t>
      </w:r>
      <w:r>
        <w:t> </w:t>
      </w:r>
      <w:r w:rsidRPr="00990165">
        <w:t>[7].</w:t>
      </w:r>
    </w:p>
    <w:p w14:paraId="650A68B8" w14:textId="77777777" w:rsidR="003E63F6" w:rsidRPr="00990165" w:rsidRDefault="003E63F6" w:rsidP="003E63F6">
      <w:r w:rsidRPr="00990165">
        <w:t>If the tracking area update procedure fails a maximum allowable number of times, or if the MME returns a Tracking Area Update Reject (Cause) message, the UE shall enter EMM DEREGISTERED state.</w:t>
      </w:r>
    </w:p>
    <w:p w14:paraId="5B603A14" w14:textId="77777777" w:rsidR="003E63F6" w:rsidRPr="00990165" w:rsidRDefault="003E63F6" w:rsidP="003E63F6">
      <w:r w:rsidRPr="00990165">
        <w:t xml:space="preserve">If the new MME identifies that the RAT type has changed, the MME checks the subscription information to identify for each APN whether to maintain the PDN connection, disconnect the PDN connection with a reactivation request, </w:t>
      </w:r>
      <w:proofErr w:type="gramStart"/>
      <w:r w:rsidRPr="00990165">
        <w:t>or,</w:t>
      </w:r>
      <w:proofErr w:type="gramEnd"/>
      <w:r w:rsidRPr="00990165">
        <w:t xml:space="preserve">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6DC2FCA1" w14:textId="77777777" w:rsidR="003E63F6" w:rsidRDefault="003E63F6" w:rsidP="005066A3">
      <w:pPr>
        <w:rPr>
          <w:lang w:eastAsia="ko-KR"/>
        </w:rPr>
      </w:pPr>
    </w:p>
    <w:p w14:paraId="309C9809" w14:textId="77777777" w:rsidR="003E63F6" w:rsidRPr="00FC7455" w:rsidRDefault="003E63F6" w:rsidP="003E63F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C7E39EA" w14:textId="77777777" w:rsidR="00C477E3" w:rsidRPr="00990165" w:rsidRDefault="00C477E3" w:rsidP="00C477E3">
      <w:pPr>
        <w:pStyle w:val="Heading4"/>
      </w:pPr>
      <w:bookmarkStart w:id="165" w:name="_Toc19171948"/>
      <w:bookmarkStart w:id="166" w:name="_Toc27844239"/>
      <w:bookmarkStart w:id="167" w:name="_Toc36134397"/>
      <w:bookmarkStart w:id="168" w:name="_Toc45176080"/>
      <w:bookmarkStart w:id="169" w:name="_Toc51762110"/>
      <w:bookmarkStart w:id="170" w:name="_Toc51762595"/>
      <w:bookmarkStart w:id="171" w:name="_Toc51763078"/>
      <w:bookmarkStart w:id="172" w:name="_Toc170190072"/>
      <w:r w:rsidRPr="00990165">
        <w:lastRenderedPageBreak/>
        <w:t>5.3.3.2</w:t>
      </w:r>
      <w:r w:rsidRPr="00990165">
        <w:tab/>
        <w:t>E-UTRAN Tracking Area Update without S</w:t>
      </w:r>
      <w:r w:rsidRPr="00990165">
        <w:noBreakHyphen/>
        <w:t>GW Change</w:t>
      </w:r>
      <w:bookmarkEnd w:id="165"/>
      <w:bookmarkEnd w:id="166"/>
      <w:bookmarkEnd w:id="167"/>
      <w:bookmarkEnd w:id="168"/>
      <w:bookmarkEnd w:id="169"/>
      <w:bookmarkEnd w:id="170"/>
      <w:bookmarkEnd w:id="171"/>
      <w:bookmarkEnd w:id="172"/>
    </w:p>
    <w:bookmarkStart w:id="173" w:name="_1299389796"/>
    <w:bookmarkStart w:id="174" w:name="_MON_1299048720"/>
    <w:bookmarkStart w:id="175" w:name="_MON_1299266800"/>
    <w:bookmarkStart w:id="176" w:name="_MON_1299306777"/>
    <w:bookmarkStart w:id="177" w:name="_MON_1299389665"/>
    <w:bookmarkStart w:id="178" w:name="_MON_1303038812"/>
    <w:bookmarkStart w:id="179" w:name="_MON_1299048431"/>
    <w:bookmarkStart w:id="180" w:name="_MON_1299048566"/>
    <w:bookmarkStart w:id="181" w:name="_MON_1299048618"/>
    <w:bookmarkStart w:id="182" w:name="_MON_1299048625"/>
    <w:bookmarkStart w:id="183" w:name="_MON_1299048639"/>
    <w:bookmarkStart w:id="184" w:name="_MON_1299048645"/>
    <w:bookmarkEnd w:id="173"/>
    <w:bookmarkEnd w:id="174"/>
    <w:bookmarkEnd w:id="175"/>
    <w:bookmarkEnd w:id="176"/>
    <w:bookmarkEnd w:id="177"/>
    <w:bookmarkEnd w:id="178"/>
    <w:bookmarkEnd w:id="179"/>
    <w:bookmarkEnd w:id="180"/>
    <w:bookmarkEnd w:id="181"/>
    <w:bookmarkEnd w:id="182"/>
    <w:bookmarkEnd w:id="183"/>
    <w:bookmarkEnd w:id="184"/>
    <w:bookmarkStart w:id="185" w:name="_MON_1299048702"/>
    <w:bookmarkEnd w:id="185"/>
    <w:p w14:paraId="7180AEAE" w14:textId="77777777" w:rsidR="00C477E3" w:rsidRPr="00990165" w:rsidRDefault="00C477E3" w:rsidP="00C477E3">
      <w:pPr>
        <w:pStyle w:val="TH"/>
      </w:pPr>
      <w:r w:rsidRPr="00990165">
        <w:object w:dxaOrig="9359" w:dyaOrig="10799" w14:anchorId="467047C5">
          <v:shape id="_x0000_i1027" type="#_x0000_t75" style="width:467.5pt;height:540pt" o:ole="">
            <v:imagedata r:id="rId20" o:title=""/>
          </v:shape>
          <o:OLEObject Type="Embed" ProgID="Word.Picture.8" ShapeID="_x0000_i1027" DrawAspect="Content" ObjectID="_1785764295" r:id="rId21"/>
        </w:object>
      </w:r>
    </w:p>
    <w:p w14:paraId="70BA3FE5" w14:textId="77777777" w:rsidR="00C477E3" w:rsidRPr="00990165" w:rsidRDefault="00C477E3" w:rsidP="00C477E3">
      <w:pPr>
        <w:pStyle w:val="TF"/>
      </w:pPr>
      <w:r w:rsidRPr="00990165">
        <w:t>Figure 5.3.3.2-1: E-UTRAN Tracking Area Update without S</w:t>
      </w:r>
      <w:r w:rsidRPr="00990165">
        <w:noBreakHyphen/>
        <w:t>GW change</w:t>
      </w:r>
    </w:p>
    <w:p w14:paraId="3432299B" w14:textId="77777777" w:rsidR="00C477E3" w:rsidRPr="00990165" w:rsidRDefault="00C477E3" w:rsidP="00C477E3">
      <w:pPr>
        <w:pStyle w:val="NO"/>
      </w:pPr>
      <w:r w:rsidRPr="00990165">
        <w:t>NOTE 1:</w:t>
      </w:r>
      <w:r w:rsidRPr="00990165">
        <w:tab/>
        <w:t>For a PMIP-based S5/S8, procedure steps (A) are defined in TS</w:t>
      </w:r>
      <w:r>
        <w:t> </w:t>
      </w:r>
      <w:r w:rsidRPr="00990165">
        <w:t>23.402</w:t>
      </w:r>
      <w:r>
        <w:t> </w:t>
      </w:r>
      <w:r w:rsidRPr="00990165">
        <w:t>[2]. Steps 12 and 14 concern GTP based S5/S8.</w:t>
      </w:r>
    </w:p>
    <w:p w14:paraId="0372EB11" w14:textId="77777777" w:rsidR="00C477E3" w:rsidRPr="00990165" w:rsidRDefault="00C477E3" w:rsidP="00C477E3">
      <w:pPr>
        <w:pStyle w:val="NO"/>
      </w:pPr>
      <w:r w:rsidRPr="00990165">
        <w:t>NOTE 2:</w:t>
      </w:r>
      <w:r w:rsidRPr="00990165">
        <w:tab/>
        <w:t>In</w:t>
      </w:r>
      <w:r>
        <w:t xml:space="preserve"> the</w:t>
      </w:r>
      <w:r w:rsidRPr="00990165">
        <w:t xml:space="preserve"> case of Tracking Area Update without MME change the signalling in steps 4, 5, 7 and steps 9-19 are skipped. A change of UE Time Zone, User CSG information or Serving Network is signalled in the next Service Request. If TAI change </w:t>
      </w:r>
      <w:proofErr w:type="gramStart"/>
      <w:r w:rsidRPr="00990165">
        <w:t>need</w:t>
      </w:r>
      <w:proofErr w:type="gramEnd"/>
      <w:r w:rsidRPr="00990165">
        <w:t xml:space="preserve"> to be reported to the P</w:t>
      </w:r>
      <w:r>
        <w:t>DN </w:t>
      </w:r>
      <w:r w:rsidRPr="00990165">
        <w:t>GW, location information change reporting procedure described in clause 5.9.2 is performed.</w:t>
      </w:r>
    </w:p>
    <w:p w14:paraId="6AB090CA" w14:textId="77777777" w:rsidR="00C477E3" w:rsidRPr="00990165" w:rsidRDefault="00C477E3" w:rsidP="00C477E3">
      <w:pPr>
        <w:pStyle w:val="NO"/>
      </w:pPr>
      <w:r w:rsidRPr="00990165">
        <w:lastRenderedPageBreak/>
        <w:t>NOTE 3:</w:t>
      </w:r>
      <w:r w:rsidRPr="00990165">
        <w:tab/>
        <w:t xml:space="preserve">Deferred reporting of UE Time </w:t>
      </w:r>
      <w:proofErr w:type="gramStart"/>
      <w:r w:rsidRPr="00990165">
        <w:t>Zone, or</w:t>
      </w:r>
      <w:proofErr w:type="gramEnd"/>
      <w:r w:rsidRPr="00990165">
        <w:t xml:space="preserve"> Serving Network per NOTE 2 may fail when inter-MME/SGSN mobility occurs before a UE sends SERVICE REQUEST and the target MME/SGSN (e.g. pre-Release 10) does not support the "Change to Report" flag.</w:t>
      </w:r>
    </w:p>
    <w:p w14:paraId="12AF7645" w14:textId="77777777" w:rsidR="00C477E3" w:rsidRPr="00990165" w:rsidRDefault="00C477E3" w:rsidP="00C477E3">
      <w:pPr>
        <w:pStyle w:val="B1"/>
      </w:pPr>
      <w:r w:rsidRPr="00990165">
        <w:t>1.</w:t>
      </w:r>
      <w:r w:rsidRPr="00990165">
        <w:tab/>
        <w:t>One of the triggers described in clause 5.3.3.0 for starting the TAU procedure occurs.</w:t>
      </w:r>
    </w:p>
    <w:p w14:paraId="7058E338" w14:textId="77777777" w:rsidR="00C477E3" w:rsidRPr="00990165" w:rsidRDefault="00C477E3" w:rsidP="00C477E3">
      <w:pPr>
        <w:pStyle w:val="B1"/>
      </w:pPr>
      <w:r w:rsidRPr="00990165">
        <w:t>2.</w:t>
      </w:r>
      <w:r w:rsidRPr="00990165">
        <w:tab/>
        <w:t xml:space="preserve">The UE initiates a TAU procedure by sending, to the </w:t>
      </w:r>
      <w:r w:rsidRPr="00AD079E">
        <w:rPr>
          <w:noProof/>
        </w:rPr>
        <w:t>eNodeB</w:t>
      </w:r>
      <w:r w:rsidRPr="00990165">
        <w:t>, a Tracking Area Update Request (UE Core Network Capability, MS Network Capability, Preferred Network behaviour, Support for restriction of use of Enhanced Coverage, active flag, signalling active flag, EPS bearer status, old GUTI, Old GUTI Type, last visited TAI, P-TMSI signature, additional GUTI, KSI</w:t>
      </w:r>
      <w:r w:rsidRPr="00990165">
        <w:rPr>
          <w:vertAlign w:val="subscript"/>
        </w:rPr>
        <w:t>SGSN</w:t>
      </w:r>
      <w:r w:rsidRPr="00990165">
        <w:t>, KSI</w:t>
      </w:r>
      <w:r w:rsidRPr="00990165">
        <w:rPr>
          <w:vertAlign w:val="subscript"/>
        </w:rPr>
        <w:t>ASME</w:t>
      </w:r>
      <w:r w:rsidRPr="00990165">
        <w:t>, NAS sequence number, NAS-MAC,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1D11D75A" w14:textId="77777777" w:rsidR="00C477E3" w:rsidRPr="00990165" w:rsidRDefault="00C477E3" w:rsidP="00C477E3">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 xml:space="preserve">TMSI and related </w:t>
      </w:r>
      <w:proofErr w:type="gramStart"/>
      <w:r w:rsidRPr="00990165">
        <w:t>RAI</w:t>
      </w:r>
      <w:proofErr w:type="gramEnd"/>
      <w:r w:rsidRPr="00990165">
        <w:t xml:space="preserve"> then these two elements are indicated as the old GUTI. Mapping a P</w:t>
      </w:r>
      <w:r w:rsidRPr="00990165">
        <w:noBreakHyphen/>
        <w:t>TMSI and RAI to a GUTI is specified in Annex H. When the UE is in connected mode (e.g. in URA_PCH) when it reselects to E-UTRAN, the UE shall set its TIN to "P</w:t>
      </w:r>
      <w:r w:rsidRPr="00990165">
        <w:noBreakHyphen/>
        <w:t>TMSI".</w:t>
      </w:r>
    </w:p>
    <w:p w14:paraId="507F62D9" w14:textId="77777777" w:rsidR="00C477E3" w:rsidRPr="00990165" w:rsidRDefault="00C477E3" w:rsidP="00C477E3">
      <w:pPr>
        <w:pStyle w:val="B1"/>
      </w:pPr>
      <w:r w:rsidRPr="00990165">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41FFFFCA" w14:textId="77777777" w:rsidR="00C477E3" w:rsidRPr="00990165" w:rsidRDefault="00C477E3" w:rsidP="00C477E3">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1504C3E0" w14:textId="77777777" w:rsidR="00C477E3" w:rsidRPr="00990165" w:rsidRDefault="00C477E3" w:rsidP="00C477E3">
      <w:pPr>
        <w:pStyle w:val="B1"/>
      </w:pPr>
      <w:r w:rsidRPr="00990165">
        <w:tab/>
        <w:t>Alternatively, when a UE only supports E-UTRAN, it identifies itself with the old GUTI and sets the Old GUTI Type to 'native'.</w:t>
      </w:r>
    </w:p>
    <w:p w14:paraId="72DB1388" w14:textId="77777777" w:rsidR="00C477E3" w:rsidRPr="00990165" w:rsidRDefault="00C477E3" w:rsidP="00C477E3">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59893A39" w14:textId="77777777" w:rsidR="00C477E3" w:rsidRPr="00990165" w:rsidRDefault="00C477E3" w:rsidP="00C477E3">
      <w:pPr>
        <w:pStyle w:val="B1"/>
      </w:pPr>
      <w:r w:rsidRPr="00990165">
        <w:tab/>
        <w:t xml:space="preserve">The last visited TAI shall be included </w:t>
      </w:r>
      <w:proofErr w:type="gramStart"/>
      <w:r w:rsidRPr="00990165">
        <w:t>in order to</w:t>
      </w:r>
      <w:proofErr w:type="gramEnd"/>
      <w:r w:rsidRPr="00990165">
        <w:t xml:space="preserve"> help the MME produce a good list of TAIs for any subsequent TAU Accept message. Selected Network indicates the network that is selected. Active flag is a request by the UE to activate the radio and S1 bearers for all the active EPS Bearers by the TAU procedure. Signalling active flag is a request by UE using Control Plane CIoT</w:t>
      </w:r>
      <w:r>
        <w:t xml:space="preserve"> EPS</w:t>
      </w:r>
      <w:r w:rsidRPr="00990165">
        <w:t xml:space="preserve"> </w:t>
      </w:r>
      <w:r>
        <w:t>Optimisation</w:t>
      </w:r>
      <w:r w:rsidRPr="00990165">
        <w:t xml:space="preserve"> to maintain the NAS signalling connection after Tracking Area Update Procedure is completed </w:t>
      </w:r>
      <w:proofErr w:type="gramStart"/>
      <w:r w:rsidRPr="00990165">
        <w:t>in order to</w:t>
      </w:r>
      <w:proofErr w:type="gramEnd"/>
      <w:r w:rsidRPr="00990165">
        <w:t xml:space="preserve"> transmit pending Data using the Data Transport in Control Plane CIoT EPS </w:t>
      </w:r>
      <w:r>
        <w:t>Optimisation</w:t>
      </w:r>
      <w:r w:rsidRPr="00990165">
        <w:t xml:space="preserve"> or NAS signalling. The UE's ISR capability is included in the UE Core Network Capability element. The EPS bearer status indicates each EPS bearer that is active in the UE. The TAU Request message shall be integrity protected by the NAS-MAC as described in TS</w:t>
      </w:r>
      <w:r>
        <w:t> </w:t>
      </w:r>
      <w:r w:rsidRPr="00990165">
        <w:t>33.401</w:t>
      </w:r>
      <w:r>
        <w:t> </w:t>
      </w:r>
      <w:r w:rsidRPr="00990165">
        <w:t>[41]. KSI</w:t>
      </w:r>
      <w:r w:rsidRPr="00990165">
        <w:rPr>
          <w:vertAlign w:val="subscript"/>
        </w:rPr>
        <w:t>ASME</w:t>
      </w:r>
      <w:r w:rsidRPr="00990165">
        <w:t xml:space="preserve"> is included if the UE has valid security parameters. NAS sequence number indicates the sequential number of the NAS message.</w:t>
      </w:r>
    </w:p>
    <w:p w14:paraId="008B7341" w14:textId="77777777" w:rsidR="00C477E3" w:rsidRDefault="00C477E3" w:rsidP="00C477E3">
      <w:pPr>
        <w:pStyle w:val="B1"/>
      </w:pPr>
      <w:r>
        <w:tab/>
        <w:t>In the RRC connection establishment signalling associated with the TAU Request, the UE indicates its support of the CIoT EPS Optimisations relevant for MME selection.</w:t>
      </w:r>
    </w:p>
    <w:p w14:paraId="00D1303A" w14:textId="77777777" w:rsidR="00C477E3" w:rsidRPr="00990165" w:rsidRDefault="00C477E3" w:rsidP="00C477E3">
      <w:pPr>
        <w:pStyle w:val="B1"/>
      </w:pPr>
      <w:r w:rsidRPr="00990165">
        <w:tab/>
        <w:t>For UE using CIoT EPS Optimisation without any activated PDN connection, there is no active flag or EPS bearer status included in the TAU Request message.</w:t>
      </w:r>
      <w:r>
        <w:t xml:space="preserve"> For a UE with a running Service Gap timer in the UE the UE shall not set the active flag or the signalling active flag in the TAU request message (see clause 4.3.17.9) except for network access for regulatory prioritized services like Emergency services or exception reporting.</w:t>
      </w:r>
    </w:p>
    <w:p w14:paraId="7433C99B" w14:textId="77777777" w:rsidR="00C477E3" w:rsidRPr="00990165" w:rsidRDefault="00C477E3" w:rsidP="00C477E3">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01CA2EEB" w14:textId="77777777" w:rsidR="00C477E3" w:rsidRPr="00990165" w:rsidRDefault="00C477E3" w:rsidP="00C477E3">
      <w:pPr>
        <w:pStyle w:val="B1"/>
      </w:pPr>
      <w:r w:rsidRPr="00990165">
        <w:tab/>
        <w:t>KSI</w:t>
      </w:r>
      <w:r w:rsidRPr="00990165">
        <w:rPr>
          <w:vertAlign w:val="subscript"/>
        </w:rPr>
        <w:t>SGSN</w:t>
      </w:r>
      <w:r w:rsidRPr="00990165">
        <w:t xml:space="preserve"> is included if the UE indicates a GUTI mapped from a P</w:t>
      </w:r>
      <w:r w:rsidRPr="00990165">
        <w:noBreakHyphen/>
        <w:t>TMSI in the information element "old GUTI".</w:t>
      </w:r>
    </w:p>
    <w:p w14:paraId="44768C04" w14:textId="77777777" w:rsidR="00C477E3" w:rsidRPr="00990165" w:rsidRDefault="00C477E3" w:rsidP="00C477E3">
      <w:pPr>
        <w:pStyle w:val="B1"/>
      </w:pPr>
      <w:r w:rsidRPr="00990165">
        <w:lastRenderedPageBreak/>
        <w:tab/>
        <w:t>The UE sets the voice domain preference and UE's usage setting according to its configuration, as described in clause 4.3.5.9.</w:t>
      </w:r>
    </w:p>
    <w:p w14:paraId="12E65A76" w14:textId="77777777" w:rsidR="00C477E3" w:rsidRPr="00990165" w:rsidRDefault="00C477E3" w:rsidP="00C477E3">
      <w:pPr>
        <w:pStyle w:val="B1"/>
      </w:pPr>
      <w:r w:rsidRPr="00990165">
        <w:tab/>
        <w:t>The UE includes extended idle mode DRX parameters information element if it needs to enable extended idle mode DRX, even if extended idle mode DRX parameters were already negotiated before.</w:t>
      </w:r>
    </w:p>
    <w:p w14:paraId="2A2925A7" w14:textId="77777777" w:rsidR="00C477E3" w:rsidRPr="00990165" w:rsidRDefault="00C477E3" w:rsidP="00C477E3">
      <w:pPr>
        <w:pStyle w:val="B1"/>
      </w:pPr>
      <w:r w:rsidRPr="00990165">
        <w:tab/>
        <w:t>If a UE includes a Preferred Network Behaviour, this defines the Network Behaviour the UE is expecting to be available in the network as defined in clause 4.3.5.10.</w:t>
      </w:r>
    </w:p>
    <w:p w14:paraId="079647C5" w14:textId="77777777" w:rsidR="00C477E3" w:rsidRDefault="00C477E3" w:rsidP="00C477E3">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is provided to MME after security context is established in step 6 (see below).</w:t>
      </w:r>
    </w:p>
    <w:p w14:paraId="2B4C0AB6" w14:textId="77777777" w:rsidR="00C477E3" w:rsidRDefault="00C477E3" w:rsidP="00C477E3">
      <w:pPr>
        <w:pStyle w:val="B1"/>
      </w:pPr>
      <w:r>
        <w:tab/>
        <w:t xml:space="preserve">If a </w:t>
      </w:r>
      <w:proofErr w:type="gramStart"/>
      <w:r>
        <w:t>Multi-USIM UE</w:t>
      </w:r>
      <w:proofErr w:type="gramEnd"/>
      <w:r>
        <w:t xml:space="preserve"> wants to enter ECM-IDLE state it includes the Release Request indication and optionally provides Paging Restriction Information.</w:t>
      </w:r>
    </w:p>
    <w:p w14:paraId="1F43C029" w14:textId="77777777" w:rsidR="00C477E3" w:rsidRDefault="00C477E3" w:rsidP="00C477E3">
      <w:pPr>
        <w:pStyle w:val="B1"/>
      </w:pPr>
      <w:r>
        <w:tab/>
        <w:t xml:space="preserve">If a </w:t>
      </w:r>
      <w:proofErr w:type="gramStart"/>
      <w:r>
        <w:t>Multi-USIM UE</w:t>
      </w:r>
      <w:proofErr w:type="gramEnd"/>
      <w:r>
        <w:t xml:space="preserve"> needs to modify the Paging Occasions in order to avoid paging collisions, it sends a Requested IMSI Offset to the MME, in order to signal an alternative IMSI as described in clause 4.3.33.</w:t>
      </w:r>
    </w:p>
    <w:p w14:paraId="052FA8C9" w14:textId="77777777" w:rsidR="00C477E3" w:rsidRDefault="00C477E3" w:rsidP="00C477E3">
      <w:pPr>
        <w:pStyle w:val="B1"/>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106AC9DD" w14:textId="77777777" w:rsidR="00C477E3" w:rsidRPr="00990165" w:rsidRDefault="00C477E3" w:rsidP="00C477E3">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GUMMEI is not associated with the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the MME as described in clause 4.3.8.3 on "MME Selection Function". The </w:t>
      </w:r>
      <w:r w:rsidRPr="00AD079E">
        <w:rPr>
          <w:noProof/>
        </w:rPr>
        <w:t>eNodeB</w:t>
      </w:r>
      <w:r w:rsidRPr="00990165">
        <w:t xml:space="preserve"> forwards the TAU Request message together with the CSG access mode, CSG ID, TAI+ECGI of the cell from where it received the message and with the Selected Network to the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6BCEE884" w14:textId="77777777" w:rsidR="00C477E3" w:rsidRPr="00990165" w:rsidRDefault="00C477E3" w:rsidP="00C477E3">
      <w:pPr>
        <w:pStyle w:val="B1"/>
      </w:pPr>
      <w:r w:rsidRPr="00990165">
        <w:tab/>
        <w:t xml:space="preserve">To assist Location Services, the </w:t>
      </w:r>
      <w:r w:rsidRPr="00AD079E">
        <w:rPr>
          <w:noProof/>
        </w:rPr>
        <w:t>eNodeB</w:t>
      </w:r>
      <w:r w:rsidRPr="00990165">
        <w:t xml:space="preserve"> indicates the UE's Coverage Level to the MME.</w:t>
      </w:r>
    </w:p>
    <w:p w14:paraId="7BBB09DC" w14:textId="77777777" w:rsidR="00C477E3" w:rsidRDefault="00C477E3" w:rsidP="00C477E3">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51762B24" w14:textId="77777777" w:rsidR="00C477E3" w:rsidRDefault="00C477E3" w:rsidP="00C477E3">
      <w:pPr>
        <w:pStyle w:val="B1"/>
      </w:pPr>
      <w:r>
        <w:tab/>
        <w:t>In the case of satellite access for Cellular IoT, the MME may verify the UE location and determine whether the PLMN is allowed to operate at the UE location, as described in clause 4.13.4. If the UE receives a TAU Reject message with cause value indicating that the selected PLMN is not allowed to operate at the present UE location, the UE shall attempt to select a PLMN as specified in TS 23.122 [10].</w:t>
      </w:r>
    </w:p>
    <w:p w14:paraId="3D61E569" w14:textId="77777777" w:rsidR="00C477E3" w:rsidRPr="00990165" w:rsidRDefault="00C477E3" w:rsidP="00C477E3">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MME Address, UE Validated, complete TAU Request message, P</w:t>
      </w:r>
      <w:r w:rsidRPr="00990165">
        <w:noBreakHyphen/>
        <w:t xml:space="preserve">TMSI Signature, CIoT EPS Optimisation support </w:t>
      </w:r>
      <w:proofErr w:type="spellStart"/>
      <w:r w:rsidRPr="00990165">
        <w:t>inidication</w:t>
      </w:r>
      <w:proofErr w:type="spellEnd"/>
      <w:r w:rsidRPr="00990165">
        <w:t>) message to the old MME/S4 SGSN to retrieve the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authenticates the UE, the old MME/old S4 SGSN starts a timer.</w:t>
      </w:r>
    </w:p>
    <w:p w14:paraId="6FAAC51C" w14:textId="77777777" w:rsidR="00C477E3" w:rsidRPr="00990165" w:rsidRDefault="00C477E3" w:rsidP="00C477E3">
      <w:pPr>
        <w:pStyle w:val="B1"/>
      </w:pPr>
      <w:r w:rsidRPr="00990165">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0558A675" w14:textId="77777777" w:rsidR="00C477E3" w:rsidRDefault="00C477E3" w:rsidP="00C477E3">
      <w:pPr>
        <w:pStyle w:val="B1"/>
      </w:pPr>
      <w:r>
        <w:lastRenderedPageBreak/>
        <w:tab/>
        <w:t>If a RLOS attached UE is not successfully authenticated in the old MME and/or the Context Request cannot be validated, the old MME continues the procedure with sending a Context Response and starting the existing timer.</w:t>
      </w:r>
    </w:p>
    <w:p w14:paraId="34F67D8B" w14:textId="77777777" w:rsidR="00C477E3" w:rsidRPr="00990165" w:rsidRDefault="00C477E3" w:rsidP="00C477E3">
      <w:pPr>
        <w:pStyle w:val="B1"/>
      </w:pPr>
      <w:r w:rsidRPr="00990165">
        <w:tab/>
        <w:t xml:space="preserve">If the new MME supports CIoT EPS Optimisation, CIoT EPS </w:t>
      </w:r>
      <w:r>
        <w:t>Optimisation</w:t>
      </w:r>
      <w:r w:rsidRPr="00990165">
        <w:t xml:space="preserve"> support indication is included in the Context Request indicating support for various CIoT EPS Optimisations (e.g. support for header compression for CP</w:t>
      </w:r>
      <w:r>
        <w:t xml:space="preserve"> CIoT EPS</w:t>
      </w:r>
      <w:r w:rsidRPr="00990165">
        <w:t xml:space="preserve"> </w:t>
      </w:r>
      <w:r>
        <w:t>Optimisation</w:t>
      </w:r>
      <w:r w:rsidRPr="00990165">
        <w:t>, etc.).</w:t>
      </w:r>
    </w:p>
    <w:p w14:paraId="6F3B0952" w14:textId="77777777" w:rsidR="00C477E3" w:rsidRPr="00990165" w:rsidRDefault="00C477E3" w:rsidP="00C477E3">
      <w:pPr>
        <w:pStyle w:val="B1"/>
      </w:pPr>
      <w:r w:rsidRPr="00990165">
        <w:t>5.</w:t>
      </w:r>
      <w:r w:rsidRPr="00990165">
        <w:tab/>
        <w:t>If the Context Request is sent to an old MME the old MME responds with a Context Response (IMSI, ME Identity (IMEISV), unused EPS Authentication Vectors, KSI</w:t>
      </w:r>
      <w:r w:rsidRPr="00990165">
        <w:rPr>
          <w:vertAlign w:val="subscript"/>
        </w:rPr>
        <w:t>ASME</w:t>
      </w:r>
      <w:r w:rsidRPr="00990165">
        <w:t>, K</w:t>
      </w:r>
      <w:r w:rsidRPr="00990165">
        <w:rPr>
          <w:vertAlign w:val="subscript"/>
        </w:rPr>
        <w:t>ASME</w:t>
      </w:r>
      <w:r w:rsidRPr="00990165">
        <w:t>, EPS Bearer Context(s), Serving GW signalling Address and TEID(s), MS Info Change Reporting Action (if available), CSG Information Reporting Action (if available), UE Time Zone, UE Core Network Capability, UE Specific DRX Parameters, Change to Report (if present)</w:t>
      </w:r>
      <w:r>
        <w:t>, Remaining Running Service Gap timer, LTE-M UE Indication</w:t>
      </w:r>
      <w:r w:rsidRPr="00990165">
        <w:t xml:space="preserve">) message. If the new MME supports CIoT EPS Optimisation and the use of header compression has been negotiated between the UE and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46E18819" w14:textId="77777777" w:rsidR="00C477E3" w:rsidRPr="00990165" w:rsidRDefault="00C477E3" w:rsidP="00C477E3">
      <w:pPr>
        <w:pStyle w:val="B1"/>
      </w:pPr>
      <w:r w:rsidRPr="00990165">
        <w:tab/>
        <w:t>If the Context Request is sent to an old S4 SGSN the old S4 SGSN responds with a Context Response (IMSI, ME Identity (if available), unused Authentication Quintets, CK, IK, KSI</w:t>
      </w:r>
      <w:r w:rsidRPr="00990165">
        <w:rPr>
          <w:vertAlign w:val="subscript"/>
        </w:rPr>
        <w:t>SGSN</w:t>
      </w:r>
      <w:r w:rsidRPr="00990165">
        <w:t>, EPS Bearer Context(s), Serving GW signalling Address and TEID(s), ISR Supported, MS Info Change Reporting Action (if available), CSG Information Reporting Action (if available), UE Time Zone, UE Core Network Capability, UE Specific DRX Parameters, Change to Report (if present)) message. The Authentication Quintets are maintained by the old S4 SGSN. TS</w:t>
      </w:r>
      <w:r>
        <w:t> </w:t>
      </w:r>
      <w:r w:rsidRPr="00990165">
        <w:t>33.401</w:t>
      </w:r>
      <w:r>
        <w:t> </w:t>
      </w:r>
      <w:r w:rsidRPr="00990165">
        <w:t>[41] gives further details on the transfer of security related information.</w:t>
      </w:r>
    </w:p>
    <w:p w14:paraId="552F03EB" w14:textId="77777777" w:rsidR="00C477E3" w:rsidRPr="00990165" w:rsidRDefault="00C477E3" w:rsidP="00C477E3">
      <w:pPr>
        <w:pStyle w:val="B1"/>
      </w:pPr>
      <w:r w:rsidRPr="00990165">
        <w:tab/>
        <w:t>Change to Report flag is included by the old MME or the old S4 SGSN if reporting of change of UE Time Zone, or Serving Network, or both towards Serving GW / PDN GW was deferred by the old MME or old S4 SGSN.</w:t>
      </w:r>
    </w:p>
    <w:p w14:paraId="07B62A3D" w14:textId="77777777" w:rsidR="00C477E3" w:rsidRPr="00990165" w:rsidRDefault="00C477E3" w:rsidP="00C477E3">
      <w:pPr>
        <w:pStyle w:val="B1"/>
      </w:pPr>
      <w:r w:rsidRPr="00990165">
        <w:tab/>
        <w:t>If the Context Response message did not include IMEISV and the MME does not already store the IMEISV of the UE, the MME shall retrieve the ME Identity (IMEISV) from the UE.</w:t>
      </w:r>
    </w:p>
    <w:p w14:paraId="727F0DCB" w14:textId="77777777" w:rsidR="00C477E3" w:rsidRPr="00990165" w:rsidRDefault="00C477E3" w:rsidP="00C477E3">
      <w:pPr>
        <w:pStyle w:val="B1"/>
      </w:pPr>
      <w:r w:rsidRPr="00990165">
        <w:tab/>
        <w:t>The PDN GW Address and TEID(s) (for GTP-based S5/S8) or GRE Keys (PMIP-based S5/S8 at the PDN GW(s) for uplink traffic and the TI(s), is part of the EPS Bearer Context. ISR Supported is indicated if the old SGSN and associated Serving GW are capable to activate ISR for the UE.</w:t>
      </w:r>
    </w:p>
    <w:p w14:paraId="0F412853" w14:textId="77777777" w:rsidR="00C477E3" w:rsidRPr="00990165" w:rsidRDefault="00C477E3" w:rsidP="00C477E3">
      <w:pPr>
        <w:pStyle w:val="B1"/>
      </w:pPr>
      <w:r w:rsidRPr="00990165">
        <w:tab/>
        <w:t xml:space="preserve">The new MME shall ignore the UE Core Network Capability contained in the Context Response only when it has previously received </w:t>
      </w:r>
      <w:proofErr w:type="gramStart"/>
      <w:r w:rsidRPr="00990165">
        <w:t>an</w:t>
      </w:r>
      <w:proofErr w:type="gramEnd"/>
      <w:r w:rsidRPr="00990165">
        <w:t xml:space="preserve"> UE Core Network Capability in the Tracking Area Update Request. If the UE is not known in the old MME/old S4 SGSN or if the integrity check for the TAU request message fails, the old MME/old S4 SGSN responds with an appropriate error cause.</w:t>
      </w:r>
    </w:p>
    <w:p w14:paraId="51B4AA21" w14:textId="77777777" w:rsidR="00C477E3" w:rsidRPr="00990165" w:rsidRDefault="00C477E3" w:rsidP="00C477E3">
      <w:pPr>
        <w:pStyle w:val="B1"/>
      </w:pPr>
      <w:r w:rsidRPr="00990165">
        <w:tab/>
        <w:t>If the DL Data Buffer Expiration Time for the UE has not expired (see High latency communication in clause 4.3.17.7), the old MME/old S4-SGSN indicates Buffered DL Data Waiting in the Context Response. When this is indicated, the new MME shall setup the user plane in conjunction to the TAU procedure for delivery of the buffered DL data.</w:t>
      </w:r>
    </w:p>
    <w:p w14:paraId="1AEF93C0" w14:textId="77777777" w:rsidR="00C477E3" w:rsidRPr="00990165" w:rsidRDefault="00C477E3" w:rsidP="00C477E3">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7403E578" w14:textId="77777777" w:rsidR="00C477E3" w:rsidRDefault="00C477E3" w:rsidP="00C477E3">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548719B0" w14:textId="77777777" w:rsidR="00C477E3" w:rsidRPr="00990165" w:rsidRDefault="00C477E3" w:rsidP="00C477E3">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5DF160C2" w14:textId="77777777" w:rsidR="00C477E3" w:rsidRPr="00990165" w:rsidRDefault="00C477E3" w:rsidP="00C477E3">
      <w:pPr>
        <w:pStyle w:val="B1"/>
      </w:pPr>
      <w:r w:rsidRPr="00990165">
        <w:tab/>
        <w:t>For UE using CIoT EPS Optimisation without any activated PDN connection, there is no EPS Bearer Context(s) included in the Context Response message.</w:t>
      </w:r>
    </w:p>
    <w:p w14:paraId="1019DAEE" w14:textId="77777777" w:rsidR="00C477E3" w:rsidRPr="00990165" w:rsidRDefault="00C477E3" w:rsidP="00C477E3">
      <w:pPr>
        <w:pStyle w:val="B1"/>
      </w:pPr>
      <w:r w:rsidRPr="00990165">
        <w:tab/>
        <w:t xml:space="preserve">Based on the CIoT EPS </w:t>
      </w:r>
      <w:r>
        <w:t>Optimisation</w:t>
      </w:r>
      <w:r w:rsidRPr="00990165">
        <w:t xml:space="preserve"> support indication, old MME only transfers the EPS Bearer Context(s) that the new MME supports. If the new MME does not support CIoT EPS </w:t>
      </w:r>
      <w:r>
        <w:t>Optimisation</w:t>
      </w:r>
      <w:r w:rsidRPr="00990165">
        <w:t>, EPS Bearer Context(s) of non-IP PDN connection are not transferred to the new MME.</w:t>
      </w:r>
      <w:r>
        <w:t xml:space="preserve"> If the new MME does not support Ethernet PDN </w:t>
      </w:r>
      <w:r>
        <w:lastRenderedPageBreak/>
        <w:t xml:space="preserve">Type, EPS Bearer Context(s) of Ethernet PDN type </w:t>
      </w:r>
      <w:proofErr w:type="gramStart"/>
      <w:r>
        <w:t>are</w:t>
      </w:r>
      <w:proofErr w:type="gramEnd"/>
      <w:r>
        <w:t xml:space="preserv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4AF097E1" w14:textId="77777777" w:rsidR="00C477E3" w:rsidRDefault="00C477E3" w:rsidP="00C477E3">
      <w:pPr>
        <w:pStyle w:val="B1"/>
      </w:pPr>
      <w:r>
        <w:tab/>
        <w:t>If the EPS Bearer Context(s) are to be transferred to the new MME, the old MME also includes the Serving GW IP address and TEID for both S1-U and S11-U, if available.</w:t>
      </w:r>
    </w:p>
    <w:p w14:paraId="0AFF6E28" w14:textId="77777777" w:rsidR="00C477E3" w:rsidRDefault="00C477E3" w:rsidP="00C477E3">
      <w:pPr>
        <w:pStyle w:val="B1"/>
      </w:pPr>
      <w:r>
        <w:tab/>
        <w:t xml:space="preserve">If the Old MME is aware the UE is </w:t>
      </w:r>
      <w:proofErr w:type="gramStart"/>
      <w:r>
        <w:t>a</w:t>
      </w:r>
      <w:proofErr w:type="gramEnd"/>
      <w:r>
        <w:t xml:space="preserve"> LTE-M UE, it provides the LTE-M UE Indication to the new MME.</w:t>
      </w:r>
    </w:p>
    <w:p w14:paraId="043198BA" w14:textId="77777777" w:rsidR="00C477E3" w:rsidRPr="00990165" w:rsidRDefault="00C477E3" w:rsidP="00C477E3">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7DBCC0C7" w14:textId="77777777" w:rsidR="00C477E3" w:rsidRPr="00990165" w:rsidRDefault="00C477E3" w:rsidP="00C477E3">
      <w:pPr>
        <w:pStyle w:val="B1"/>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4D3C8EC0" w14:textId="77777777" w:rsidR="00C477E3" w:rsidRPr="00990165" w:rsidRDefault="00C477E3" w:rsidP="00C477E3">
      <w:pPr>
        <w:pStyle w:val="NO"/>
      </w:pPr>
      <w:r w:rsidRPr="00990165">
        <w:t>NOTE 4:</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273D2A5A" w14:textId="77777777" w:rsidR="00C477E3" w:rsidRPr="00990165" w:rsidRDefault="00C477E3" w:rsidP="00C477E3">
      <w:pPr>
        <w:pStyle w:val="B1"/>
      </w:pPr>
      <w:r w:rsidRPr="00990165">
        <w:tab/>
        <w:t>If the new MME is configured to allow emergency bearer services for unauthenticated UE the new MME behave as follows:</w:t>
      </w:r>
    </w:p>
    <w:p w14:paraId="708E86EC" w14:textId="77777777" w:rsidR="00C477E3" w:rsidRPr="00990165" w:rsidRDefault="00C477E3" w:rsidP="00C477E3">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26DB0FD6" w14:textId="77777777" w:rsidR="00C477E3" w:rsidRPr="00990165" w:rsidRDefault="00C477E3" w:rsidP="00C477E3">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3CFB4136" w14:textId="77777777" w:rsidR="00C477E3" w:rsidRDefault="00C477E3" w:rsidP="00C477E3">
      <w:pPr>
        <w:pStyle w:val="B1"/>
      </w:pPr>
      <w:r>
        <w:tab/>
        <w:t>If the new MME is configured to support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0E017E80" w14:textId="77777777" w:rsidR="00C477E3" w:rsidRDefault="00C477E3" w:rsidP="00C477E3">
      <w:pPr>
        <w:pStyle w:val="B1"/>
      </w:pPr>
      <w:r>
        <w:tab/>
        <w:t xml:space="preserve">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w:t>
      </w:r>
      <w:proofErr w:type="gramStart"/>
      <w:r>
        <w:t>MME</w:t>
      </w:r>
      <w:proofErr w:type="gramEnd"/>
      <w:r>
        <w:t xml:space="preserve"> the UE shall include the UE Radio Capability ID in Security Mode Command Accept for the supported UE radio capabilities.</w:t>
      </w:r>
    </w:p>
    <w:p w14:paraId="6A5EABB8" w14:textId="77777777" w:rsidR="00C477E3" w:rsidRDefault="00C477E3" w:rsidP="00C477E3">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4CEEAD07" w14:textId="77777777" w:rsidR="00C477E3" w:rsidRPr="00990165" w:rsidRDefault="00C477E3" w:rsidP="00C477E3">
      <w:pPr>
        <w:pStyle w:val="B1"/>
      </w:pPr>
      <w:r w:rsidRPr="00990165">
        <w:t>7.</w:t>
      </w:r>
      <w:r w:rsidRPr="00990165">
        <w:tab/>
        <w:t>If the old node is an old MME the new MME sends a Context Acknowledge message to the old MME. The old MME marks in its context that the information in the GW and the HSS are invalid. This ensures that the MME updates the GWs and the HSS if the UE initiates a TAU procedure back to the MME before completing the ongoing TAU procedure.</w:t>
      </w:r>
    </w:p>
    <w:p w14:paraId="7B70B0B1" w14:textId="77777777" w:rsidR="00C477E3" w:rsidRPr="00990165" w:rsidRDefault="00C477E3" w:rsidP="00C477E3">
      <w:pPr>
        <w:pStyle w:val="NO"/>
      </w:pPr>
      <w:r w:rsidRPr="00990165">
        <w:t>NOTE 5:</w:t>
      </w:r>
      <w:r w:rsidRPr="00990165">
        <w:tab/>
        <w:t>Updating the GWs refers to modification of session(s) on the Serving GW. This will result in successful re-establishment of the S11/S4 tunnel between the MME/SGSN and the Serving GW.</w:t>
      </w:r>
    </w:p>
    <w:p w14:paraId="2D377D9F" w14:textId="77777777" w:rsidR="00C477E3" w:rsidRPr="00990165" w:rsidRDefault="00C477E3" w:rsidP="00C477E3">
      <w:pPr>
        <w:pStyle w:val="B1"/>
      </w:pPr>
      <w:r w:rsidRPr="00990165">
        <w:tab/>
        <w:t xml:space="preserve">If the old node is an old S4 SGSN the MME sends a Context Acknowledge (ISR Activated) message to the old SGSN. Unless ISR Activated is indicated by the MME, the old S4 SGSN marks in its context that the information in the GWs is invalid. This ensures that the old S4 SGSN updates the GWs if the UE initiates a RAU procedure back to the old S4 SGSN before completing the ongoing TAU procedure. If ISR Activated is indicated to the old S4 SGSN, this indicates that the old S4 SGSN shall maintain its UE context including authentication </w:t>
      </w:r>
      <w:r w:rsidRPr="00990165">
        <w:lastRenderedPageBreak/>
        <w:t>quintets and stop the timer started in step 4. In this case, if the Implicit Detach timer is running, the old S4 SGSN shall re-start it with a slightly larger value than the UE's GERAN/UTRAN Deactivate ISR timer. Also, in this case, if the old SGSN has maintained the Serving GW address for user plane and S4 GTP-U TEID, the old SGSN shall remove Serving GW address for user plane and S4 GTP-U TEID locally. When ISR Activated is not indicated and this timer expires the old SGSN deletes all bearer resources of that UE. As the Context Acknowledge from the MME does not include any S</w:t>
      </w:r>
      <w:r w:rsidRPr="00990165">
        <w:noBreakHyphen/>
        <w:t>GW change the S4 SGSN does not send any Delete Session Request message to the S</w:t>
      </w:r>
      <w:r w:rsidRPr="00990165">
        <w:noBreakHyphen/>
        <w:t>GW. The MME shall not activate ISR if the associated Serving GW does not support ISR.</w:t>
      </w:r>
    </w:p>
    <w:p w14:paraId="44DB1866" w14:textId="77777777" w:rsidR="00C477E3" w:rsidRPr="00990165" w:rsidRDefault="00C477E3" w:rsidP="00C477E3">
      <w:pPr>
        <w:pStyle w:val="B1"/>
      </w:pPr>
      <w:r w:rsidRPr="00990165">
        <w:tab/>
        <w:t>If the security functions do not authenticate the UE correctly, then the TAU shall be rejected, and the MME shall send a reject indication to the old MME/old S4 SGSN. The old MME/old S4 SGSN shall continue as if the Identification and Context Request was never received.</w:t>
      </w:r>
    </w:p>
    <w:p w14:paraId="2443E084" w14:textId="77777777" w:rsidR="00C477E3" w:rsidRPr="00990165" w:rsidRDefault="00C477E3" w:rsidP="00C477E3">
      <w:pPr>
        <w:pStyle w:val="B1"/>
      </w:pPr>
      <w:r w:rsidRPr="00990165">
        <w:tab/>
        <w:t>For UE using CIoT EPS Optimisation without any activated PDN connection, the steps 9, 10, 11, 12 and 13 are skipped.</w:t>
      </w:r>
    </w:p>
    <w:p w14:paraId="5B08EB2A" w14:textId="77777777" w:rsidR="00C477E3" w:rsidRPr="00990165" w:rsidRDefault="00C477E3" w:rsidP="00C477E3">
      <w:pPr>
        <w:pStyle w:val="B1"/>
      </w:pPr>
      <w:r w:rsidRPr="00990165">
        <w:t>8.</w:t>
      </w:r>
      <w:r w:rsidRPr="00990165">
        <w:tab/>
        <w:t>Void.</w:t>
      </w:r>
    </w:p>
    <w:p w14:paraId="0032817B" w14:textId="77777777" w:rsidR="00C477E3" w:rsidRPr="00990165" w:rsidRDefault="00C477E3" w:rsidP="00C477E3">
      <w:pPr>
        <w:pStyle w:val="B1"/>
      </w:pPr>
      <w:r w:rsidRPr="00990165">
        <w:t>9.</w:t>
      </w:r>
      <w:r w:rsidRPr="00990165">
        <w:tab/>
        <w:t>If the MME has changed the new MME adopts the bearer contexts received from the old MME/SGSN as the UE's EPS bearer contexts to be maintained by the new MME. The MME establishes the EPS bearer(s) in the indicated order. The MME deactivates the EPS bearers which cannot be established.</w:t>
      </w:r>
    </w:p>
    <w:p w14:paraId="2C9DE948" w14:textId="77777777" w:rsidR="00C477E3" w:rsidRPr="00990165" w:rsidRDefault="00C477E3" w:rsidP="00C477E3">
      <w:pPr>
        <w:pStyle w:val="B1"/>
        <w:rPr>
          <w:rFonts w:cs="Arial"/>
          <w:lang w:eastAsia="zh-CN"/>
        </w:rPr>
      </w:pPr>
      <w:r w:rsidRPr="00990165">
        <w:tab/>
        <w:t>The MME verifies the EPS bearer status received from the UE with the EPS bearer contexts it maintains and releases any network resources related to EPS bearers that are not active in the UE. If there is no bearer context at all, the MME rejects the TAU Request.</w:t>
      </w:r>
      <w:r w:rsidRPr="00990165">
        <w:rPr>
          <w:rFonts w:cs="Arial"/>
        </w:rPr>
        <w:t xml:space="preserve"> If the MME has changed the new MME sends a Modify Bearer Request (new MME address and TEID, ISR Activated, RAT type</w:t>
      </w:r>
      <w:r>
        <w:rPr>
          <w:rFonts w:cs="Arial"/>
        </w:rPr>
        <w:t>, LTE-M RAT type reporting to PGW flag</w:t>
      </w:r>
      <w:r w:rsidRPr="00990165">
        <w:rPr>
          <w:rFonts w:cs="Arial"/>
        </w:rPr>
        <w:t>) message per PDN connection to the Serving GW. If there is no need for the SGW to send the signalling to the PDN GW, the MME may send Modify Access Bearers Request (new MME address and TEID) per UE to the Serving GW to optimi</w:t>
      </w:r>
      <w:r>
        <w:rPr>
          <w:rFonts w:cs="Arial"/>
        </w:rPr>
        <w:t>s</w:t>
      </w:r>
      <w:r w:rsidRPr="00990165">
        <w:rPr>
          <w:rFonts w:cs="Arial"/>
        </w:rPr>
        <w:t xml:space="preserve">e the signalling. The PDN GW address is indicated in the bearer contexts. If indicated, the information ISR Activated indicates that ISR is activated. If it is a mobility from a SGSN to </w:t>
      </w:r>
      <w:proofErr w:type="gramStart"/>
      <w:r w:rsidRPr="00990165">
        <w:rPr>
          <w:rFonts w:cs="Arial"/>
        </w:rPr>
        <w:t>a</w:t>
      </w:r>
      <w:proofErr w:type="gramEnd"/>
      <w:r w:rsidRPr="00990165">
        <w:rPr>
          <w:rFonts w:cs="Arial"/>
        </w:rPr>
        <w:t xml:space="preserve"> MME and if the MME supports location information change reporting, the MME shall include the User Location Information (according to the supported granularity) in the Modify Bearer Request, regardless of whether location information change reporting had been requested in the previous RAT by the P</w:t>
      </w:r>
      <w:r>
        <w:rPr>
          <w:rFonts w:cs="Arial"/>
        </w:rPr>
        <w:t xml:space="preserve">DN </w:t>
      </w:r>
      <w:r w:rsidRPr="00990165">
        <w:rPr>
          <w:rFonts w:cs="Arial"/>
        </w:rPr>
        <w:t xml:space="preserve">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either the UE Time Zone has changed or Context Response message indicated pending UE Time Zone change reporting (via Change to Report flag), the MME includes the UE Time Zone IE in this message. If either the Serving Network has </w:t>
      </w:r>
      <w:proofErr w:type="gramStart"/>
      <w:r w:rsidRPr="00990165">
        <w:rPr>
          <w:rFonts w:cs="Arial"/>
        </w:rPr>
        <w:t>changed</w:t>
      </w:r>
      <w:proofErr w:type="gramEnd"/>
      <w:r w:rsidRPr="00990165">
        <w:rPr>
          <w:rFonts w:cs="Arial"/>
        </w:rPr>
        <w:t xml:space="preserve"> or Context Response message indicated pending Serving Network change reporting (via Change to Report flag) the MME includes the new Serving Network IE in this message. In network sharing scenarios Serving Network denotes the serving core network. If the old node is an old MME at a Tracking Area Update with </w:t>
      </w:r>
      <w:proofErr w:type="gramStart"/>
      <w:r w:rsidRPr="00990165">
        <w:rPr>
          <w:rFonts w:cs="Arial"/>
        </w:rPr>
        <w:t>a</w:t>
      </w:r>
      <w:proofErr w:type="gramEnd"/>
      <w:r w:rsidRPr="00990165">
        <w:rPr>
          <w:rFonts w:cs="Arial"/>
        </w:rPr>
        <w:t xml:space="preserve"> MME change ISR Activated shall not be indicated.</w:t>
      </w:r>
    </w:p>
    <w:p w14:paraId="410B3F55" w14:textId="77777777" w:rsidR="00C477E3" w:rsidRPr="00990165" w:rsidRDefault="00C477E3" w:rsidP="00C477E3">
      <w:pPr>
        <w:pStyle w:val="NO"/>
      </w:pPr>
      <w:r w:rsidRPr="00990165">
        <w:t>NOTE 6:</w:t>
      </w:r>
      <w:r w:rsidRPr="00990165">
        <w:tab/>
        <w:t>The User CSG Information IE is only sent in step 9 if the "Active flag" is set in the TAU Request message.</w:t>
      </w:r>
    </w:p>
    <w:p w14:paraId="67896F60" w14:textId="77777777" w:rsidR="00C477E3" w:rsidRPr="00990165" w:rsidRDefault="00C477E3" w:rsidP="00C477E3">
      <w:pPr>
        <w:pStyle w:val="B1"/>
      </w:pPr>
      <w:r w:rsidRPr="00990165">
        <w:tab/>
        <w:t>When the Modify Access Bearers Request or Modify Bearer Request does not indicate ISR Activated the S</w:t>
      </w:r>
      <w:r w:rsidRPr="00990165">
        <w:noBreakHyphen/>
        <w:t>GW deletes any ISR resources by sending a Delete Bearer Request to the other CN node that has bearer resources on the S</w:t>
      </w:r>
      <w:r w:rsidRPr="00990165">
        <w:noBreakHyphen/>
        <w:t>GW reserved.</w:t>
      </w:r>
    </w:p>
    <w:p w14:paraId="1E82AB5D" w14:textId="77777777" w:rsidR="00C477E3" w:rsidRPr="00990165" w:rsidRDefault="00C477E3" w:rsidP="00C477E3">
      <w:pPr>
        <w:pStyle w:val="B1"/>
      </w:pPr>
      <w:r w:rsidRPr="00990165">
        <w:tab/>
        <w:t>If the new MME receives the EPS bearer context with SCEF, then the new MME updates the SCEF as defined in TS</w:t>
      </w:r>
      <w:r>
        <w:t> </w:t>
      </w:r>
      <w:r w:rsidRPr="00990165">
        <w:t>23.682</w:t>
      </w:r>
      <w:r>
        <w:t> </w:t>
      </w:r>
      <w:r w:rsidRPr="00990165">
        <w:t>[74].</w:t>
      </w:r>
    </w:p>
    <w:p w14:paraId="15F4E16F" w14:textId="77777777" w:rsidR="00C477E3" w:rsidRPr="00990165" w:rsidRDefault="00C477E3" w:rsidP="00C477E3">
      <w:pPr>
        <w:pStyle w:val="B1"/>
      </w:pPr>
      <w:r w:rsidRPr="00990165">
        <w:tab/>
        <w:t xml:space="preserve">For Control Plane CIoT EPS </w:t>
      </w:r>
      <w:r>
        <w:t>O</w:t>
      </w:r>
      <w:r w:rsidRPr="00990165">
        <w:t>ptimisation, if the DL data is buffered in the Serving GW, and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MME shall also indicate S11-U tunnelling of NAS user data and include its own S11-U IP address and MME DL TEID for DL data forwarding by the SGW in the Modify Bearer Request. The MME may also do so without DL data buffered in the SGW.</w:t>
      </w:r>
    </w:p>
    <w:p w14:paraId="6E792036" w14:textId="77777777" w:rsidR="00C477E3" w:rsidRDefault="00C477E3" w:rsidP="00C477E3">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37D59CFF" w14:textId="77777777" w:rsidR="00C477E3" w:rsidRPr="00990165" w:rsidRDefault="00C477E3" w:rsidP="00C477E3">
      <w:pPr>
        <w:pStyle w:val="B1"/>
      </w:pPr>
      <w:r w:rsidRPr="00990165">
        <w:lastRenderedPageBreak/>
        <w:t>10.</w:t>
      </w:r>
      <w:r w:rsidRPr="00990165">
        <w:tab/>
        <w:t xml:space="preserve">If the RAT type has changed, or the Serving GW has received the User Location Information IE or the UE Time Zone IE or User CSG Information IE and/or the Serving Network IE from the MME in step 9, the Serving GW informs the PDN GW(s) about this information that e.g. can be used for charging, by sending the message Modify Bearer Request (RAT type) per PDN connection to the PDN GW(s) concerned. User Location Information IE and/or UE Time Zone IE and/or User CSG Information IE and/or Serving Network </w:t>
      </w:r>
      <w:proofErr w:type="gramStart"/>
      <w:r w:rsidRPr="00990165">
        <w:t>IE</w:t>
      </w:r>
      <w:proofErr w:type="gramEnd"/>
      <w:r w:rsidRPr="00990165">
        <w:t xml:space="preserve"> are also included if they are present in step 9.</w:t>
      </w:r>
    </w:p>
    <w:p w14:paraId="18F4B356" w14:textId="77777777" w:rsidR="00C477E3" w:rsidRPr="00990165" w:rsidRDefault="00C477E3" w:rsidP="00C477E3">
      <w:pPr>
        <w:pStyle w:val="B1"/>
      </w:pPr>
      <w:r w:rsidRPr="00990165">
        <w:tab/>
        <w:t>If the Modify Bearer Request message is not sent because of above reasons and the PDN GW charging is paused, then the SGW shall send Modify Bearer Request message with PDN Charging Pause Stop Indication to inform the PDN GW that the charging is no longer paused. Other IEs are not included in this message.</w:t>
      </w:r>
    </w:p>
    <w:p w14:paraId="7E90B5C4" w14:textId="77777777" w:rsidR="00C477E3" w:rsidRDefault="00C477E3" w:rsidP="00C477E3">
      <w:pPr>
        <w:pStyle w:val="B1"/>
      </w:pPr>
      <w:r>
        <w:tab/>
        <w:t>If LTE-M RAT type and the LTE-M RAT type reporting to PGW flag were received at step 9, the Serving GW shall include the LTE-M RAT type in the Modify Bearer Request message to the PGW. Otherwise the Serving GW includes RAT type WB-E-UTRAN.</w:t>
      </w:r>
    </w:p>
    <w:p w14:paraId="109A2401" w14:textId="77777777" w:rsidR="00C477E3" w:rsidRPr="00990165" w:rsidRDefault="00C477E3" w:rsidP="00C477E3">
      <w:pPr>
        <w:pStyle w:val="B1"/>
      </w:pPr>
      <w:r w:rsidRPr="00990165">
        <w:t>11.</w:t>
      </w:r>
      <w:r w:rsidRPr="00990165">
        <w:tab/>
        <w:t>If dynamic PCC is deployed, and RAT type information or UE location information needs to be conveyed from the PDN GW to the PCRF, then the PDN GW shall send this information to the PCRF by means of an IP</w:t>
      </w:r>
      <w:r w:rsidRPr="00990165">
        <w:noBreakHyphen/>
        <w:t>CAN Session Modification procedure as defined in TS</w:t>
      </w:r>
      <w:r>
        <w:t> </w:t>
      </w:r>
      <w:r w:rsidRPr="00990165">
        <w:t>23.203</w:t>
      </w:r>
      <w:r>
        <w:t> </w:t>
      </w:r>
      <w:r w:rsidRPr="00990165">
        <w:t>[6].</w:t>
      </w:r>
    </w:p>
    <w:p w14:paraId="04640153" w14:textId="77777777" w:rsidR="00C477E3" w:rsidRPr="00990165" w:rsidRDefault="00C477E3" w:rsidP="00C477E3">
      <w:pPr>
        <w:pStyle w:val="NO"/>
      </w:pPr>
      <w:r w:rsidRPr="00990165">
        <w:t>NOTE 7:</w:t>
      </w:r>
      <w:r w:rsidRPr="00990165">
        <w:tab/>
        <w:t xml:space="preserve">The PDN GW does not need to wait for the PCRF </w:t>
      </w:r>
      <w:proofErr w:type="gramStart"/>
      <w:r w:rsidRPr="00990165">
        <w:t>response, but</w:t>
      </w:r>
      <w:proofErr w:type="gramEnd"/>
      <w:r w:rsidRPr="00990165">
        <w:t xml:space="preserve"> continues in the next step. If the PCRF response leads to an EPS bearer modification the PDN GW should initiate a bearer update procedure.</w:t>
      </w:r>
    </w:p>
    <w:p w14:paraId="0B938128" w14:textId="77777777" w:rsidR="00C477E3" w:rsidRPr="00990165" w:rsidRDefault="00C477E3" w:rsidP="00C477E3">
      <w:pPr>
        <w:pStyle w:val="B1"/>
      </w:pPr>
      <w:r w:rsidRPr="00990165">
        <w:t>12.</w:t>
      </w:r>
      <w:r w:rsidRPr="00990165">
        <w:tab/>
        <w:t>The PDN GW updates its context field to allow DL PDUs to be routed to the correct Serving GW. PDN GW returns a Modify Bearer Response (MSISDN) to the Serving GW. The MSISDN is included if the PDN GW has it stored in its UE context. If there has been a RAT change towards E-UTRAN and location information change reporting is required and supported in the target MME, the P</w:t>
      </w:r>
      <w:r>
        <w:t xml:space="preserve">DN </w:t>
      </w:r>
      <w:r w:rsidRPr="00990165">
        <w:t>GW shall provide MS Info Change Reporting Action in the Modify Bearer Response.</w:t>
      </w:r>
    </w:p>
    <w:p w14:paraId="34CE9141" w14:textId="77777777" w:rsidR="00C477E3" w:rsidRPr="00990165" w:rsidRDefault="00C477E3" w:rsidP="00C477E3">
      <w:pPr>
        <w:pStyle w:val="B1"/>
      </w:pPr>
      <w:r w:rsidRPr="00990165">
        <w:rPr>
          <w:lang w:eastAsia="zh-CN"/>
        </w:rPr>
        <w:t>13.</w:t>
      </w:r>
      <w:r w:rsidRPr="00990165">
        <w:rPr>
          <w:lang w:eastAsia="zh-CN"/>
        </w:rPr>
        <w:tab/>
      </w:r>
      <w:r w:rsidRPr="00990165">
        <w:t>The Serving GW updates its bearer context. If ISR Activated is indicated in step 9 and RAT Type received in step 9 indicates E</w:t>
      </w:r>
      <w:r w:rsidRPr="00990165">
        <w:noBreakHyphen/>
        <w:t xml:space="preserve">UTRAN, then the Serving GW only updates the MME Control Plane Address stored locally and keep the SGSN related information unchanged. Also, in this case, if the Serving GW has maintained the SGSN address for user plane and S4 GTP-U TEID, the Serving GW removes the SGSN address for user plane and S4 GTP-U TEID locally. Otherwise the Serving GW shall update </w:t>
      </w:r>
      <w:proofErr w:type="gramStart"/>
      <w:r w:rsidRPr="00990165">
        <w:t>all of</w:t>
      </w:r>
      <w:proofErr w:type="gramEnd"/>
      <w:r w:rsidRPr="00990165">
        <w:t xml:space="preserve"> the information stored locally for this UE with the related information received from the MME. This allows the Serving GW to route Bearer PDUs to the PDN GW when received from </w:t>
      </w:r>
      <w:r w:rsidRPr="00AD079E">
        <w:rPr>
          <w:noProof/>
        </w:rPr>
        <w:t>eNodeB</w:t>
      </w:r>
      <w:r w:rsidRPr="00990165">
        <w:t xml:space="preserve">. The Serving GW shall return a Modify Bearer Response (Serving GW address and TEID for uplink traffic, MS Info Change Reporting Action) message to the new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Modify Bearer Request message per PDN connection.</w:t>
      </w:r>
    </w:p>
    <w:p w14:paraId="73A74D84" w14:textId="77777777" w:rsidR="00C477E3" w:rsidRPr="00990165" w:rsidRDefault="00C477E3" w:rsidP="00C477E3">
      <w:pPr>
        <w:pStyle w:val="B1"/>
      </w:pPr>
      <w:r w:rsidRPr="00990165">
        <w:tab/>
        <w:t xml:space="preserve">When the MME receives the Modify Bearer Response or the Modify Access Bearers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7455B829" w14:textId="77777777" w:rsidR="00C477E3" w:rsidRPr="00990165" w:rsidRDefault="00C477E3" w:rsidP="00C477E3">
      <w:pPr>
        <w:pStyle w:val="B1"/>
      </w:pPr>
      <w:r w:rsidRPr="00990165">
        <w:tab/>
        <w:t xml:space="preserve">For Control Plane CIoT EPS </w:t>
      </w:r>
      <w:r>
        <w:t>O</w:t>
      </w:r>
      <w:r w:rsidRPr="00990165">
        <w:t>ptimisation, if the MME address and MME DL TEID are provided in step 9, the Serving GW includes Serving GW address and Serving GW UL TEID in the Modify Bearer Response message. The DL data is sent to the MME from the Serving GW.</w:t>
      </w:r>
    </w:p>
    <w:p w14:paraId="1786FCCD" w14:textId="77777777" w:rsidR="00C477E3" w:rsidRPr="00990165" w:rsidRDefault="00C477E3" w:rsidP="00C477E3">
      <w:pPr>
        <w:pStyle w:val="B1"/>
      </w:pPr>
      <w:r w:rsidRPr="00990165">
        <w:tab/>
        <w:t>The buffered DL data is sent to the UE as described in steps 12-14 of clause 5.3.4B.3.</w:t>
      </w:r>
    </w:p>
    <w:p w14:paraId="309CFA59" w14:textId="77777777" w:rsidR="00C477E3" w:rsidRPr="00990165" w:rsidRDefault="00C477E3" w:rsidP="00C477E3">
      <w:pPr>
        <w:pStyle w:val="B1"/>
      </w:pPr>
      <w:r w:rsidRPr="00990165">
        <w:t>14.</w:t>
      </w:r>
      <w:r w:rsidRPr="00990165">
        <w:tab/>
        <w:t>The new MME verifies whether it holds subscription data for the UE identified by the GUTI, the additional GUTI or by the IMSI received with the context data from the old CN node.</w:t>
      </w:r>
    </w:p>
    <w:p w14:paraId="113CF2D0" w14:textId="77777777" w:rsidR="00C477E3" w:rsidRPr="00990165" w:rsidRDefault="00C477E3" w:rsidP="00C477E3">
      <w:pPr>
        <w:pStyle w:val="B1"/>
      </w:pPr>
      <w:r w:rsidRPr="00990165">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informs the HSS of the change of MME by sending an Update Location Request (MME Id, IMSI, ULR-Flags, MME Capabilities, Homogenous Support of IMS Voice over PS Sessions, UE SRVCC capability, equivalent PLMN list, ME Identity (IMEISV)) message to the HSS. ULR-Flags in</w:t>
      </w:r>
      <w:r w:rsidRPr="009A4B4C">
        <w:t>d</w:t>
      </w:r>
      <w:r w:rsidRPr="00990165">
        <w:t xml:space="preserve">icates that update location is sent from an MME and the MME registration shall be updated in HSS. The HSS does not cancel any SGSN registration. The MME capabilities indicate the MME's support for regional access restrictions </w:t>
      </w:r>
      <w:r w:rsidRPr="00990165">
        <w:lastRenderedPageBreak/>
        <w:t>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6A3BDE2A" w14:textId="77777777" w:rsidR="00C477E3" w:rsidRPr="00990165" w:rsidRDefault="00C477E3" w:rsidP="00C477E3">
      <w:pPr>
        <w:pStyle w:val="NO"/>
      </w:pPr>
      <w:r w:rsidRPr="00990165">
        <w:t>NOTE 8:</w:t>
      </w:r>
      <w:r w:rsidRPr="00990165">
        <w:tab/>
        <w:t xml:space="preserve">At this step, the MME may not have all the information needed to determine the setting of the IMS voice over PS Session Supported indication for this UE (see clause 4.3.5.8). Hence the MME can send the "Homogenous Support of IMS Voice over PS Sessions" </w:t>
      </w:r>
      <w:proofErr w:type="gramStart"/>
      <w:r w:rsidRPr="00990165">
        <w:t>later on</w:t>
      </w:r>
      <w:proofErr w:type="gramEnd"/>
      <w:r w:rsidRPr="00990165">
        <w:t xml:space="preserve"> in this procedure.</w:t>
      </w:r>
    </w:p>
    <w:p w14:paraId="15C6F1D6" w14:textId="77777777" w:rsidR="00C477E3" w:rsidRPr="00990165" w:rsidRDefault="00C477E3" w:rsidP="00C477E3">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0C386CE5" w14:textId="77777777" w:rsidR="00C477E3" w:rsidRPr="00990165" w:rsidRDefault="00C477E3" w:rsidP="00C477E3">
      <w:pPr>
        <w:pStyle w:val="B1"/>
      </w:pPr>
      <w:r w:rsidRPr="00990165">
        <w:tab/>
        <w:t>If the MME determines that only the UE SRVCC capability has changed, the MME sends a Notify Request to the HSS to inform about the changed UE SRVCC capability.</w:t>
      </w:r>
    </w:p>
    <w:p w14:paraId="6BB651F9" w14:textId="77777777" w:rsidR="00C477E3" w:rsidRPr="00990165" w:rsidRDefault="00C477E3" w:rsidP="00C477E3">
      <w:pPr>
        <w:pStyle w:val="B1"/>
      </w:pPr>
      <w:r w:rsidRPr="00990165">
        <w:tab/>
        <w:t>If all the EPS bearers of the UE have emergency ARP value, the new MME may skip the update location procedure or proceed even if the update location fails.</w:t>
      </w:r>
    </w:p>
    <w:p w14:paraId="4C73B3EB" w14:textId="77777777" w:rsidR="00C477E3" w:rsidRDefault="00C477E3" w:rsidP="00C477E3">
      <w:pPr>
        <w:pStyle w:val="B1"/>
      </w:pPr>
      <w:r>
        <w:tab/>
        <w:t>If the UE is RLOS attached, the new MME skips the update location procedure and the TAU procedure proceeds.</w:t>
      </w:r>
    </w:p>
    <w:p w14:paraId="0DCA1EF5" w14:textId="77777777" w:rsidR="00C477E3" w:rsidRPr="00990165" w:rsidRDefault="00C477E3" w:rsidP="00C477E3">
      <w:pPr>
        <w:pStyle w:val="B1"/>
      </w:pPr>
      <w:r w:rsidRPr="00990165">
        <w:t>15.</w:t>
      </w:r>
      <w:r w:rsidRPr="00990165">
        <w:tab/>
        <w:t>The HSS sends a Cancel Location (IMSI, Cancellation type) message to the old MME with a Cancellation Type set to Update Procedure.</w:t>
      </w:r>
    </w:p>
    <w:p w14:paraId="1E1255A7" w14:textId="77777777" w:rsidR="00C477E3" w:rsidRPr="00990165" w:rsidRDefault="00C477E3" w:rsidP="00C477E3">
      <w:pPr>
        <w:pStyle w:val="B1"/>
      </w:pPr>
      <w:r w:rsidRPr="00990165">
        <w:t>16.</w:t>
      </w:r>
      <w:r w:rsidRPr="00990165">
        <w:tab/>
        <w:t>When receiving a Cancel Location message and the timer started in step 4 is not running, the old MME removes the MM and bearer contexts. Otherwise, the contexts are removed when the timer expires. It also ensures that the MM context is kept in the old MME for the case the UE initiates another TAU procedure before completing the ongoing TAU procedure to the new MME. The old MME acknowledges with a Cancel Location Ack (IMSI) message.</w:t>
      </w:r>
    </w:p>
    <w:p w14:paraId="406CA76F" w14:textId="77777777" w:rsidR="00C477E3" w:rsidRPr="00990165" w:rsidRDefault="00C477E3" w:rsidP="00C477E3">
      <w:pPr>
        <w:pStyle w:val="NO"/>
      </w:pPr>
      <w:r w:rsidRPr="00990165">
        <w:t>NOTE 9:</w:t>
      </w:r>
      <w:r w:rsidRPr="00990165">
        <w:tab/>
        <w:t>ISR Activated is never indicated from new to old MME.</w:t>
      </w:r>
    </w:p>
    <w:p w14:paraId="236016E8" w14:textId="77777777" w:rsidR="00C477E3" w:rsidRPr="00990165" w:rsidRDefault="00C477E3" w:rsidP="00C477E3">
      <w:pPr>
        <w:pStyle w:val="B1"/>
      </w:pPr>
      <w:r w:rsidRPr="00990165">
        <w:tab/>
        <w:t>So an old MME deletes all the bearer resources of the UE in any case when the timer started in step 4 expires, which is independent on receiving a Cancel Location message.</w:t>
      </w:r>
    </w:p>
    <w:p w14:paraId="385B83FF" w14:textId="77777777" w:rsidR="00C477E3" w:rsidRPr="00990165" w:rsidRDefault="00C477E3" w:rsidP="00C477E3">
      <w:pPr>
        <w:pStyle w:val="B1"/>
      </w:pPr>
      <w:r w:rsidRPr="00990165">
        <w:t>17.</w:t>
      </w:r>
      <w:r w:rsidRPr="00990165">
        <w:tab/>
        <w:t xml:space="preserve">When receiving the Context Acknowledge message and if the UE is </w:t>
      </w:r>
      <w:proofErr w:type="spellStart"/>
      <w:r w:rsidRPr="00990165">
        <w:t>Iu</w:t>
      </w:r>
      <w:proofErr w:type="spellEnd"/>
      <w:r w:rsidRPr="00990165">
        <w:t xml:space="preserve"> Connected, the old SGSN sends an </w:t>
      </w:r>
      <w:proofErr w:type="spellStart"/>
      <w:r w:rsidRPr="00990165">
        <w:t>Iu</w:t>
      </w:r>
      <w:proofErr w:type="spellEnd"/>
      <w:r w:rsidRPr="00990165">
        <w:t xml:space="preserve"> Release Command message to the RNC after the timer started in step 4 has expired.</w:t>
      </w:r>
    </w:p>
    <w:p w14:paraId="29E38C94" w14:textId="77777777" w:rsidR="00C477E3" w:rsidRPr="00990165" w:rsidRDefault="00C477E3" w:rsidP="00C477E3">
      <w:pPr>
        <w:pStyle w:val="B1"/>
      </w:pPr>
      <w:r w:rsidRPr="00990165">
        <w:t>18.</w:t>
      </w:r>
      <w:r w:rsidRPr="00990165">
        <w:tab/>
        <w:t xml:space="preserve">The RNC responds with an </w:t>
      </w:r>
      <w:proofErr w:type="spellStart"/>
      <w:r w:rsidRPr="00990165">
        <w:t>Iu</w:t>
      </w:r>
      <w:proofErr w:type="spellEnd"/>
      <w:r w:rsidRPr="00990165">
        <w:t xml:space="preserve"> Release Complete message.</w:t>
      </w:r>
    </w:p>
    <w:p w14:paraId="1994D36C" w14:textId="77777777" w:rsidR="00C477E3" w:rsidRPr="00990165" w:rsidRDefault="00C477E3" w:rsidP="00C477E3">
      <w:pPr>
        <w:pStyle w:val="B1"/>
      </w:pPr>
      <w:r w:rsidRPr="00990165">
        <w:t>19.</w:t>
      </w:r>
      <w:r w:rsidRPr="00990165">
        <w:tab/>
        <w:t>The HSS acknowledges the Update Location Request by returning an Update Location Ack (IMSI, Subscription Data) message to the new MME after the cancelling of the old MME context is finished. If all checks are successful, the MME constructs an MM context for the UE. The Subscription Data may contain the CSG subscription data for the registered PLMN and for the equivalent PLMN list requested by MME in step 14.</w:t>
      </w:r>
    </w:p>
    <w:p w14:paraId="7D7F9EE9" w14:textId="77777777" w:rsidR="00C477E3" w:rsidRPr="00990165" w:rsidRDefault="00C477E3" w:rsidP="00C477E3">
      <w:pPr>
        <w:pStyle w:val="B1"/>
      </w:pPr>
      <w:r w:rsidRPr="00990165">
        <w:tab/>
        <w:t>The subscription data may contain Enhanced Coverage Restricted parameter. If received from the HSS, MME stores this Enhanced Coverage Restricted parameter in the MME MM context.</w:t>
      </w:r>
    </w:p>
    <w:p w14:paraId="24005831" w14:textId="77777777" w:rsidR="00C477E3" w:rsidRDefault="00C477E3" w:rsidP="00C477E3">
      <w:pPr>
        <w:pStyle w:val="B1"/>
      </w:pPr>
      <w:r>
        <w:tab/>
        <w:t>The subscription data may contain Service Gap Time. If received from the HSS, the MME stores this Service Gap Time in the MME MM context for the UE and passes it to the UE in the Tracking Area Update Accept message if the UE has indicated Service Gap Control capability.</w:t>
      </w:r>
    </w:p>
    <w:p w14:paraId="6476245D" w14:textId="77777777" w:rsidR="00C477E3" w:rsidRDefault="00C477E3" w:rsidP="00C477E3">
      <w:pPr>
        <w:pStyle w:val="B1"/>
        <w:rPr>
          <w:ins w:id="186" w:author="QC_01" w:date="2024-07-03T13:50:00Z"/>
        </w:rPr>
      </w:pPr>
      <w:r>
        <w:tab/>
        <w:t xml:space="preserve">The subscription data may contain Subscribed Paging Time Window parameter </w:t>
      </w:r>
      <w:r w:rsidRPr="00D05F59">
        <w:rPr>
          <w:lang w:val="en-US" w:eastAsia="zh-CN"/>
        </w:rPr>
        <w:t>that applies to the UEs on a specific RAT, e.g. NB-IoT</w:t>
      </w:r>
      <w:r w:rsidRPr="00D05F59">
        <w:t>.</w:t>
      </w:r>
      <w:r>
        <w:t xml:space="preserve"> If received from the HSS, MME stores this Subscribed Paging Time Window parameter in the MME MM context.</w:t>
      </w:r>
    </w:p>
    <w:p w14:paraId="3C4419E8" w14:textId="08EC88F8" w:rsidR="00C477E3" w:rsidRDefault="00C121A4" w:rsidP="00C477E3">
      <w:pPr>
        <w:pStyle w:val="B1"/>
      </w:pPr>
      <w:ins w:id="187" w:author="QC_01" w:date="2024-07-03T13:57:00Z">
        <w:r>
          <w:tab/>
          <w:t xml:space="preserve">The subscription data may contain an indication that the UE is subscribed </w:t>
        </w:r>
        <w:r w:rsidRPr="0082411D">
          <w:t xml:space="preserve">to receive </w:t>
        </w:r>
      </w:ins>
      <w:ins w:id="188" w:author="QC_02" w:date="2024-08-06T12:49:00Z">
        <w:r w:rsidR="0082411D" w:rsidRPr="0082411D">
          <w:t>time reference information</w:t>
        </w:r>
      </w:ins>
      <w:ins w:id="189" w:author="QC_01" w:date="2024-07-03T13:57:00Z">
        <w:r>
          <w:t xml:space="preserve"> in access stratum. If received from the HSS, </w:t>
        </w:r>
      </w:ins>
      <w:ins w:id="190" w:author="QC_03" w:date="2024-08-21T16:35:00Z" w16du:dateUtc="2024-08-21T14:35:00Z">
        <w:r w:rsidR="003B0210">
          <w:t xml:space="preserve">and if supported by the MME, the </w:t>
        </w:r>
      </w:ins>
      <w:ins w:id="191" w:author="QC_01" w:date="2024-07-03T13:57:00Z">
        <w:r>
          <w:t>MME stores this indication in the MME MM context.</w:t>
        </w:r>
      </w:ins>
    </w:p>
    <w:p w14:paraId="1BA2A569" w14:textId="77777777" w:rsidR="00C477E3" w:rsidRPr="00990165" w:rsidRDefault="00C477E3" w:rsidP="00C477E3">
      <w:pPr>
        <w:pStyle w:val="B1"/>
      </w:pPr>
      <w:r w:rsidRPr="00990165">
        <w:tab/>
        <w:t xml:space="preserve">If the UE initiates the TAU procedure at a CSG cell, the new MME shall check whether the CSG ID and associated PLMN is contained in the CSG subscription and is not expired. If the CSG ID and associated PLMN </w:t>
      </w:r>
      <w:r w:rsidRPr="00990165">
        <w:lastRenderedPageBreak/>
        <w:t>is not present or expired, the MME shall send a Tracking Area Update reject message to the UE with an appropriate cause value. The UE shall remove the CSG ID and associated PLMN from its Allowed CSG list if present.</w:t>
      </w:r>
    </w:p>
    <w:p w14:paraId="49B0759A" w14:textId="77777777" w:rsidR="00C477E3" w:rsidRPr="00990165" w:rsidRDefault="00C477E3" w:rsidP="00C477E3">
      <w:pPr>
        <w:pStyle w:val="B1"/>
      </w:pPr>
      <w:r w:rsidRPr="00990165">
        <w:tab/>
        <w:t xml:space="preserve">If the Update Location is rejected by the HSS, the new MME rejects the TAU Request from the UE with an appropriate cause sent in the TAU Reject message to the UE. In such cases, the new MME releases any local MME EPS Bearer contexts for this </w:t>
      </w:r>
      <w:proofErr w:type="gramStart"/>
      <w:r w:rsidRPr="00990165">
        <w:t>particular UE</w:t>
      </w:r>
      <w:proofErr w:type="gramEnd"/>
      <w:r w:rsidRPr="00990165">
        <w:t>.</w:t>
      </w:r>
    </w:p>
    <w:p w14:paraId="119C613A" w14:textId="77777777" w:rsidR="00C477E3" w:rsidRPr="00990165" w:rsidRDefault="00C477E3" w:rsidP="00C477E3">
      <w:pPr>
        <w:pStyle w:val="B1"/>
      </w:pPr>
      <w:r w:rsidRPr="00990165">
        <w:t>20.</w:t>
      </w:r>
      <w:r w:rsidRPr="00990165">
        <w:tab/>
        <w:t>If due to regional subscription restrictions or access restrictions (e.g. CSG restrictions)</w:t>
      </w:r>
      <w:r>
        <w:t xml:space="preserve"> (received in update location procedure in step 19)</w:t>
      </w:r>
      <w:r w:rsidRPr="00990165">
        <w:t xml:space="preserve"> the UE is not allowed to access the TA:</w:t>
      </w:r>
    </w:p>
    <w:p w14:paraId="374A9E1A" w14:textId="77777777" w:rsidR="00C477E3" w:rsidRPr="00990165" w:rsidRDefault="00C477E3" w:rsidP="00C477E3">
      <w:pPr>
        <w:pStyle w:val="B2"/>
      </w:pPr>
      <w:r w:rsidRPr="00990165">
        <w:t>-</w:t>
      </w:r>
      <w:r w:rsidRPr="00990165">
        <w:tab/>
        <w:t>The MME rejects the Tracking Area Update Request with an appropriate cause to the UE.</w:t>
      </w:r>
    </w:p>
    <w:p w14:paraId="44A00F7B" w14:textId="77777777" w:rsidR="00C477E3" w:rsidRPr="00990165" w:rsidRDefault="00C477E3" w:rsidP="00C477E3">
      <w:pPr>
        <w:pStyle w:val="B2"/>
      </w:pPr>
      <w:r w:rsidRPr="00990165">
        <w:t>-</w:t>
      </w:r>
      <w:r w:rsidRPr="00990165">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4B7EB8D3" w14:textId="77777777" w:rsidR="00C477E3" w:rsidRDefault="00C477E3" w:rsidP="00C477E3">
      <w:pPr>
        <w:pStyle w:val="B2"/>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57855A02" w14:textId="77777777" w:rsidR="00C477E3" w:rsidRDefault="00C477E3" w:rsidP="00C477E3">
      <w:pPr>
        <w:pStyle w:val="B2"/>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31DAD306" w14:textId="77777777" w:rsidR="00C477E3" w:rsidRPr="00990165" w:rsidRDefault="00C477E3" w:rsidP="00C477E3">
      <w:pPr>
        <w:pStyle w:val="B1"/>
      </w:pPr>
      <w:r w:rsidRPr="00990165">
        <w:tab/>
        <w:t>The MME responds to the UE with a Tracking Area Update Accept (GUTI, TAI-list, EPS bearer status, NAS sequence number, NAS-MAC, ISR Activated, IMS Voice over PS session supported, Emergency Service Support indicator, LCS Support Indication, Supported Network Behaviour</w:t>
      </w:r>
      <w:r>
        <w:t>, Service Gap Time, Enhanced Coverage Restricted, Indication of support of 15 EPS bearers per UE, PLMN-assigned UE Radio Capability ID, Accepted IMSI Offset, Paging Restriction Information acceptance/rejection, Enhanced Discontinuous Coverage Support, Return To Coverage Notification Not Required, Unavailability Period Duration, the Start of Unavailability Period, Maximum Time Offset</w:t>
      </w:r>
      <w:r w:rsidRPr="00990165">
        <w:t xml:space="preserve">) message. If the active flag is set the Handover Restriction List may be sent to </w:t>
      </w:r>
      <w:r w:rsidRPr="00AD079E">
        <w:rPr>
          <w:noProof/>
        </w:rPr>
        <w:t>eNodeB</w:t>
      </w:r>
      <w:r w:rsidRPr="00990165">
        <w:t xml:space="preserve"> as </w:t>
      </w:r>
      <w:r w:rsidRPr="00AD079E">
        <w:rPr>
          <w:noProof/>
        </w:rPr>
        <w:t>eNodeB</w:t>
      </w:r>
      <w:r w:rsidRPr="00990165">
        <w:t xml:space="preserve"> handles the roaming restrictions and access restrictions in the Intra E-UTRAN case. If the active flag is set in the TAU Request message the user plane setup procedure is activated in conjunction with the TAU Accept message.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[5]. The message sequence should be the same as for the UE triggered Service Request procedure specified in clause 5.3.4.1 from the step when MME establish the bearers(s). The EPS bearer status indicates the active bearers in the network. The UE removes any internal resources related to bearers not marked active in the received EPS bearer status. If the EPS bearer status information was in the TAU Request, the MME shall indicate the EPS bearer status to the UE. If ISR Activated is indicated to the UE, this indicates that its P-TMSI and RAI shall remain registered with the network and shall remain valid in the UE. At a Tracking Area Update with an MME change ISR Activated shall not be indicated. At a Tracking Area Update without an MME change, if ISR is activated for the UE when the MME receives the Tracking Area Update Request, the MME should maintain ISR by indicating ISR Activated in the Tracking Area Update Accept message. Handover Restriction List is described in clause 4.3.5.7 "Mobility Restrictions". The MME sets the IMS Voice over PS session supported as described in clause 4.3.5.8.</w:t>
      </w:r>
    </w:p>
    <w:p w14:paraId="32DE4DEB" w14:textId="77777777" w:rsidR="00C477E3" w:rsidRPr="00990165" w:rsidRDefault="00C477E3" w:rsidP="00C477E3">
      <w:pPr>
        <w:pStyle w:val="B1"/>
      </w:pPr>
      <w:r w:rsidRPr="00990165">
        <w:lastRenderedPageBreak/>
        <w:tab/>
        <w:t>For UE using CIoT EPS Optimisation without any activated PDN connection, there is no EPS bearer status included in the TAU Accept message.</w:t>
      </w:r>
    </w:p>
    <w:p w14:paraId="156007D1" w14:textId="77777777" w:rsidR="00C477E3" w:rsidRPr="00990165" w:rsidRDefault="00C477E3" w:rsidP="00C477E3">
      <w:pPr>
        <w:pStyle w:val="B1"/>
      </w:pPr>
      <w:r w:rsidRPr="00990165">
        <w:tab/>
        <w:t>The MME indicates the CIoT</w:t>
      </w:r>
      <w:r>
        <w:t xml:space="preserve"> EPS</w:t>
      </w:r>
      <w:r w:rsidRPr="00990165">
        <w:t xml:space="preserve"> </w:t>
      </w:r>
      <w:r>
        <w:t>O</w:t>
      </w:r>
      <w:r w:rsidRPr="00990165">
        <w:t>ptimisations it supports and prefers in the Supported Network Behaviour information as defined in clause 4.3.5.10.</w:t>
      </w:r>
    </w:p>
    <w:p w14:paraId="20188F6E" w14:textId="77777777" w:rsidR="00C477E3" w:rsidRDefault="00C477E3" w:rsidP="00C477E3">
      <w:pPr>
        <w:pStyle w:val="B1"/>
      </w:pPr>
      <w:r>
        <w:tab/>
        <w:t>If there is a Service Gap timer running for the UE in the MME,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694332C5" w14:textId="77777777" w:rsidR="00C477E3" w:rsidRDefault="00C477E3" w:rsidP="00C477E3">
      <w:pPr>
        <w:pStyle w:val="B1"/>
      </w:pPr>
      <w:r>
        <w:tab/>
        <w:t>The MME shall include the Service Gap Time in the TAU Accept message if the UE has indicated Service Gap Control capability and either if Service Gap Time was received in step 19 from HSS in the subscription information or if the Service Gap Time in the subscription information has been updated by HSS User Profile management (i.e. the Insert Subscriber Data procedure in clause 5.3.9.2).</w:t>
      </w:r>
    </w:p>
    <w:p w14:paraId="51FF982A" w14:textId="77777777" w:rsidR="00C477E3" w:rsidRPr="00990165" w:rsidRDefault="00C477E3" w:rsidP="00C477E3">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557D72FA" w14:textId="77777777" w:rsidR="00C477E3" w:rsidRPr="00990165" w:rsidRDefault="00C477E3" w:rsidP="00C477E3">
      <w:pPr>
        <w:pStyle w:val="B1"/>
      </w:pPr>
      <w:r w:rsidRPr="00990165">
        <w:tab/>
        <w:t xml:space="preserve">If the MME successfully obtained Header Compression Configuration parameters in step 5 it indicates 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w:t>
      </w:r>
      <w:r>
        <w:t>O</w:t>
      </w:r>
      <w:r w:rsidRPr="00990165">
        <w:t>ptimisation on these EPS bearers.</w:t>
      </w:r>
    </w:p>
    <w:p w14:paraId="48B0B3FE" w14:textId="77777777" w:rsidR="00C477E3" w:rsidRPr="00990165" w:rsidRDefault="00C477E3" w:rsidP="00C477E3">
      <w:pPr>
        <w:pStyle w:val="B1"/>
      </w:pPr>
      <w:r w:rsidRPr="00990165">
        <w:tab/>
        <w:t xml:space="preserve">The MME checks if there is </w:t>
      </w:r>
      <w:proofErr w:type="gramStart"/>
      <w:r w:rsidRPr="00990165">
        <w:t>a</w:t>
      </w:r>
      <w:proofErr w:type="gramEnd"/>
      <w:r w:rsidRPr="00990165">
        <w:t xml:space="preserve"> "Availability after DDN Failure" monitoring event or a "UE Reachability" monitoring event configured for the UE in the MME for which an event notification has not yet been sent. In such a case an event notification is sent (see TS</w:t>
      </w:r>
      <w:r>
        <w:t> </w:t>
      </w:r>
      <w:r w:rsidRPr="00990165">
        <w:t>23.682</w:t>
      </w:r>
      <w:r>
        <w:t> </w:t>
      </w:r>
      <w:r w:rsidRPr="00990165">
        <w:t>[74] for further information).</w:t>
      </w:r>
    </w:p>
    <w:p w14:paraId="3DF5E294" w14:textId="77777777" w:rsidR="00C477E3" w:rsidRPr="00990165" w:rsidRDefault="00C477E3" w:rsidP="00C477E3">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14, and in parallel to any of the preceding steps, the MME shall send a Notify Request (Homogeneous Support of IMS Voice over PS Sessions) message to the HSS:</w:t>
      </w:r>
    </w:p>
    <w:p w14:paraId="1D02104C" w14:textId="77777777" w:rsidR="00C477E3" w:rsidRPr="00990165" w:rsidRDefault="00C477E3" w:rsidP="00C477E3">
      <w:pPr>
        <w:pStyle w:val="B2"/>
      </w:pPr>
      <w:r w:rsidRPr="00990165">
        <w:t>-</w:t>
      </w:r>
      <w:r w:rsidRPr="00990165">
        <w:tab/>
        <w:t>If the MME has evaluated the support of IMS Voice over PS Sessions, see clause 4.3.5.8, and</w:t>
      </w:r>
    </w:p>
    <w:p w14:paraId="733806DA" w14:textId="77777777" w:rsidR="00C477E3" w:rsidRPr="00990165" w:rsidRDefault="00C477E3" w:rsidP="00C477E3">
      <w:pPr>
        <w:pStyle w:val="B2"/>
      </w:pPr>
      <w:r w:rsidRPr="00990165">
        <w:t>-</w:t>
      </w:r>
      <w:r w:rsidRPr="00990165">
        <w:tab/>
        <w:t>If the MME determines that it needs to update the Homogeneous Support of IMS Voice over PS Sessions, see clause 4.3.5.8A.</w:t>
      </w:r>
    </w:p>
    <w:p w14:paraId="476BD1D4" w14:textId="77777777" w:rsidR="00C477E3" w:rsidRPr="00990165" w:rsidRDefault="00C477E3" w:rsidP="00C477E3">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supports 15 EPS bearers as defined in clause 4.12.</w:t>
      </w:r>
    </w:p>
    <w:p w14:paraId="0E5D9CF1" w14:textId="77777777" w:rsidR="00C477E3" w:rsidRPr="00990165" w:rsidRDefault="00C477E3" w:rsidP="00C477E3">
      <w:pPr>
        <w:pStyle w:val="B1"/>
      </w:pPr>
      <w:r w:rsidRPr="00990165">
        <w:tab/>
        <w:t>When receiving the TAU Accept message and there is no ISR Activated indication the UE shall set its TIN to "GUTI". When ISR Activated is indicated and the UE's TIN indicates "GUTI" the UE's TIN shall not be changed. When ISR Activated is indicated and the TIN is "P</w:t>
      </w:r>
      <w:r w:rsidRPr="00990165">
        <w:noBreakHyphen/>
        <w:t>TMSI" or "RAT</w:t>
      </w:r>
      <w:r w:rsidRPr="00990165">
        <w:noBreakHyphen/>
        <w:t>related TMSI" the UE shall set its TIN to "RAT</w:t>
      </w:r>
      <w:r w:rsidRPr="00990165">
        <w:noBreakHyphen/>
        <w:t>related TMSI".</w:t>
      </w:r>
    </w:p>
    <w:p w14:paraId="385A84BF" w14:textId="77777777" w:rsidR="00C477E3" w:rsidRPr="00990165" w:rsidRDefault="00C477E3" w:rsidP="00C477E3">
      <w:pPr>
        <w:pStyle w:val="B1"/>
      </w:pPr>
      <w:r w:rsidRPr="00990165">
        <w:tab/>
        <w:t>For an MME change ISR is not activated by the new MME to avoid context transfer procedures with two old CN nodes.</w:t>
      </w:r>
    </w:p>
    <w:p w14:paraId="03A359E6" w14:textId="77777777" w:rsidR="00C477E3" w:rsidRPr="00990165" w:rsidRDefault="00C477E3" w:rsidP="00C477E3">
      <w:pPr>
        <w:pStyle w:val="B1"/>
      </w:pPr>
      <w:r w:rsidRPr="00990165">
        <w:tab/>
        <w:t>For an emergency attached UE, emergency ISR is not activated.</w:t>
      </w:r>
    </w:p>
    <w:p w14:paraId="2CBC7D1C" w14:textId="77777777" w:rsidR="00C477E3" w:rsidRPr="00990165" w:rsidRDefault="00C477E3" w:rsidP="00C477E3">
      <w:pPr>
        <w:pStyle w:val="B1"/>
      </w:pPr>
      <w:r w:rsidRPr="00990165">
        <w:tab/>
        <w:t>If the TAU procedure is initiated by manual CSG selection and occurs via a CSG cell, the UE upon receiving TAU Accept message shall add the CSG ID and associated PLMN to its Allowed CSG list if it is not already present. Manual CSG selection is not supported if the UE has emergency bearers established.</w:t>
      </w:r>
    </w:p>
    <w:p w14:paraId="5618699F" w14:textId="77777777" w:rsidR="00C477E3" w:rsidRPr="00990165" w:rsidRDefault="00C477E3" w:rsidP="00C477E3">
      <w:pPr>
        <w:pStyle w:val="B1"/>
      </w:pPr>
      <w:r w:rsidRPr="00990165">
        <w:lastRenderedPageBreak/>
        <w:tab/>
        <w:t>If the UE included extended idle mode DRX parameters information element, the MME includes extended idle mode DRX parameters information element in the TAU accept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extended idle mode DRX parameters.</w:t>
      </w:r>
    </w:p>
    <w:p w14:paraId="0198D96C" w14:textId="77777777" w:rsidR="00C477E3" w:rsidRPr="00990165" w:rsidRDefault="00C477E3" w:rsidP="00C477E3">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5FD9C3D9" w14:textId="77777777" w:rsidR="00C477E3" w:rsidRPr="00990165" w:rsidRDefault="00C477E3" w:rsidP="00C477E3">
      <w:pPr>
        <w:pStyle w:val="NO"/>
      </w:pPr>
      <w:r w:rsidRPr="00990165">
        <w:t>NOTE 10:</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403B3DD7" w14:textId="77777777" w:rsidR="00C477E3" w:rsidRDefault="00C477E3" w:rsidP="00C477E3">
      <w:pPr>
        <w:pStyle w:val="B1"/>
      </w:pPr>
      <w:r>
        <w:tab/>
        <w:t>If the UE receives a Service Gap Time in the TAU Accept message, the UE shall store this parameter and apply Service Gap Control (see clause 4.3.17.9).</w:t>
      </w:r>
    </w:p>
    <w:p w14:paraId="3BC03686" w14:textId="77777777" w:rsidR="00C477E3" w:rsidRPr="00EC67E9" w:rsidRDefault="00C477E3" w:rsidP="00C477E3">
      <w:pPr>
        <w:pStyle w:val="B1"/>
      </w:pPr>
      <w:r>
        <w:tab/>
      </w:r>
      <w:r w:rsidRPr="00EC67E9">
        <w:t>If the UE has indicated support for dual connectivity with NR in the TAU Request and the UE is not allowed to use NR as Secondary RAT, the MME indicates that to the UE in the TAU Accept message.</w:t>
      </w:r>
    </w:p>
    <w:p w14:paraId="57F88F37" w14:textId="77777777" w:rsidR="00C477E3" w:rsidRDefault="00C477E3" w:rsidP="00C477E3">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759B1754" w14:textId="77777777" w:rsidR="00C477E3" w:rsidRDefault="00C477E3" w:rsidP="00C477E3">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59DAF65D" w14:textId="77777777" w:rsidR="00C477E3" w:rsidRDefault="00C477E3" w:rsidP="00C477E3">
      <w:pPr>
        <w:pStyle w:val="B1"/>
      </w:pPr>
      <w:r>
        <w:tab/>
        <w:t>If the UE had included a UE Specific DRX parameter for NB-IoT in the Tracking Area Update Request, the MME includes the Accepted NB-IoT DRX parameter.</w:t>
      </w:r>
    </w:p>
    <w:p w14:paraId="402A2993" w14:textId="77777777" w:rsidR="00C477E3" w:rsidRDefault="00C477E3" w:rsidP="00C477E3">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2C89B370" w14:textId="77777777" w:rsidR="00C477E3" w:rsidRDefault="00C477E3" w:rsidP="00C477E3">
      <w:pPr>
        <w:pStyle w:val="B1"/>
      </w:pPr>
      <w:r>
        <w:tab/>
        <w:t xml:space="preserve">If a </w:t>
      </w:r>
      <w:proofErr w:type="gramStart"/>
      <w:r>
        <w:t>Multi-USIM UE</w:t>
      </w:r>
      <w:proofErr w:type="gramEnd"/>
      <w:r>
        <w:t xml:space="preserve"> does not provide a Requested IMSI Offset in step 1, the MME erases any alternative IMSI value in the UE context.</w:t>
      </w:r>
    </w:p>
    <w:p w14:paraId="39B58AA8" w14:textId="77777777" w:rsidR="00C477E3" w:rsidRDefault="00C477E3" w:rsidP="00C477E3">
      <w:pPr>
        <w:pStyle w:val="NO"/>
      </w:pPr>
      <w:r>
        <w:t>NOTE 11:</w:t>
      </w:r>
      <w:r>
        <w:tab/>
        <w:t>The MME does not remove IMSI Offset value if the Tracking Area Update Request is for periodic Tracking Area Update.</w:t>
      </w:r>
    </w:p>
    <w:p w14:paraId="04952700" w14:textId="77777777" w:rsidR="00C477E3" w:rsidRDefault="00C477E3" w:rsidP="00C477E3">
      <w:pPr>
        <w:pStyle w:val="B1"/>
      </w:pPr>
      <w:r>
        <w:tab/>
        <w:t xml:space="preserve">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w:t>
      </w:r>
      <w:proofErr w:type="gramStart"/>
      <w:r>
        <w:t>Multi-USIM</w:t>
      </w:r>
      <w:proofErr w:type="gramEnd"/>
      <w:r>
        <w:t xml:space="preserve"> specific features that the MME indicated as being supported. In case of Emergency attached UE, the MME shall not indicate support for any </w:t>
      </w:r>
      <w:proofErr w:type="gramStart"/>
      <w:r>
        <w:t>Multi-USIM</w:t>
      </w:r>
      <w:proofErr w:type="gramEnd"/>
      <w:r>
        <w:t xml:space="preserve"> feature to the UE.</w:t>
      </w:r>
    </w:p>
    <w:p w14:paraId="6905E7EA" w14:textId="77777777" w:rsidR="00C477E3" w:rsidRDefault="00C477E3" w:rsidP="00C477E3">
      <w:pPr>
        <w:pStyle w:val="B1"/>
      </w:pPr>
      <w:r>
        <w:tab/>
        <w:t>If both UE and network support discontinuous coverage, the MME provides the Enhanced Discontinuous Coverage Support indication as described in clause 4.13.8.1.</w:t>
      </w:r>
    </w:p>
    <w:p w14:paraId="30DEF6B2" w14:textId="77777777" w:rsidR="00C477E3" w:rsidRDefault="00C477E3" w:rsidP="00C477E3">
      <w:pPr>
        <w:pStyle w:val="B1"/>
        <w:rPr>
          <w:ins w:id="192" w:author="QC_01" w:date="2024-07-03T13:50:00Z"/>
        </w:rPr>
      </w:pPr>
      <w:r>
        <w:tab/>
        <w:t xml:space="preserve">For a UE using a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w:t>
      </w:r>
      <w:r>
        <w:lastRenderedPageBreak/>
        <w:t>Unavailability Period Duration and/or Start of Unavailability Period if available, as described in clause 4.13.8.2. The MME may also provide a Maximum Time Offset as described in clause 4.13.8.6.</w:t>
      </w:r>
    </w:p>
    <w:p w14:paraId="74AAC687" w14:textId="322C96C8" w:rsidR="00C477E3" w:rsidRDefault="00C477E3" w:rsidP="00C477E3">
      <w:pPr>
        <w:pStyle w:val="B1"/>
        <w:rPr>
          <w:ins w:id="193" w:author="QC_01" w:date="2024-07-03T13:50:00Z"/>
        </w:rPr>
      </w:pPr>
      <w:ins w:id="194" w:author="QC_01" w:date="2024-07-03T13:50:00Z">
        <w:r>
          <w:tab/>
        </w:r>
      </w:ins>
      <w:ins w:id="195" w:author="QC_03" w:date="2024-08-21T16:35:00Z" w16du:dateUtc="2024-08-21T14:35:00Z">
        <w:r w:rsidR="00F15480">
          <w:t>If supported by the MME</w:t>
        </w:r>
      </w:ins>
      <w:ins w:id="196" w:author="QC_03" w:date="2024-08-21T16:39:00Z" w16du:dateUtc="2024-08-21T14:39:00Z">
        <w:r w:rsidR="00AB533A">
          <w:t xml:space="preserve"> and</w:t>
        </w:r>
      </w:ins>
      <w:ins w:id="197" w:author="QC_03" w:date="2024-08-21T16:35:00Z" w16du:dateUtc="2024-08-21T14:35:00Z">
        <w:r w:rsidR="00F15480">
          <w:t xml:space="preserve"> i</w:t>
        </w:r>
      </w:ins>
      <w:ins w:id="198" w:author="QC_01" w:date="2024-07-03T13:50:00Z">
        <w:r>
          <w:t xml:space="preserve">f the UE is subscribed </w:t>
        </w:r>
        <w:r w:rsidRPr="0082411D">
          <w:t xml:space="preserve">to receive </w:t>
        </w:r>
      </w:ins>
      <w:ins w:id="199" w:author="QC_02" w:date="2024-08-06T12:49:00Z">
        <w:r w:rsidR="0082411D" w:rsidRPr="0082411D">
          <w:t>time reference information</w:t>
        </w:r>
      </w:ins>
      <w:ins w:id="200" w:author="QC_01" w:date="2024-07-03T13:50:00Z">
        <w:r w:rsidRPr="0082411D">
          <w:t xml:space="preserve">, then the MME provides </w:t>
        </w:r>
      </w:ins>
      <w:ins w:id="201" w:author="QC_01" w:date="2024-07-04T15:19:00Z">
        <w:r w:rsidR="00E3050F" w:rsidRPr="0082411D">
          <w:t>the</w:t>
        </w:r>
      </w:ins>
      <w:ins w:id="202" w:author="QC_01" w:date="2024-07-03T13:50:00Z">
        <w:r w:rsidRPr="0082411D">
          <w:t xml:space="preserve"> </w:t>
        </w:r>
      </w:ins>
      <w:ins w:id="203" w:author="QC_02" w:date="2024-08-06T12:49:00Z">
        <w:r w:rsidR="0082411D" w:rsidRPr="0082411D">
          <w:t xml:space="preserve">Time Reference </w:t>
        </w:r>
      </w:ins>
      <w:ins w:id="204" w:author="QC_02" w:date="2024-08-06T13:03:00Z">
        <w:r w:rsidR="0082411D">
          <w:t xml:space="preserve">Information </w:t>
        </w:r>
      </w:ins>
      <w:ins w:id="205" w:author="QC_01" w:date="2024-07-04T15:18:00Z">
        <w:r w:rsidR="00E3050F" w:rsidRPr="0082411D">
          <w:t>Distribution Indication</w:t>
        </w:r>
      </w:ins>
      <w:ins w:id="206" w:author="QC_01" w:date="2024-07-03T13:50:00Z">
        <w:r w:rsidRPr="0082411D">
          <w:t xml:space="preserve"> to the </w:t>
        </w:r>
        <w:proofErr w:type="spellStart"/>
        <w:r w:rsidRPr="0082411D">
          <w:t>eNodeB</w:t>
        </w:r>
        <w:proofErr w:type="spellEnd"/>
        <w:r w:rsidRPr="0082411D">
          <w:t>.</w:t>
        </w:r>
      </w:ins>
    </w:p>
    <w:p w14:paraId="229EEFB3" w14:textId="568F2E44" w:rsidR="00C477E3" w:rsidRDefault="00C477E3" w:rsidP="00C477E3">
      <w:pPr>
        <w:pStyle w:val="B1"/>
      </w:pPr>
    </w:p>
    <w:p w14:paraId="465E6AE3" w14:textId="77777777" w:rsidR="00C477E3" w:rsidRPr="00990165" w:rsidRDefault="00C477E3" w:rsidP="00C477E3">
      <w:pPr>
        <w:pStyle w:val="B1"/>
      </w:pPr>
      <w:r w:rsidRPr="00990165">
        <w:t>21.</w:t>
      </w:r>
      <w:r w:rsidRPr="00990165">
        <w:tab/>
        <w:t>If the GUTI was changed</w:t>
      </w:r>
      <w:r>
        <w:t>, or the MME indicates an Accepted IMSI Offset to the UE in step 20,</w:t>
      </w:r>
      <w:r w:rsidRPr="00990165">
        <w:t xml:space="preserve"> the UE acknowledges the new GUTI</w:t>
      </w:r>
      <w:r>
        <w:t xml:space="preserve"> or the Accepted IMSI Offset value</w:t>
      </w:r>
      <w:r w:rsidRPr="00990165">
        <w:t xml:space="preserve"> by returning a Tracking Area Update Complete message to the MME.</w:t>
      </w:r>
    </w:p>
    <w:p w14:paraId="2F375D88" w14:textId="77777777" w:rsidR="00C477E3" w:rsidRPr="00990165" w:rsidRDefault="00C477E3" w:rsidP="00C477E3">
      <w:pPr>
        <w:pStyle w:val="B1"/>
      </w:pPr>
      <w:r w:rsidRPr="00990165">
        <w:tab/>
        <w:t xml:space="preserve">When the "Active flag" is not set in the TAU Request message and the Tracking Area Update was not initiated in ECM-CONNECTED state, the MME releases the signalling connection with UE, according to clause 5.3.5. For a UE using Control Plane CIoT EPS </w:t>
      </w:r>
      <w:r>
        <w:t>Optimisation</w:t>
      </w:r>
      <w:r w:rsidRPr="00990165">
        <w:t>, when the "Signalling active flag" is set, the new MME shall not release the NAS signalling connection with the UE immediately after the TAU procedure is completed.</w:t>
      </w:r>
    </w:p>
    <w:p w14:paraId="7A0C06CA" w14:textId="77777777" w:rsidR="00C477E3" w:rsidRPr="00990165" w:rsidRDefault="00C477E3" w:rsidP="00C477E3">
      <w:pPr>
        <w:pStyle w:val="NO"/>
      </w:pPr>
      <w:r w:rsidRPr="00990165">
        <w:t>NOTE 1</w:t>
      </w:r>
      <w:r>
        <w:t>2</w:t>
      </w:r>
      <w:r w:rsidRPr="00990165">
        <w:t>:</w:t>
      </w:r>
      <w:r w:rsidRPr="00990165">
        <w:tab/>
        <w:t>The new MME may initiate E</w:t>
      </w:r>
      <w:r w:rsidRPr="00990165">
        <w:noBreakHyphen/>
        <w:t>RAB establishment (see TS</w:t>
      </w:r>
      <w:r>
        <w:t> </w:t>
      </w:r>
      <w:r w:rsidRPr="00990165">
        <w:t>36.413</w:t>
      </w:r>
      <w:r>
        <w:t> </w:t>
      </w:r>
      <w:r w:rsidRPr="00990165">
        <w:t xml:space="preserve">[36]) after execution of the security </w:t>
      </w:r>
      <w:proofErr w:type="gramStart"/>
      <w:r w:rsidRPr="00990165">
        <w:t>functions, or</w:t>
      </w:r>
      <w:proofErr w:type="gramEnd"/>
      <w:r w:rsidRPr="00990165">
        <w:t xml:space="preserve"> wait until completion of the TA update procedure. For the UE, E</w:t>
      </w:r>
      <w:r w:rsidRPr="00990165">
        <w:noBreakHyphen/>
        <w:t xml:space="preserve">RAB establishment may occur </w:t>
      </w:r>
      <w:r>
        <w:t>any time</w:t>
      </w:r>
      <w:r w:rsidRPr="00990165">
        <w:t xml:space="preserve"> after the TA update request is sent.</w:t>
      </w:r>
    </w:p>
    <w:p w14:paraId="3A6D722A" w14:textId="77777777" w:rsidR="00C477E3" w:rsidRPr="00990165" w:rsidRDefault="00C477E3" w:rsidP="00C477E3">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e signalling between the MME and the HSS. A reject shall be returned to the UE with an appropriate cause and the S1 connection shall be released. Upon return to idle, the UE shall act according to TS</w:t>
      </w:r>
      <w:r>
        <w:t> </w:t>
      </w:r>
      <w:r w:rsidRPr="00990165">
        <w:t>23.122</w:t>
      </w:r>
      <w:r>
        <w:t> </w:t>
      </w:r>
      <w:r w:rsidRPr="00990165">
        <w:t>[10].</w:t>
      </w:r>
    </w:p>
    <w:p w14:paraId="13C175A0" w14:textId="77777777" w:rsidR="00C477E3" w:rsidRPr="00990165" w:rsidRDefault="00C477E3" w:rsidP="00C477E3">
      <w:r w:rsidRPr="00990165">
        <w:t>If the new MME is unable to update the bearer context in one or more P</w:t>
      </w:r>
      <w:r w:rsidRPr="00990165">
        <w:noBreakHyphen/>
        <w:t>GWs, the new MME shall deactivate the corresponding bearer contexts as described in clause "MME Initiated Dedicated Bearer Deactivation Procedure". This shall not cause the MME to reject the tracking area update.</w:t>
      </w:r>
    </w:p>
    <w:p w14:paraId="7FCA2FB9" w14:textId="77777777" w:rsidR="00C477E3" w:rsidRPr="00990165" w:rsidRDefault="00C477E3" w:rsidP="00C477E3">
      <w:r w:rsidRPr="00990165">
        <w:t>The new MME shall determine the Maximum APN restriction based on the received APN Restriction of each bearer context in the Context Response message and then store the new Maximum APN restriction value.</w:t>
      </w:r>
    </w:p>
    <w:p w14:paraId="0A95B9AE" w14:textId="77777777" w:rsidR="00C477E3" w:rsidRPr="00990165" w:rsidRDefault="00C477E3" w:rsidP="00C477E3">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context(s) that it cannot maintain as described in clause "MME Initiated Dedicated Bearer Deactivation Procedure". This shall not cause the MME to reject the tracking area update.</w:t>
      </w:r>
    </w:p>
    <w:p w14:paraId="2D010A39" w14:textId="77777777" w:rsidR="00C477E3" w:rsidRPr="00990165" w:rsidRDefault="00C477E3" w:rsidP="00C477E3">
      <w:r w:rsidRPr="00990165">
        <w:t xml:space="preserve">The new MME shall not deactivate emergency </w:t>
      </w:r>
      <w:proofErr w:type="gramStart"/>
      <w:r w:rsidRPr="00990165">
        <w:t>service related</w:t>
      </w:r>
      <w:proofErr w:type="gramEnd"/>
      <w:r w:rsidRPr="00990165">
        <w:t xml:space="preserve"> EPS bearers, i.e. EPS bearers with ARP value reserved for emergency services.</w:t>
      </w:r>
    </w:p>
    <w:p w14:paraId="1BF20786" w14:textId="77777777" w:rsidR="00C477E3" w:rsidRPr="00990165" w:rsidRDefault="00C477E3" w:rsidP="00C477E3">
      <w:pPr>
        <w:pStyle w:val="NO"/>
      </w:pPr>
      <w:r w:rsidRPr="00990165">
        <w:t>NOTE 1</w:t>
      </w:r>
      <w:r>
        <w:t>3</w:t>
      </w:r>
      <w:r w:rsidRPr="00990165">
        <w:t>:</w:t>
      </w:r>
      <w:r w:rsidRPr="00990165">
        <w:tab/>
        <w:t>If MS (UE) was in PMM-CONNECTED state the bearer contexts are sent already in the Forward Relocation Request message as described in clause "Serving RNS relocation procedures" of TS</w:t>
      </w:r>
      <w:r>
        <w:t> </w:t>
      </w:r>
      <w:r w:rsidRPr="00990165">
        <w:t>23.060</w:t>
      </w:r>
      <w:r>
        <w:t> </w:t>
      </w:r>
      <w:r w:rsidRPr="00990165">
        <w:t>[7].</w:t>
      </w:r>
    </w:p>
    <w:p w14:paraId="2F1758DA" w14:textId="77777777" w:rsidR="00C477E3" w:rsidRPr="00990165" w:rsidRDefault="00C477E3" w:rsidP="00C477E3">
      <w:r w:rsidRPr="00990165">
        <w:t>If the tracking area update procedure fails a maximum allowable number of times, or if the MME returns a Tracking Area Update Reject (Cause) message, the UE shall enter EMM DEREGISTERED state.</w:t>
      </w:r>
    </w:p>
    <w:p w14:paraId="2DB86D60" w14:textId="77777777" w:rsidR="00C477E3" w:rsidRPr="00990165" w:rsidRDefault="00C477E3" w:rsidP="00C477E3">
      <w:r w:rsidRPr="00990165">
        <w:t xml:space="preserve">If the new MME identifies that the RAT type has changed, the MME checks the subscription information to identify for each APN whether to maintain the PDN connection, disconnect the PDN connection with a reactivation request, </w:t>
      </w:r>
      <w:proofErr w:type="gramStart"/>
      <w:r w:rsidRPr="00990165">
        <w:t>or,</w:t>
      </w:r>
      <w:proofErr w:type="gramEnd"/>
      <w:r w:rsidRPr="00990165">
        <w:t xml:space="preserve">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086914FA" w14:textId="77777777" w:rsidR="003E63F6" w:rsidRDefault="003E63F6" w:rsidP="005066A3">
      <w:pPr>
        <w:rPr>
          <w:lang w:eastAsia="ko-KR"/>
        </w:rPr>
      </w:pPr>
    </w:p>
    <w:p w14:paraId="7A882CC9" w14:textId="77777777" w:rsidR="003E63F6" w:rsidRPr="00FC7455" w:rsidRDefault="003E63F6" w:rsidP="003E63F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2FF2133" w14:textId="77777777" w:rsidR="00C477E3" w:rsidRPr="00990165" w:rsidRDefault="00C477E3" w:rsidP="00C477E3">
      <w:pPr>
        <w:pStyle w:val="Heading4"/>
      </w:pPr>
      <w:bookmarkStart w:id="207" w:name="_Toc19171954"/>
      <w:bookmarkStart w:id="208" w:name="_Toc27844245"/>
      <w:bookmarkStart w:id="209" w:name="_Toc36134403"/>
      <w:bookmarkStart w:id="210" w:name="_Toc45176086"/>
      <w:bookmarkStart w:id="211" w:name="_Toc51762116"/>
      <w:bookmarkStart w:id="212" w:name="_Toc51762601"/>
      <w:bookmarkStart w:id="213" w:name="_Toc51763084"/>
      <w:bookmarkStart w:id="214" w:name="_Toc170190078"/>
      <w:r w:rsidRPr="00990165">
        <w:lastRenderedPageBreak/>
        <w:t>5.3.4.1</w:t>
      </w:r>
      <w:r w:rsidRPr="00990165">
        <w:tab/>
        <w:t>UE triggered Service Request</w:t>
      </w:r>
      <w:bookmarkEnd w:id="207"/>
      <w:bookmarkEnd w:id="208"/>
      <w:bookmarkEnd w:id="209"/>
      <w:bookmarkEnd w:id="210"/>
      <w:bookmarkEnd w:id="211"/>
      <w:bookmarkEnd w:id="212"/>
      <w:bookmarkEnd w:id="213"/>
      <w:bookmarkEnd w:id="214"/>
    </w:p>
    <w:bookmarkStart w:id="215" w:name="_MON_1316242081"/>
    <w:bookmarkEnd w:id="215"/>
    <w:p w14:paraId="20A974ED" w14:textId="77777777" w:rsidR="00C477E3" w:rsidRPr="00990165" w:rsidRDefault="00C477E3" w:rsidP="00C477E3">
      <w:pPr>
        <w:pStyle w:val="TH"/>
      </w:pPr>
      <w:r w:rsidRPr="00990165">
        <w:object w:dxaOrig="9315" w:dyaOrig="6105" w14:anchorId="67195C84">
          <v:shape id="_x0000_i1028" type="#_x0000_t75" style="width:467pt;height:305.5pt" o:ole="">
            <v:imagedata r:id="rId22" o:title=""/>
          </v:shape>
          <o:OLEObject Type="Embed" ProgID="Word.Picture.8" ShapeID="_x0000_i1028" DrawAspect="Content" ObjectID="_1785764296" r:id="rId23"/>
        </w:object>
      </w:r>
    </w:p>
    <w:p w14:paraId="1FF761F2" w14:textId="77777777" w:rsidR="00C477E3" w:rsidRPr="00990165" w:rsidRDefault="00C477E3" w:rsidP="00C477E3">
      <w:pPr>
        <w:pStyle w:val="TF"/>
      </w:pPr>
      <w:r w:rsidRPr="00990165">
        <w:t>Figure 5.3.4.1-1: UE triggered Service Request procedure</w:t>
      </w:r>
    </w:p>
    <w:p w14:paraId="70753D14" w14:textId="77777777" w:rsidR="00C477E3" w:rsidRDefault="00C477E3" w:rsidP="00C477E3">
      <w:r w:rsidRPr="00990165">
        <w:t>The Service Request procedure in this clause</w:t>
      </w:r>
      <w:r>
        <w:t xml:space="preserve"> </w:t>
      </w:r>
      <w:r w:rsidRPr="00990165">
        <w:t>is triggered by the UE in</w:t>
      </w:r>
      <w:r>
        <w:t>:</w:t>
      </w:r>
    </w:p>
    <w:p w14:paraId="5CB522FF" w14:textId="77777777" w:rsidR="00C477E3" w:rsidRPr="00990165" w:rsidRDefault="00C477E3" w:rsidP="00C477E3">
      <w:pPr>
        <w:pStyle w:val="B1"/>
      </w:pPr>
      <w:r>
        <w:t>a)</w:t>
      </w:r>
      <w:r>
        <w:tab/>
      </w:r>
      <w:r w:rsidRPr="00990165">
        <w:t>ECM-IDLE stat</w:t>
      </w:r>
      <w:r>
        <w:t xml:space="preserve">e </w:t>
      </w:r>
      <w:r w:rsidRPr="00990165">
        <w:t xml:space="preserve">to establish user plane radio bearers for the </w:t>
      </w:r>
      <w:proofErr w:type="gramStart"/>
      <w:r w:rsidRPr="00990165">
        <w:t>UE</w:t>
      </w:r>
      <w:r>
        <w:t>;</w:t>
      </w:r>
      <w:proofErr w:type="gramEnd"/>
    </w:p>
    <w:p w14:paraId="2C0C7EDC" w14:textId="77777777" w:rsidR="00C477E3" w:rsidRPr="00990165" w:rsidRDefault="00C477E3" w:rsidP="00C477E3">
      <w:pPr>
        <w:pStyle w:val="B1"/>
      </w:pPr>
      <w:r>
        <w:t>b)</w:t>
      </w:r>
      <w:r>
        <w:tab/>
      </w:r>
      <w:r w:rsidRPr="00990165">
        <w:t xml:space="preserve">ECM-IDLE state to establish user plane radio bearers even if the UE applies Control Plane CIoT EPS </w:t>
      </w:r>
      <w:r>
        <w:t>O</w:t>
      </w:r>
      <w:r w:rsidRPr="00990165">
        <w:t xml:space="preserve">ptimisation, when the UE and MME supports S1-U data transfer or User Plane EPS </w:t>
      </w:r>
      <w:r>
        <w:t>O</w:t>
      </w:r>
      <w:r w:rsidRPr="00990165">
        <w:t xml:space="preserve">ptimisation in addition to Control Plane CIoT EPS </w:t>
      </w:r>
      <w:proofErr w:type="gramStart"/>
      <w:r>
        <w:t>Optimisation;</w:t>
      </w:r>
      <w:proofErr w:type="gramEnd"/>
    </w:p>
    <w:p w14:paraId="766B78D0" w14:textId="77777777" w:rsidR="00C477E3" w:rsidRDefault="00C477E3" w:rsidP="00C477E3">
      <w:pPr>
        <w:pStyle w:val="B1"/>
      </w:pPr>
      <w:r>
        <w:t>c)</w:t>
      </w:r>
      <w:r>
        <w:tab/>
        <w:t xml:space="preserve">ECM-CONNECTED state to request, if the UE is a </w:t>
      </w:r>
      <w:proofErr w:type="gramStart"/>
      <w:r>
        <w:t>Multi-USIM UE</w:t>
      </w:r>
      <w:proofErr w:type="gramEnd"/>
      <w:r>
        <w:t xml:space="preserve"> and wants to release of the UE connection, stop of any data transmission, discard of any pending data and, optionally, Paging Restriction Information; or</w:t>
      </w:r>
    </w:p>
    <w:p w14:paraId="1406BAED" w14:textId="77777777" w:rsidR="00C477E3" w:rsidRDefault="00C477E3" w:rsidP="00C477E3">
      <w:pPr>
        <w:pStyle w:val="B1"/>
      </w:pPr>
      <w:r>
        <w:t>d)</w:t>
      </w:r>
      <w:r>
        <w:tab/>
        <w:t xml:space="preserve">ECM-IDLE state to request, if the UE is a </w:t>
      </w:r>
      <w:proofErr w:type="gramStart"/>
      <w:r>
        <w:t>Multi-USIM UE</w:t>
      </w:r>
      <w:proofErr w:type="gramEnd"/>
      <w:r>
        <w:t xml:space="preserve"> wants to remove the Paging Restriction Information.</w:t>
      </w:r>
    </w:p>
    <w:p w14:paraId="613DD735" w14:textId="77777777" w:rsidR="00C477E3" w:rsidRDefault="00C477E3" w:rsidP="00C477E3">
      <w:pPr>
        <w:pStyle w:val="B1"/>
      </w:pPr>
      <w:r>
        <w:t>e)</w:t>
      </w:r>
      <w:r>
        <w:tab/>
        <w:t xml:space="preserve">ECM-IDLE state, if the UE is a </w:t>
      </w:r>
      <w:proofErr w:type="gramStart"/>
      <w:r>
        <w:t>Multi-USIM UE</w:t>
      </w:r>
      <w:proofErr w:type="gramEnd"/>
      <w:r>
        <w:t xml:space="preserve"> and wants to respond to paging with a Reject Paging Indication that indicates that S1 connection shall be released and no user plane radio bearers shall be established, unless it is unable to do so, e.g. due to UE implementation constraints. The UE optionally provides the Paging Restriction Information.</w:t>
      </w:r>
    </w:p>
    <w:p w14:paraId="1C76068A" w14:textId="77777777" w:rsidR="00C477E3" w:rsidRDefault="00C477E3" w:rsidP="00C477E3">
      <w:pPr>
        <w:pStyle w:val="NO"/>
      </w:pPr>
      <w:r>
        <w:t>NOTE 1:</w:t>
      </w:r>
      <w:r>
        <w:tab/>
        <w:t xml:space="preserve">It is not expected that a </w:t>
      </w:r>
      <w:proofErr w:type="gramStart"/>
      <w:r>
        <w:t>Multi-USIM UE</w:t>
      </w:r>
      <w:proofErr w:type="gramEnd"/>
      <w:r>
        <w:t xml:space="preserve"> will execute UE triggered service request procedure with Release Request indication if regulatory prioritized services (e.g. emergency service, emergency callback waiting) are ongoing.</w:t>
      </w:r>
    </w:p>
    <w:p w14:paraId="76E5A064" w14:textId="77777777" w:rsidR="00C477E3" w:rsidRPr="00990165" w:rsidRDefault="00C477E3" w:rsidP="00C477E3">
      <w:pPr>
        <w:pStyle w:val="NO"/>
      </w:pPr>
      <w:r w:rsidRPr="00990165">
        <w:t>NOTE </w:t>
      </w:r>
      <w:r>
        <w:t>2</w:t>
      </w:r>
      <w:r w:rsidRPr="00990165">
        <w:t>:</w:t>
      </w:r>
      <w:r w:rsidRPr="00990165">
        <w:tab/>
        <w:t>For a PMIP-based S5/S8, procedure steps (A) are defined in TS</w:t>
      </w:r>
      <w:r>
        <w:t> </w:t>
      </w:r>
      <w:r w:rsidRPr="00990165">
        <w:t>23.402</w:t>
      </w:r>
      <w:r>
        <w:t> </w:t>
      </w:r>
      <w:r w:rsidRPr="00990165">
        <w:t>[2]. Steps 9 and 11 concern GTP-based S5/S8.</w:t>
      </w:r>
    </w:p>
    <w:p w14:paraId="6247085F" w14:textId="77777777" w:rsidR="00C477E3" w:rsidRPr="00990165" w:rsidRDefault="00C477E3" w:rsidP="00C477E3">
      <w:pPr>
        <w:pStyle w:val="B1"/>
      </w:pPr>
      <w:r w:rsidRPr="00990165">
        <w:t>1.</w:t>
      </w:r>
      <w:r w:rsidRPr="00990165">
        <w:tab/>
        <w:t xml:space="preserve">The UE sends NAS message Service Request towards the MME encapsulated in an RRC message to the </w:t>
      </w:r>
      <w:r w:rsidRPr="00AD079E">
        <w:rPr>
          <w:noProof/>
        </w:rPr>
        <w:t>eNodeB</w:t>
      </w:r>
      <w:r w:rsidRPr="00990165">
        <w:t>. The RRC message(s) that can be used to carry the S-</w:t>
      </w:r>
      <w:proofErr w:type="gramStart"/>
      <w:r w:rsidRPr="00990165">
        <w:t>TMSI</w:t>
      </w:r>
      <w:proofErr w:type="gramEnd"/>
      <w:r w:rsidRPr="00990165">
        <w:t xml:space="preserve"> and this NAS message are described in TS</w:t>
      </w:r>
      <w:r>
        <w:t> </w:t>
      </w:r>
      <w:r w:rsidRPr="00990165">
        <w:t>36.300</w:t>
      </w:r>
      <w:r>
        <w:t> </w:t>
      </w:r>
      <w:r w:rsidRPr="00990165">
        <w:t>[5].</w:t>
      </w:r>
    </w:p>
    <w:p w14:paraId="5A192204" w14:textId="77777777" w:rsidR="00C477E3" w:rsidRDefault="00C477E3" w:rsidP="00C477E3">
      <w:pPr>
        <w:pStyle w:val="B1"/>
      </w:pPr>
      <w:r>
        <w:tab/>
        <w:t>The Multi-USIM UE in ECM-CONNECTED state may include the Release Request indication and optionally Paging Restriction Information in the Service Request message, if the UE intends to return to ECM-IDLE state.</w:t>
      </w:r>
    </w:p>
    <w:p w14:paraId="113AD6D0" w14:textId="77777777" w:rsidR="00C477E3" w:rsidRPr="00990165" w:rsidRDefault="00C477E3" w:rsidP="00C477E3">
      <w:pPr>
        <w:pStyle w:val="B1"/>
      </w:pPr>
      <w:r w:rsidRPr="00990165">
        <w:lastRenderedPageBreak/>
        <w:t>2.</w:t>
      </w:r>
      <w:r w:rsidRPr="00990165">
        <w:tab/>
        <w:t xml:space="preserve">The </w:t>
      </w:r>
      <w:r w:rsidRPr="00AD079E">
        <w:rPr>
          <w:noProof/>
        </w:rPr>
        <w:t>eNodeB</w:t>
      </w:r>
      <w:r w:rsidRPr="00990165">
        <w:t xml:space="preserve"> forwards NAS message to MME. NAS message is encapsulated in </w:t>
      </w:r>
      <w:r>
        <w:t xml:space="preserve">either </w:t>
      </w:r>
      <w:r w:rsidRPr="00990165">
        <w:t>an S1-AP: Initial UE Message (NAS message, TAI+ECGI of the serving cell, S-TMSI, CSG ID, CSG access Mode, RRC establishment cause)</w:t>
      </w:r>
      <w:r>
        <w:t>, or another S1-AP message (e.g. Uplink NAS Transport Message) used for the UE in ECM-CONNECTED</w:t>
      </w:r>
      <w:r w:rsidRPr="00990165">
        <w:t>. Details of this step are described in TS</w:t>
      </w:r>
      <w:r>
        <w:t> </w:t>
      </w:r>
      <w:r w:rsidRPr="00990165">
        <w:t>36.300</w:t>
      </w:r>
      <w:r>
        <w:t> </w:t>
      </w:r>
      <w:r w:rsidRPr="00990165">
        <w:t xml:space="preserve">[5]. If the MME can't handle the Service </w:t>
      </w:r>
      <w:proofErr w:type="gramStart"/>
      <w:r w:rsidRPr="00990165">
        <w:t>Request</w:t>
      </w:r>
      <w:proofErr w:type="gramEnd"/>
      <w:r w:rsidRPr="00990165">
        <w:t xml:space="preserve"> it will reject it. CSG ID is provided if the UE sends the Service Request message via a CSG cell or a hybrid cell. CSG access mode is provided if the UE sends the Service Request message via a hybrid cell. If the CSG access mode is not provided but the CSG ID is provided, the MME shall consider the cell as a CSG cell.</w:t>
      </w:r>
    </w:p>
    <w:p w14:paraId="194F977F" w14:textId="77777777" w:rsidR="00C477E3" w:rsidRPr="00990165" w:rsidRDefault="00C477E3" w:rsidP="00C477E3">
      <w:pPr>
        <w:pStyle w:val="B1"/>
      </w:pPr>
      <w:r w:rsidRPr="00990165">
        <w:tab/>
        <w:t>If a CSG ID is indicated and CSG access mode is not provided, and there is no subscription data for this CSG ID and associated PLMN or the CSG subscription is expired, the MME rejects the Service Request with an appropriate cause. The UE shall remove the CSG ID and associated PLMN of the cell where the UE has initiated the service request procedure from the Allowed CSG list, if present.</w:t>
      </w:r>
    </w:p>
    <w:p w14:paraId="1D73A3E1" w14:textId="77777777" w:rsidR="00C477E3" w:rsidRPr="00990165" w:rsidRDefault="00C477E3" w:rsidP="00C477E3">
      <w:pPr>
        <w:pStyle w:val="B1"/>
      </w:pPr>
      <w:r w:rsidRPr="00990165">
        <w:tab/>
        <w:t>For UEs with emergency EPS bearers, i.e. at least one EPS bearer has an ARP value reserved for emergency services, if CSG access restrictions do not allow the UE to get normal services the MME shall deactivate all non-emergency bearers and accept the Service Request.</w:t>
      </w:r>
    </w:p>
    <w:p w14:paraId="78629FD0" w14:textId="77777777" w:rsidR="00C477E3" w:rsidRPr="00990165" w:rsidRDefault="00C477E3" w:rsidP="00C477E3">
      <w:pPr>
        <w:pStyle w:val="B1"/>
      </w:pPr>
      <w:r w:rsidRPr="00990165">
        <w:tab/>
        <w:t xml:space="preserve">If LIPA is active for a PDN connection and if the cell accessed by the UE does not link to the L-GW where the UE initiated the LIPA PDN Connection, the MME shall not request the establishment of the bearers of the LIPA PDN connection from the </w:t>
      </w:r>
      <w:r w:rsidRPr="00AD079E">
        <w:rPr>
          <w:noProof/>
        </w:rPr>
        <w:t>eNodeB</w:t>
      </w:r>
      <w:r w:rsidRPr="00990165">
        <w:t xml:space="preserve"> in step 4 and shall request disconnection of the LIPA PDN connection according to clause 5.10.3. If the UE has no other PDN connection then the MME shall reject the Service Request with an appropriate cause value resulting in the UE detaching, skip the following steps of the procedure and initiate the release of the core network resources with the implicit MME-initiated Detach procedure according to clause 5.3.8.3.</w:t>
      </w:r>
    </w:p>
    <w:p w14:paraId="7A99EDCA" w14:textId="77777777" w:rsidR="00C477E3" w:rsidRPr="00990165" w:rsidRDefault="00C477E3" w:rsidP="00C477E3">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MME, the MME sends an event notification (see TS</w:t>
      </w:r>
      <w:r>
        <w:t> </w:t>
      </w:r>
      <w:r w:rsidRPr="00990165">
        <w:t>23.682</w:t>
      </w:r>
      <w:r>
        <w:t> </w:t>
      </w:r>
      <w:r w:rsidRPr="00990165">
        <w:t>[74] for further information).</w:t>
      </w:r>
    </w:p>
    <w:p w14:paraId="7E4448B4" w14:textId="77777777" w:rsidR="00C477E3" w:rsidRPr="00990165" w:rsidRDefault="00C477E3" w:rsidP="00C477E3">
      <w:pPr>
        <w:pStyle w:val="B1"/>
      </w:pPr>
      <w:r w:rsidRPr="00990165">
        <w:tab/>
        <w:t xml:space="preserve">To assist Location Services, the </w:t>
      </w:r>
      <w:r w:rsidRPr="00AD079E">
        <w:rPr>
          <w:noProof/>
        </w:rPr>
        <w:t>eNodeB</w:t>
      </w:r>
      <w:r w:rsidRPr="00990165">
        <w:t xml:space="preserve"> indicates the UE's Coverage Level to the MME.</w:t>
      </w:r>
    </w:p>
    <w:p w14:paraId="1CA61801" w14:textId="77777777" w:rsidR="00C477E3" w:rsidRDefault="00C477E3" w:rsidP="00C477E3">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2AF3A685" w14:textId="77777777" w:rsidR="00C477E3" w:rsidRDefault="00C477E3" w:rsidP="00C477E3">
      <w:pPr>
        <w:pStyle w:val="B1"/>
      </w:pPr>
      <w:r>
        <w:tab/>
        <w:t>If the Service Request message is received from a UE in ECM-IDLE state without a Release Request indication, the MME shall delete any stored Paging Restriction Information for this UE and stop restricting paging accordingly and the procedure continues form the next step 3.</w:t>
      </w:r>
    </w:p>
    <w:p w14:paraId="60481315" w14:textId="77777777" w:rsidR="00C477E3" w:rsidRDefault="00C477E3" w:rsidP="00C477E3">
      <w:pPr>
        <w:pStyle w:val="B1"/>
      </w:pPr>
      <w:r>
        <w:tab/>
        <w:t>If the Service Request message includes a Release Request indication or Reject Paging Indication, then:</w:t>
      </w:r>
    </w:p>
    <w:p w14:paraId="4810F381" w14:textId="77777777" w:rsidR="00C477E3" w:rsidRDefault="00C477E3" w:rsidP="00C477E3">
      <w:pPr>
        <w:pStyle w:val="B2"/>
      </w:pPr>
      <w:r>
        <w:t>-</w:t>
      </w:r>
      <w:r>
        <w:tab/>
        <w:t xml:space="preserve">If the Service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received Paging Restriction Information from the UE in the UE context. The MME informs the UE about the acceptance/rejection of the requested Paging Restriction Information in the Service Accept message. If no Paging Restriction Information is provided, no paging restrictions </w:t>
      </w:r>
      <w:proofErr w:type="gramStart"/>
      <w:r>
        <w:t>apply;</w:t>
      </w:r>
      <w:proofErr w:type="gramEnd"/>
    </w:p>
    <w:p w14:paraId="4D5A84C3" w14:textId="77777777" w:rsidR="00C477E3" w:rsidRDefault="00C477E3" w:rsidP="00C477E3">
      <w:pPr>
        <w:pStyle w:val="B2"/>
      </w:pPr>
      <w:r>
        <w:t>-</w:t>
      </w:r>
      <w:r>
        <w:tab/>
        <w:t>no S1 bearer is established (steps 4-7 are skipped</w:t>
      </w:r>
      <w:proofErr w:type="gramStart"/>
      <w:r>
        <w:t>);</w:t>
      </w:r>
      <w:proofErr w:type="gramEnd"/>
    </w:p>
    <w:p w14:paraId="24A41212" w14:textId="77777777" w:rsidR="00C477E3" w:rsidRDefault="00C477E3" w:rsidP="00C477E3">
      <w:pPr>
        <w:pStyle w:val="B2"/>
      </w:pPr>
      <w:r>
        <w:t>-</w:t>
      </w:r>
      <w:r>
        <w:tab/>
        <w:t>the MME Triggers the S1 release procedure as described in clause 5.3.5 and no further steps of this procedure are executed. The MME may however trigger the NAS Authentication/Security in step 3 before releasing the UE.</w:t>
      </w:r>
    </w:p>
    <w:p w14:paraId="4555FF3A" w14:textId="77777777" w:rsidR="00C477E3" w:rsidRDefault="00C477E3" w:rsidP="00C477E3">
      <w:pPr>
        <w:pStyle w:val="B1"/>
      </w:pPr>
      <w:r>
        <w:tab/>
        <w:t>In the case of satellite access for Cellular IoT, the MME may verify the UE location and determine whether the PLMN is allowed to operate at the UE location, as described in clause 4.13.4. If the UE receives a Service Reject message with cause value indicating that the selected PLMN is not allowed to operate at the present UE location, the UE shall attempt to select a PLMN as specified in TS 23.122 [10].</w:t>
      </w:r>
    </w:p>
    <w:p w14:paraId="0F2D20E0" w14:textId="77777777" w:rsidR="00C477E3" w:rsidRPr="00990165" w:rsidRDefault="00C477E3" w:rsidP="00C477E3">
      <w:pPr>
        <w:pStyle w:val="B1"/>
      </w:pPr>
      <w:r w:rsidRPr="00990165">
        <w:t>3.</w:t>
      </w:r>
      <w:r w:rsidRPr="00990165">
        <w:tab/>
        <w:t>NAS authentication/security procedures as defined in clause 5.3.10 on "Security function" may be performed.</w:t>
      </w:r>
    </w:p>
    <w:p w14:paraId="5152EBD1" w14:textId="77777777" w:rsidR="00C477E3" w:rsidRDefault="00C477E3" w:rsidP="00C477E3">
      <w:pPr>
        <w:pStyle w:val="B1"/>
      </w:pPr>
      <w:r>
        <w:tab/>
        <w:t xml:space="preserve">If the MME is configured to support RLOS and the UE indicated Attach Type "RLOS", based on local regulation and operator policy, the MME may skip the authentication and security setup, or the MME may </w:t>
      </w:r>
      <w:r>
        <w:lastRenderedPageBreak/>
        <w:t xml:space="preserve">perform authentication if security information is available or obtainable from </w:t>
      </w:r>
      <w:proofErr w:type="gramStart"/>
      <w:r>
        <w:t>a</w:t>
      </w:r>
      <w:proofErr w:type="gramEnd"/>
      <w:r>
        <w:t xml:space="preserve"> HSS, and continue the Service Request procedure regardless of the authentication result.</w:t>
      </w:r>
    </w:p>
    <w:p w14:paraId="752DA4D6" w14:textId="77777777" w:rsidR="00C477E3" w:rsidRDefault="00C477E3" w:rsidP="00C477E3">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7319A5DE" w14:textId="77777777" w:rsidR="00C477E3" w:rsidRDefault="00C477E3" w:rsidP="00C477E3">
      <w:pPr>
        <w:pStyle w:val="B1"/>
      </w:pPr>
      <w:r w:rsidRPr="00990165">
        <w:t>4.</w:t>
      </w:r>
      <w:r w:rsidRPr="00990165">
        <w:tab/>
      </w:r>
      <w:r>
        <w:t>If there is a Service Gap timer running in the MME MM Context for the UE and the MME is not waiting for a MT paging response from the UE, the MME rejects the Service Request with an appropriate cause. In addition, MME may also provide a UE with a Mobility Management Back-off timer set to the remaining value of the Service Gap timer.</w:t>
      </w:r>
    </w:p>
    <w:p w14:paraId="39FD26DE" w14:textId="77777777" w:rsidR="00C477E3" w:rsidRPr="00990165" w:rsidRDefault="00C477E3" w:rsidP="00C477E3">
      <w:pPr>
        <w:pStyle w:val="B1"/>
      </w:pPr>
      <w:r>
        <w:tab/>
      </w:r>
      <w:r w:rsidRPr="00990165">
        <w:t xml:space="preserve">The MME deletes S11-U related information in UE context if there is any, including TEID(DL) for the S11-U for Control Plane CIoT EPS </w:t>
      </w:r>
      <w:r>
        <w:t>O</w:t>
      </w:r>
      <w:r w:rsidRPr="00990165">
        <w:t xml:space="preserve">ptimisation if data buffering is in the MME, ROHC context for Control Plane CIoT EPS </w:t>
      </w:r>
      <w:r>
        <w:t>O</w:t>
      </w:r>
      <w:r w:rsidRPr="00990165">
        <w:t xml:space="preserve">ptimisation, etc, but not the Header Compression Configuration. The MME sends S1-AP Initial Context Setup Request (Serving GW address, S1-TEID(s) (UL), EPS Bearer QoS(s), Security Context, MME Signalling Connection Id, Handover Restriction List, CSG Membership Indication) message to the </w:t>
      </w:r>
      <w:r w:rsidRPr="00AD079E">
        <w:rPr>
          <w:noProof/>
        </w:rPr>
        <w:t>eNodeB</w:t>
      </w:r>
      <w:r w:rsidRPr="00990165">
        <w:t xml:space="preserve">. If there is a PDN connection established for Local IP Access, this message includes a Correlation ID for enabling the direct user plane path between the </w:t>
      </w:r>
      <w:r>
        <w:t>HeNB</w:t>
      </w:r>
      <w:r w:rsidRPr="00990165">
        <w:t xml:space="preserve"> and the L-GW. If there is a PDN connection established for SIPTO at the Local Network with L-GW function collocated with the </w:t>
      </w:r>
      <w:r>
        <w:t>(H)</w:t>
      </w:r>
      <w:proofErr w:type="spellStart"/>
      <w:r>
        <w:t>eNB</w:t>
      </w:r>
      <w:proofErr w:type="spellEnd"/>
      <w:r w:rsidRPr="00990165">
        <w:t xml:space="preserve">, this message includes a SIPTO Correlation ID for enabling the direct user plane path between the </w:t>
      </w:r>
      <w:r>
        <w:t>(H)</w:t>
      </w:r>
      <w:proofErr w:type="spellStart"/>
      <w:r>
        <w:t>eNB</w:t>
      </w:r>
      <w:proofErr w:type="spellEnd"/>
      <w:r w:rsidRPr="00990165">
        <w:t xml:space="preserve"> and the L</w:t>
      </w:r>
      <w:r w:rsidRPr="00990165">
        <w:noBreakHyphen/>
        <w:t xml:space="preserve">GW. This step activates the radio and S1 bearers for all the active EPS Bearers. The </w:t>
      </w:r>
      <w:r w:rsidRPr="00AD079E">
        <w:rPr>
          <w:noProof/>
        </w:rPr>
        <w:t>eNodeB</w:t>
      </w:r>
      <w:r w:rsidRPr="00990165">
        <w:t xml:space="preserve"> stores the Security Context, MME Signalling Connection Id, EPS Bearer QoS(s) and S1-TEID(s) in the UE RAN context. The step is described in detail in TS</w:t>
      </w:r>
      <w:r>
        <w:t> </w:t>
      </w:r>
      <w:r w:rsidRPr="00990165">
        <w:t>36.300</w:t>
      </w:r>
      <w:r>
        <w:t> </w:t>
      </w:r>
      <w:r w:rsidRPr="00990165">
        <w:t>[5]. Handover Restriction List is described in clause 4.3.5.7 "Mobility Restrictions".</w:t>
      </w:r>
    </w:p>
    <w:p w14:paraId="3FC8D7CF" w14:textId="77777777" w:rsidR="00C477E3" w:rsidRPr="00990165" w:rsidRDefault="00C477E3" w:rsidP="00C477E3">
      <w:pPr>
        <w:pStyle w:val="NO"/>
      </w:pPr>
      <w:r w:rsidRPr="00990165">
        <w:t>NOTE </w:t>
      </w:r>
      <w:r>
        <w:t>3</w:t>
      </w:r>
      <w:r w:rsidRPr="00990165">
        <w:t>:</w:t>
      </w:r>
      <w:r w:rsidRPr="00990165">
        <w:tab/>
        <w:t>In this release of the 3GPP specification the Correlation ID and SIPTO Correlation ID is set equal to the user plane PDN GW TEID (GTP-based S5) or GRE key (PMIP-based S5) which is specified in clause 5.3.2.1 and clause 5.10.2.</w:t>
      </w:r>
    </w:p>
    <w:p w14:paraId="170BECC7" w14:textId="77777777" w:rsidR="00C477E3" w:rsidRPr="00990165" w:rsidRDefault="00C477E3" w:rsidP="00C477E3">
      <w:pPr>
        <w:pStyle w:val="B1"/>
      </w:pPr>
      <w:r w:rsidRPr="00990165">
        <w:tab/>
        <w:t xml:space="preserve">If the UE included support for restriction of use of Enhanced Coverage, the MME sends Enhanced Coverage Restricted parameter to the </w:t>
      </w:r>
      <w:r w:rsidRPr="00AD079E">
        <w:rPr>
          <w:noProof/>
        </w:rPr>
        <w:t>eNodeB</w:t>
      </w:r>
      <w:r w:rsidRPr="00990165">
        <w:t xml:space="preserve"> in the S1-AP message.</w:t>
      </w:r>
    </w:p>
    <w:p w14:paraId="3F875A32" w14:textId="77777777" w:rsidR="00C477E3" w:rsidRPr="00990165" w:rsidRDefault="00C477E3" w:rsidP="00C477E3">
      <w:pPr>
        <w:pStyle w:val="B1"/>
      </w:pPr>
      <w:r w:rsidRPr="00990165">
        <w:tab/>
        <w:t>The MME shall only request to establish Emergency EPS Bearer if the UE is not allowed to access the cell where the UE initiated the service request procedure due to CSG access restriction.</w:t>
      </w:r>
    </w:p>
    <w:p w14:paraId="469C0A14" w14:textId="77777777" w:rsidR="00C477E3" w:rsidRDefault="00C477E3" w:rsidP="00C477E3">
      <w:pPr>
        <w:pStyle w:val="B1"/>
      </w:pPr>
      <w:r>
        <w:tab/>
        <w:t>If the MME receives multiple TAIs from E-UTRAN in step 2 and determines that some, but not all, TAIs in the received list of TAIs are forbidden by subscription or by operator policy, the MME shall include the forbidden TAI(s) as in the Service Reject message.</w:t>
      </w:r>
    </w:p>
    <w:p w14:paraId="6B3B79E7" w14:textId="77777777" w:rsidR="00C477E3" w:rsidRPr="00990165" w:rsidRDefault="00C477E3" w:rsidP="00C477E3">
      <w:pPr>
        <w:pStyle w:val="B1"/>
      </w:pPr>
      <w:r w:rsidRPr="00990165">
        <w:tab/>
        <w:t xml:space="preserve">If the Service Request is performed via a hybrid cell, CSG Membership Indication indicating whether the UE is a CSG member shall be included in the S1-AP message from the MME to the RAN. Based on this </w:t>
      </w:r>
      <w:r>
        <w:t>information, the RAN</w:t>
      </w:r>
      <w:r w:rsidRPr="00990165">
        <w:t xml:space="preserve"> can perform differentiated treatment for CSG and non-CSG members.</w:t>
      </w:r>
    </w:p>
    <w:p w14:paraId="04F49290" w14:textId="77777777" w:rsidR="00C477E3" w:rsidRDefault="00C477E3" w:rsidP="00C477E3">
      <w:pPr>
        <w:pStyle w:val="B1"/>
        <w:rPr>
          <w:ins w:id="216" w:author="QC_01" w:date="2024-07-03T13:51:00Z"/>
        </w:rPr>
      </w:pPr>
      <w:r>
        <w:tab/>
        <w:t xml:space="preserve">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63C08E8C" w14:textId="1A611204" w:rsidR="00C477E3" w:rsidRDefault="00C477E3" w:rsidP="00C477E3">
      <w:pPr>
        <w:pStyle w:val="B1"/>
      </w:pPr>
      <w:ins w:id="217" w:author="QC_01" w:date="2024-07-03T13:51:00Z">
        <w:r>
          <w:tab/>
        </w:r>
      </w:ins>
      <w:ins w:id="218" w:author="QC_03" w:date="2024-08-21T16:38:00Z" w16du:dateUtc="2024-08-21T14:38:00Z">
        <w:r w:rsidR="00DE1A89">
          <w:t>If supported by the MME</w:t>
        </w:r>
        <w:r w:rsidR="00AB533A">
          <w:t xml:space="preserve"> and i</w:t>
        </w:r>
      </w:ins>
      <w:ins w:id="219" w:author="QC_01" w:date="2024-07-03T13:51:00Z">
        <w:r>
          <w:t xml:space="preserve">f the UE is </w:t>
        </w:r>
        <w:r w:rsidRPr="0082411D">
          <w:t xml:space="preserve">subscribed to receive </w:t>
        </w:r>
      </w:ins>
      <w:ins w:id="220" w:author="QC_02" w:date="2024-08-06T12:49:00Z">
        <w:r w:rsidR="0082411D" w:rsidRPr="0082411D">
          <w:t>time reference information</w:t>
        </w:r>
      </w:ins>
      <w:ins w:id="221" w:author="QC_01" w:date="2024-07-03T13:51:00Z">
        <w:r w:rsidRPr="0082411D">
          <w:t xml:space="preserve">, then the MME provides a </w:t>
        </w:r>
      </w:ins>
      <w:ins w:id="222" w:author="QC_02" w:date="2024-08-06T12:49:00Z">
        <w:r w:rsidR="0082411D" w:rsidRPr="0082411D">
          <w:t xml:space="preserve">Time Reference </w:t>
        </w:r>
      </w:ins>
      <w:ins w:id="223" w:author="QC_02" w:date="2024-08-06T13:05:00Z">
        <w:r w:rsidR="0082411D">
          <w:t xml:space="preserve">Information </w:t>
        </w:r>
      </w:ins>
      <w:ins w:id="224" w:author="QC_01" w:date="2024-07-03T13:51:00Z">
        <w:r w:rsidRPr="0082411D">
          <w:t xml:space="preserve">Distribution indication to the </w:t>
        </w:r>
        <w:proofErr w:type="spellStart"/>
        <w:r w:rsidRPr="0082411D">
          <w:t>eNodeB</w:t>
        </w:r>
        <w:proofErr w:type="spellEnd"/>
        <w:r w:rsidRPr="0082411D">
          <w:t>.</w:t>
        </w:r>
      </w:ins>
    </w:p>
    <w:p w14:paraId="6D2985F8" w14:textId="77777777" w:rsidR="00C477E3" w:rsidRPr="00990165" w:rsidRDefault="00C477E3" w:rsidP="00C477E3">
      <w:pPr>
        <w:pStyle w:val="B1"/>
      </w:pPr>
      <w:r w:rsidRPr="00990165">
        <w:t>5.</w:t>
      </w:r>
      <w:r w:rsidRPr="00990165">
        <w:tab/>
        <w:t xml:space="preserve">The </w:t>
      </w:r>
      <w:r w:rsidRPr="00AD079E">
        <w:rPr>
          <w:noProof/>
        </w:rPr>
        <w:t>eNodeB</w:t>
      </w:r>
      <w:r w:rsidRPr="00990165">
        <w:t xml:space="preserve"> performs the radio bearer establishment procedure. The user plane security is established at this step, which is described in detail in TS</w:t>
      </w:r>
      <w:r>
        <w:t> </w:t>
      </w:r>
      <w:r w:rsidRPr="00990165">
        <w:t>36.300</w:t>
      </w:r>
      <w:r>
        <w:t> </w:t>
      </w:r>
      <w:r w:rsidRPr="00990165">
        <w:t>[5]. When the user plane radio bearers are setup. EPS bearer state synchronization is performed between the UE and the network, i.e. the UE shall locally remove any EPS bearer for which no radio bearers are setup and, if the radio bearer for a default EPS bearer is not established, the UE shall locally deactivate all EPS bearers associated to that default EPS bearer.</w:t>
      </w:r>
    </w:p>
    <w:p w14:paraId="6D05779F" w14:textId="77777777" w:rsidR="00C477E3" w:rsidRPr="00990165" w:rsidRDefault="00C477E3" w:rsidP="00C477E3">
      <w:pPr>
        <w:pStyle w:val="B1"/>
      </w:pPr>
      <w:r w:rsidRPr="00990165">
        <w:t>6.</w:t>
      </w:r>
      <w:r w:rsidRPr="00990165">
        <w:tab/>
        <w:t xml:space="preserve">The uplink data from the UE can now be forwarded by </w:t>
      </w:r>
      <w:r w:rsidRPr="00AD079E">
        <w:rPr>
          <w:noProof/>
        </w:rPr>
        <w:t>eNodeB</w:t>
      </w:r>
      <w:r w:rsidRPr="00990165">
        <w:t xml:space="preserve"> to the Serving GW. The </w:t>
      </w:r>
      <w:r w:rsidRPr="00AD079E">
        <w:rPr>
          <w:noProof/>
        </w:rPr>
        <w:t>eNodeB</w:t>
      </w:r>
      <w:r w:rsidRPr="00990165">
        <w:t xml:space="preserve"> sends the uplink data to the Serving GW address and TEID provided in the step 4. The Serving GW forwards the uplink data to the PDN GW.</w:t>
      </w:r>
    </w:p>
    <w:p w14:paraId="05CB0AC6" w14:textId="77777777" w:rsidR="00C477E3" w:rsidRPr="00990165" w:rsidRDefault="00C477E3" w:rsidP="00C477E3">
      <w:pPr>
        <w:pStyle w:val="B1"/>
      </w:pPr>
      <w:r w:rsidRPr="00990165">
        <w:lastRenderedPageBreak/>
        <w:t>7.</w:t>
      </w:r>
      <w:r w:rsidRPr="00990165">
        <w:tab/>
        <w:t xml:space="preserve">The </w:t>
      </w:r>
      <w:r w:rsidRPr="00AD079E">
        <w:rPr>
          <w:noProof/>
        </w:rPr>
        <w:t>eNodeB</w:t>
      </w:r>
      <w:r w:rsidRPr="00990165">
        <w:t xml:space="preserve"> sends an S1-AP message Initial Context Setup Complete (</w:t>
      </w:r>
      <w:proofErr w:type="spellStart"/>
      <w:r w:rsidRPr="00AD079E">
        <w:rPr>
          <w:noProof/>
        </w:rPr>
        <w:t>eNodeB</w:t>
      </w:r>
      <w:proofErr w:type="spellEnd"/>
      <w:r w:rsidRPr="00990165">
        <w:t xml:space="preserve"> address, List of accepted EPS bearers, List of rejected EPS bearers, S1 TEID(s) (DL)) to the MME. This step is described in detail in TS</w:t>
      </w:r>
      <w:r>
        <w:t> </w:t>
      </w:r>
      <w:r w:rsidRPr="00990165">
        <w:t>36.300</w:t>
      </w:r>
      <w:r>
        <w:t> </w:t>
      </w:r>
      <w:r w:rsidRPr="00990165">
        <w:t xml:space="preserve">[5]. If the Correlation ID or SIPTO Correlation ID is included in step 4, the </w:t>
      </w:r>
      <w:r w:rsidRPr="00AD079E">
        <w:rPr>
          <w:noProof/>
        </w:rPr>
        <w:t>eNodeB</w:t>
      </w:r>
      <w:r w:rsidRPr="00990165">
        <w:t xml:space="preserve"> shall use the included information to establish a direct user plane path to the L-GW and forward uplink data for Local IP Access or SIPTO at the Local Network with L-GW function collocated with the </w:t>
      </w:r>
      <w:r>
        <w:t>(H)</w:t>
      </w:r>
      <w:proofErr w:type="spellStart"/>
      <w:r>
        <w:t>eNB</w:t>
      </w:r>
      <w:proofErr w:type="spellEnd"/>
      <w:r w:rsidRPr="00990165">
        <w:t xml:space="preserve"> accordingly.</w:t>
      </w:r>
    </w:p>
    <w:p w14:paraId="5968F2B8" w14:textId="77777777" w:rsidR="00C477E3" w:rsidRDefault="00C477E3" w:rsidP="00C477E3">
      <w:pPr>
        <w:pStyle w:val="B1"/>
      </w:pPr>
      <w:r w:rsidRPr="00990165">
        <w:t>8.</w:t>
      </w:r>
      <w:r w:rsidRPr="00990165">
        <w:tab/>
        <w:t>The MME sends a Modify Bearer Request message (</w:t>
      </w:r>
      <w:proofErr w:type="spellStart"/>
      <w:r w:rsidRPr="00AD079E">
        <w:rPr>
          <w:noProof/>
        </w:rPr>
        <w:t>eNodeB</w:t>
      </w:r>
      <w:proofErr w:type="spellEnd"/>
      <w:r w:rsidRPr="00990165">
        <w:t xml:space="preserve"> address, S1 TEID(s) (DL) for the accepted EPS bearers, Delay Downlink Packet Notification Request, RAT Type, MO Exception data counter) per PDN connection to the Serving GW. If the Serving GW supports Modify Access Bearers Request procedure and if there is no need for the Serving GW to send the signalling to the P</w:t>
      </w:r>
      <w:r>
        <w:t xml:space="preserve">DN </w:t>
      </w:r>
      <w:r w:rsidRPr="00990165">
        <w:t>GW, the MME may send Modify Access Bearers Request (</w:t>
      </w:r>
      <w:proofErr w:type="spellStart"/>
      <w:r w:rsidRPr="00AD079E">
        <w:rPr>
          <w:noProof/>
        </w:rPr>
        <w:t>eNodeB</w:t>
      </w:r>
      <w:proofErr w:type="spellEnd"/>
      <w:r w:rsidRPr="00990165">
        <w:t xml:space="preserve"> address(es) and TEIDs for downlink user plane for the accepted EPS bearers, Delay Downlink Packet Notification Request) per UE to the Serving GW to </w:t>
      </w:r>
      <w:r>
        <w:t>optimise</w:t>
      </w:r>
      <w:r w:rsidRPr="00990165">
        <w:t xml:space="preserve"> the signalling. The Serving GW is now able to transmit downlink data towards the UE. The usage of the Delay Downlink Packet Notification Request Information Element is specified in clause 5.3.4.2 below. If the PDN GW requested UE's location and/or User CSG information and the UE's location and/or User CSG information has changed, the MME also includes the User Location Information IE and/or User CSG Information IE in this message. If ISR is activated or if the Serving Network IE has changed compared to the last reported Serving Network </w:t>
      </w:r>
      <w:proofErr w:type="gramStart"/>
      <w:r w:rsidRPr="00990165">
        <w:t>IE</w:t>
      </w:r>
      <w:proofErr w:type="gramEnd"/>
      <w:r w:rsidRPr="00990165">
        <w:t xml:space="preserve"> then the MME also includes the Serving Network IE in this message. If the UE Time Zone has changed compared to the last reported UE Time </w:t>
      </w:r>
      <w:proofErr w:type="gramStart"/>
      <w:r w:rsidRPr="00990165">
        <w:t>Zone</w:t>
      </w:r>
      <w:proofErr w:type="gramEnd"/>
      <w:r w:rsidRPr="00990165">
        <w:t xml:space="preserve"> then the MME shall include the UE Time Zone IE in this message. If the internal flag Pending Network Initiated PDN Connection Signalling is set, the MME indicates UE available for </w:t>
      </w:r>
      <w:proofErr w:type="gramStart"/>
      <w:r w:rsidRPr="00990165">
        <w:t>end to end</w:t>
      </w:r>
      <w:proofErr w:type="gramEnd"/>
      <w:r w:rsidRPr="00990165">
        <w:t xml:space="preserve"> signalling in the Modify Bearer Request message and reset the flag.</w:t>
      </w:r>
    </w:p>
    <w:p w14:paraId="2A345DCD" w14:textId="77777777" w:rsidR="00C477E3" w:rsidRPr="00990165" w:rsidRDefault="00C477E3" w:rsidP="00C477E3">
      <w:pPr>
        <w:pStyle w:val="B1"/>
      </w:pPr>
      <w:r>
        <w:tab/>
      </w:r>
      <w:r w:rsidRPr="00990165">
        <w:t>The MME only includes the MO Exception data counter if the RRC establishment cause is set to "MO exception data" and the UE is accessing via the NB-IoT RAT. The MME maintains the MO Exception Data Counter</w:t>
      </w:r>
      <w:r>
        <w:t xml:space="preserve"> for Serving PLMN Rate Control purposes (see clause 4.7.7.2). The MME may immediately send the MO Exception Data Counter to the Serving GW. Alternatively, </w:t>
      </w:r>
      <w:proofErr w:type="gramStart"/>
      <w:r>
        <w:t>in order to</w:t>
      </w:r>
      <w:proofErr w:type="gramEnd"/>
      <w:r>
        <w:t xml:space="preserve"> reduce signalling, the MME may</w:t>
      </w:r>
      <w:r w:rsidRPr="00990165">
        <w:t xml:space="preserve"> send</w:t>
      </w:r>
      <w:r>
        <w:t xml:space="preserve"> the MO Exception Data Counter</w:t>
      </w:r>
      <w:r w:rsidRPr="00990165">
        <w:t xml:space="preserve"> to the Serving GW as described in TS</w:t>
      </w:r>
      <w:r>
        <w:t> </w:t>
      </w:r>
      <w:r w:rsidRPr="00990165">
        <w:t>29.274</w:t>
      </w:r>
      <w:r>
        <w:t> </w:t>
      </w:r>
      <w:r w:rsidRPr="00990165">
        <w:t>[43].</w:t>
      </w:r>
    </w:p>
    <w:p w14:paraId="35FF5CF6" w14:textId="77777777" w:rsidR="00C477E3" w:rsidRPr="00990165" w:rsidRDefault="00C477E3" w:rsidP="00C477E3">
      <w:pPr>
        <w:pStyle w:val="B1"/>
      </w:pPr>
      <w:r w:rsidRPr="00990165">
        <w:tab/>
        <w:t>The MME and the Serving GW clears the DL Data Buffer Expiration Time in their UE contexts if it was set, to remember that any DL data buffered for a UE using power saving functions has been delivered and to avoid any unnecessary user plane setup in conjunction with a later TAU.</w:t>
      </w:r>
    </w:p>
    <w:p w14:paraId="209E1AE4" w14:textId="77777777" w:rsidR="00C477E3" w:rsidRPr="00990165" w:rsidRDefault="00C477E3" w:rsidP="00C477E3">
      <w:pPr>
        <w:pStyle w:val="B1"/>
      </w:pPr>
      <w:r w:rsidRPr="00990165">
        <w:tab/>
        <w:t xml:space="preserve">If a default EPS bearer is not accepted by the </w:t>
      </w:r>
      <w:r w:rsidRPr="00AD079E">
        <w:rPr>
          <w:noProof/>
        </w:rPr>
        <w:t>eNodeB</w:t>
      </w:r>
      <w:r w:rsidRPr="00990165">
        <w:t>, all the EPS bearers associated to that default bearer shall be treated as non-accepted bearers. The MME releases the non-accepted bearers by triggering the bearer release procedure as specified in clause 5.4.4.2. If the Serving GW receives a DL packet for a non-accepted bearer, the Serving GW drops the DL packet and does not send a Downlink Data Notification to the MME.</w:t>
      </w:r>
    </w:p>
    <w:p w14:paraId="6C7A6847" w14:textId="77777777" w:rsidR="00C477E3" w:rsidRPr="00990165" w:rsidRDefault="00C477E3" w:rsidP="00C477E3">
      <w:pPr>
        <w:pStyle w:val="B1"/>
      </w:pPr>
      <w:r w:rsidRPr="00990165">
        <w:t>9.</w:t>
      </w:r>
      <w:r w:rsidRPr="00990165">
        <w:tab/>
        <w:t xml:space="preserve">If the RAT Type has changed compared to the last reported RAT Type or if the UE's Location and/or Info IEs and/or UE Time Zone and/or if ISR is not activated and Serving Network id and/or the indication UE available for end to end signalling are present in step 8, the Serving GW shall send the Modify Bearer Request message (RAT Type, MO Exception data counter) per PDN connection to the PDN GW. User Location Information IE and/or User CSG Information IE and/or Serving Network IE and/or UE Time Zone and/or the indication UE available for </w:t>
      </w:r>
      <w:proofErr w:type="gramStart"/>
      <w:r w:rsidRPr="00990165">
        <w:t>end to end</w:t>
      </w:r>
      <w:proofErr w:type="gramEnd"/>
      <w:r w:rsidRPr="00990165">
        <w:t xml:space="preserve"> signalling are also included if they are present in step 8.</w:t>
      </w:r>
    </w:p>
    <w:p w14:paraId="2EFF68A0" w14:textId="77777777" w:rsidR="00C477E3" w:rsidRPr="00990165" w:rsidRDefault="00C477E3" w:rsidP="00C477E3">
      <w:pPr>
        <w:pStyle w:val="B1"/>
      </w:pPr>
      <w:r w:rsidRPr="00990165">
        <w:tab/>
        <w:t>If the Modify Bearer Request message is not sent because of above reasons and the PDN GW charging is paused, then the SGW shall send a Modify Bearer Request message with PDN Charging Pause Stop Indication to inform the PDN GW that the charging is no longer paused. Other IEs are not included in this message.</w:t>
      </w:r>
    </w:p>
    <w:p w14:paraId="175D8D48" w14:textId="77777777" w:rsidR="00C477E3" w:rsidRPr="00990165" w:rsidRDefault="00C477E3" w:rsidP="00C477E3">
      <w:pPr>
        <w:pStyle w:val="B1"/>
      </w:pPr>
      <w:r w:rsidRPr="00990165">
        <w:tab/>
        <w:t>If the Modify Bearer Request message is not sent because of above reasons but the MME indicated the MO Exception data counter, then the Serving Gateway should notify the PDN GW that this RRC establishment cause has been used by the MO Exception Data Counter (see TS</w:t>
      </w:r>
      <w:r>
        <w:t> </w:t>
      </w:r>
      <w:r w:rsidRPr="00990165">
        <w:t>29.274</w:t>
      </w:r>
      <w:r>
        <w:t> </w:t>
      </w:r>
      <w:r w:rsidRPr="00990165">
        <w:t>[43]). The Serving GW indicates each use of this RRC establishment cause by the related counter on its CDR.</w:t>
      </w:r>
    </w:p>
    <w:p w14:paraId="7B01BDBF" w14:textId="77777777" w:rsidR="00C477E3" w:rsidRPr="00990165" w:rsidRDefault="00C477E3" w:rsidP="00C477E3">
      <w:pPr>
        <w:pStyle w:val="B1"/>
      </w:pPr>
      <w:r w:rsidRPr="00990165">
        <w:t>10.</w:t>
      </w:r>
      <w:r w:rsidRPr="00990165">
        <w:tab/>
        <w:t>If dynamic PCC is deployed, the PDN GW interacts with the PCRF to get the PCC rule(s) according to the RAT Type by means of a PCEF initiated IP</w:t>
      </w:r>
      <w:r w:rsidRPr="00990165">
        <w:noBreakHyphen/>
        <w:t>CAN Session Modification procedure as defined in TS</w:t>
      </w:r>
      <w:r>
        <w:t> </w:t>
      </w:r>
      <w:r w:rsidRPr="00990165">
        <w:t>23.203</w:t>
      </w:r>
      <w:r>
        <w:t> </w:t>
      </w:r>
      <w:r w:rsidRPr="00990165">
        <w:t>[6]. If dynamic PCC is not deployed, the PDN GW may apply local QoS policy.</w:t>
      </w:r>
    </w:p>
    <w:p w14:paraId="0CD94A3E" w14:textId="77777777" w:rsidR="00C477E3" w:rsidRPr="00990165" w:rsidRDefault="00C477E3" w:rsidP="00C477E3">
      <w:pPr>
        <w:pStyle w:val="B1"/>
      </w:pPr>
      <w:r w:rsidRPr="00990165">
        <w:tab/>
        <w:t xml:space="preserve">The PDN GW indicates each use of the RRC establishment </w:t>
      </w:r>
      <w:proofErr w:type="spellStart"/>
      <w:r w:rsidRPr="00990165">
        <w:t>cause</w:t>
      </w:r>
      <w:proofErr w:type="spellEnd"/>
      <w:r w:rsidRPr="00990165">
        <w:t xml:space="preserve"> "MO Exception Data" by the related counter on its CDR.</w:t>
      </w:r>
    </w:p>
    <w:p w14:paraId="0701D7C3" w14:textId="77777777" w:rsidR="00C477E3" w:rsidRPr="00990165" w:rsidRDefault="00C477E3" w:rsidP="00C477E3">
      <w:pPr>
        <w:pStyle w:val="B1"/>
      </w:pPr>
      <w:r w:rsidRPr="00990165">
        <w:t>11.</w:t>
      </w:r>
      <w:r w:rsidRPr="00990165">
        <w:tab/>
        <w:t>The PDN GW sends the Modify Bearer Response to the Serving GW.</w:t>
      </w:r>
    </w:p>
    <w:p w14:paraId="6CBEFFE5" w14:textId="77777777" w:rsidR="00C477E3" w:rsidRPr="00990165" w:rsidRDefault="00C477E3" w:rsidP="00C477E3">
      <w:pPr>
        <w:pStyle w:val="B1"/>
      </w:pPr>
      <w:r w:rsidRPr="00990165">
        <w:t>12.</w:t>
      </w:r>
      <w:r w:rsidRPr="00990165">
        <w:tab/>
        <w:t xml:space="preserve">The Serving GW shall return a Modify Bearer Response (Serving GW address and TEID for uplink traffic) to the MME as a response to a Modify Bearer Request message, or a Modify Access Bearers Response (Serving </w:t>
      </w:r>
      <w:r w:rsidRPr="00990165">
        <w:lastRenderedPageBreak/>
        <w:t xml:space="preserve">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a Modify Bearer Request message per PDN connection.</w:t>
      </w:r>
    </w:p>
    <w:p w14:paraId="766BECE6" w14:textId="77777777" w:rsidR="00C477E3" w:rsidRPr="00990165" w:rsidRDefault="00C477E3" w:rsidP="00C477E3">
      <w:pPr>
        <w:pStyle w:val="B1"/>
      </w:pPr>
      <w:r w:rsidRPr="00990165">
        <w:tab/>
        <w:t>If SIPTO at the Local Network is active for a PDN connection with stand-alone GW deployment and the Local Home Network ID for stand-alone accessed by the UE differs from the Local Home Network ID where the UE initiated the SIPTO@LN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256C255F" w14:textId="77777777" w:rsidR="00C477E3" w:rsidRDefault="00C477E3" w:rsidP="00C477E3">
      <w:pPr>
        <w:pStyle w:val="B1"/>
      </w:pPr>
      <w:r w:rsidRPr="00990165">
        <w:tab/>
        <w:t>If SIPTO at the Local Network is active for a PDN connection with collocated LGW deployment and the L-GW CN address of the cell accessed by the UE differs from the L-GW CN address of the cell where the UE initiated the SIPTO at the Local Network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34243A6F" w14:textId="77777777" w:rsidR="00F7484C" w:rsidRPr="00FC7455" w:rsidRDefault="00F7484C" w:rsidP="00F7484C">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1760339" w14:textId="77777777" w:rsidR="005871A1" w:rsidRPr="00990165" w:rsidRDefault="005871A1" w:rsidP="005871A1">
      <w:pPr>
        <w:pStyle w:val="Heading4"/>
        <w:rPr>
          <w:rFonts w:eastAsia="SimSun"/>
        </w:rPr>
      </w:pPr>
      <w:bookmarkStart w:id="225" w:name="_Toc19171979"/>
      <w:bookmarkStart w:id="226" w:name="_Toc27844272"/>
      <w:bookmarkStart w:id="227" w:name="_Toc36134430"/>
      <w:bookmarkStart w:id="228" w:name="_Toc45176113"/>
      <w:bookmarkStart w:id="229" w:name="_Toc51762143"/>
      <w:bookmarkStart w:id="230" w:name="_Toc51762628"/>
      <w:bookmarkStart w:id="231" w:name="_Toc51763111"/>
      <w:bookmarkStart w:id="232" w:name="_Toc170190105"/>
      <w:r w:rsidRPr="00990165">
        <w:t>5.3.9.2</w:t>
      </w:r>
      <w:r w:rsidRPr="00990165">
        <w:rPr>
          <w:rFonts w:eastAsia="SimSun"/>
          <w:lang w:eastAsia="zh-CN"/>
        </w:rPr>
        <w:tab/>
        <w:t>Insert Subscriber Data procedure</w:t>
      </w:r>
      <w:bookmarkEnd w:id="225"/>
      <w:bookmarkEnd w:id="226"/>
      <w:bookmarkEnd w:id="227"/>
      <w:bookmarkEnd w:id="228"/>
      <w:bookmarkEnd w:id="229"/>
      <w:bookmarkEnd w:id="230"/>
      <w:bookmarkEnd w:id="231"/>
      <w:bookmarkEnd w:id="232"/>
    </w:p>
    <w:p w14:paraId="376688BC" w14:textId="77777777" w:rsidR="005871A1" w:rsidRPr="00990165" w:rsidRDefault="005871A1" w:rsidP="005871A1">
      <w:pPr>
        <w:rPr>
          <w:rFonts w:eastAsia="SimSun"/>
        </w:rPr>
      </w:pPr>
      <w:r w:rsidRPr="00990165">
        <w:rPr>
          <w:rFonts w:eastAsia="SimSun"/>
        </w:rPr>
        <w:t>The Insert Subscriber Data procedure is illustrated in Figure 5.3.9.2-1.</w:t>
      </w:r>
    </w:p>
    <w:bookmarkStart w:id="233" w:name="_MON_1288025009"/>
    <w:bookmarkEnd w:id="233"/>
    <w:bookmarkStart w:id="234" w:name="_MON_1288025244"/>
    <w:bookmarkEnd w:id="234"/>
    <w:p w14:paraId="739864C4" w14:textId="77777777" w:rsidR="005871A1" w:rsidRPr="00990165" w:rsidRDefault="005871A1" w:rsidP="005871A1">
      <w:pPr>
        <w:pStyle w:val="TH"/>
      </w:pPr>
      <w:r w:rsidRPr="00990165">
        <w:object w:dxaOrig="3509" w:dyaOrig="1814" w14:anchorId="26316ED7">
          <v:shape id="_x0000_i1029" type="#_x0000_t75" style="width:174.5pt;height:91pt" o:ole="">
            <v:imagedata r:id="rId24" o:title=""/>
          </v:shape>
          <o:OLEObject Type="Embed" ProgID="Word.Picture.8" ShapeID="_x0000_i1029" DrawAspect="Content" ObjectID="_1785764297" r:id="rId25"/>
        </w:object>
      </w:r>
    </w:p>
    <w:p w14:paraId="385EB68E" w14:textId="77777777" w:rsidR="005871A1" w:rsidRPr="00990165" w:rsidRDefault="005871A1" w:rsidP="005871A1">
      <w:pPr>
        <w:pStyle w:val="TF"/>
        <w:rPr>
          <w:rFonts w:eastAsia="SimSun"/>
        </w:rPr>
      </w:pPr>
      <w:r w:rsidRPr="00990165">
        <w:t xml:space="preserve">Figure </w:t>
      </w:r>
      <w:r w:rsidRPr="00990165">
        <w:rPr>
          <w:rFonts w:eastAsia="SimSun"/>
        </w:rPr>
        <w:t>5.3.9.2</w:t>
      </w:r>
      <w:r w:rsidRPr="00990165">
        <w:rPr>
          <w:noProof/>
        </w:rPr>
        <w:t>-1</w:t>
      </w:r>
      <w:r w:rsidRPr="00990165">
        <w:t xml:space="preserve">: Insert </w:t>
      </w:r>
      <w:r w:rsidRPr="00990165">
        <w:rPr>
          <w:rFonts w:eastAsia="SimSun"/>
        </w:rPr>
        <w:t xml:space="preserve">Subscriber Data </w:t>
      </w:r>
      <w:r w:rsidRPr="00990165">
        <w:t>procedur</w:t>
      </w:r>
      <w:r w:rsidRPr="00990165">
        <w:rPr>
          <w:rFonts w:eastAsia="SimSun"/>
        </w:rPr>
        <w:t>e</w:t>
      </w:r>
    </w:p>
    <w:p w14:paraId="248E2919" w14:textId="77777777" w:rsidR="005871A1" w:rsidRPr="00990165" w:rsidRDefault="005871A1" w:rsidP="005871A1">
      <w:pPr>
        <w:pStyle w:val="B1"/>
      </w:pPr>
      <w:r w:rsidRPr="00990165">
        <w:t>1.</w:t>
      </w:r>
      <w:r w:rsidRPr="00990165">
        <w:tab/>
        <w:t>The HSS sends an Insert Subscriber Data (IMSI, Subscription Data) message to the MME.</w:t>
      </w:r>
    </w:p>
    <w:p w14:paraId="7CCB70CE" w14:textId="77777777" w:rsidR="005871A1" w:rsidRPr="00990165" w:rsidRDefault="005871A1" w:rsidP="005871A1">
      <w:pPr>
        <w:pStyle w:val="B1"/>
      </w:pPr>
      <w:r w:rsidRPr="00990165">
        <w:t>2.</w:t>
      </w:r>
      <w:r w:rsidRPr="00990165">
        <w:tab/>
        <w:t xml:space="preserve">The MME </w:t>
      </w:r>
      <w:r w:rsidRPr="00990165">
        <w:rPr>
          <w:rFonts w:eastAsia="SimSun"/>
        </w:rPr>
        <w:t xml:space="preserve">updates the stored Subscription Data and acknowledges the </w:t>
      </w:r>
      <w:r w:rsidRPr="00990165">
        <w:t xml:space="preserve">Insert Subscriber Data </w:t>
      </w:r>
      <w:r w:rsidRPr="00990165">
        <w:rPr>
          <w:rFonts w:eastAsia="SimSun"/>
        </w:rPr>
        <w:t xml:space="preserve">message by returning an </w:t>
      </w:r>
      <w:r w:rsidRPr="00990165">
        <w:t>Insert Subscriber Data Ack</w:t>
      </w:r>
      <w:r w:rsidRPr="00990165">
        <w:rPr>
          <w:rFonts w:eastAsia="SimSun"/>
        </w:rPr>
        <w:t xml:space="preserve"> (IMSI)</w:t>
      </w:r>
      <w:r w:rsidRPr="00990165">
        <w:t xml:space="preserve"> message to the HSS. </w:t>
      </w:r>
      <w:r w:rsidRPr="00990165">
        <w:rPr>
          <w:rFonts w:eastAsia="SimSun"/>
        </w:rPr>
        <w:t>The update result should be contained in the Ack message.</w:t>
      </w:r>
    </w:p>
    <w:p w14:paraId="23B38F0A" w14:textId="77777777" w:rsidR="005871A1" w:rsidRPr="00990165" w:rsidRDefault="005871A1" w:rsidP="005871A1">
      <w:pPr>
        <w:pStyle w:val="B1"/>
      </w:pPr>
      <w:r w:rsidRPr="00990165">
        <w:tab/>
        <w:t>The MME initiates appropriate action according to the changed subscriber data (e.g. MME initiates detach if the UE is not allowed to roam in this network). For received PDN subscription contexts that have no related active PDN connection in the MME, no further action is required except storage in the MME. Otherwise if the subscribed QoS Profile has been modified and the UE is in ECM</w:t>
      </w:r>
      <w:r w:rsidRPr="00990165">
        <w:noBreakHyphen/>
        <w:t>CONNECTED state or in ECM-IDLE state when ISR is not activated but the UE is reachable by the MME, the HSS Initiated Subscribed QoS Modification procedure, as described in Figure 5.4.2.2-1, is invoked from step 2a. When ISR is not activated and the UE is in ECM IDLE state and is not reachable by the MME, e.g. when the UE is suspended, when the UE has entered into power saving mode or when the PPF is cleared in the MME, the HSS Initiated Subscribed QoS Modification procedure, as described in Figure 5.4.2.2-1, is invoked from step 2a at the next ECM IDLE to ECM CONNECTED transition. If the UE is in ECM</w:t>
      </w:r>
      <w:r w:rsidRPr="00990165">
        <w:noBreakHyphen/>
        <w:t>IDLE state and the ISR is activated, this procedure is invoked at the next ECM</w:t>
      </w:r>
      <w:r w:rsidRPr="00990165">
        <w:noBreakHyphen/>
        <w:t>IDLE to ECM</w:t>
      </w:r>
      <w:r w:rsidRPr="00990165">
        <w:noBreakHyphen/>
        <w:t>CONNECTED transition. If the UE is in ECM</w:t>
      </w:r>
      <w:r w:rsidRPr="00990165">
        <w:noBreakHyphen/>
        <w:t>IDLE state and the ISR is not activated and if the subscription change no longer allows the PDN connection, the MME initiated PDN disconnection procedure in clause 5.10.3 is used to delete the concerned PDN connection.</w:t>
      </w:r>
      <w:r>
        <w:t xml:space="preserve"> If the MME receives</w:t>
      </w:r>
      <w:r w:rsidRPr="00D042D0">
        <w:t xml:space="preserve"> RAT specific</w:t>
      </w:r>
      <w:r>
        <w:t xml:space="preserve"> Subscribed Paging Time Window that is different from the one stored in the MME MM context, the MME updates </w:t>
      </w:r>
      <w:r w:rsidRPr="00E81E70">
        <w:t xml:space="preserve">RAT specific </w:t>
      </w:r>
      <w:r>
        <w:t>Subscribed Paging Time Window parameter in the MME MM context to the value received from the HSS.</w:t>
      </w:r>
    </w:p>
    <w:p w14:paraId="3A834461" w14:textId="77777777" w:rsidR="005871A1" w:rsidRPr="00990165" w:rsidRDefault="005871A1" w:rsidP="005871A1">
      <w:pPr>
        <w:pStyle w:val="B1"/>
      </w:pPr>
      <w:r w:rsidRPr="00990165">
        <w:lastRenderedPageBreak/>
        <w:tab/>
        <w:t>If the UE is in ECM-CONNECTED state and connected via a CSG or hybrid cell, the MME shall check the received CSG subscription data. If the MME detects that the CSG membership to that cell has changed or expired, the MME initiates the procedure in clause 5.16.</w:t>
      </w:r>
    </w:p>
    <w:p w14:paraId="613A656C" w14:textId="13FE9A6C" w:rsidR="00F7484C" w:rsidRPr="0082411D" w:rsidRDefault="005871A1" w:rsidP="00C477E3">
      <w:pPr>
        <w:pStyle w:val="B1"/>
        <w:rPr>
          <w:ins w:id="235" w:author="QC_01" w:date="2024-07-12T10:44:00Z"/>
        </w:rPr>
      </w:pPr>
      <w:r>
        <w:tab/>
        <w:t xml:space="preserve">If the MME received a changed Service Gap Time parameter in the updated subscription data, the MME shall provide the new Service Gap Time value to the UE in the next Tracking Area Update Accept message, or, if the UE does not send any Tracking Area Update Request within a certain time period that shall be longer than any PSM or </w:t>
      </w:r>
      <w:proofErr w:type="spellStart"/>
      <w:r>
        <w:t>eDRX</w:t>
      </w:r>
      <w:proofErr w:type="spellEnd"/>
      <w:r>
        <w:t xml:space="preserve"> interval used by the UE, the MME may initiate a detach with reattach required of the UE or an </w:t>
      </w:r>
      <w:r w:rsidRPr="0082411D">
        <w:t>RRC connection release with release cause load balancing TAU required of the UE.</w:t>
      </w:r>
    </w:p>
    <w:p w14:paraId="022F4B6F" w14:textId="0AC56A8B" w:rsidR="00EA340F" w:rsidRDefault="00EA340F" w:rsidP="00C477E3">
      <w:pPr>
        <w:pStyle w:val="B1"/>
      </w:pPr>
      <w:ins w:id="236" w:author="QC_01" w:date="2024-07-12T10:44:00Z">
        <w:r w:rsidRPr="0082411D">
          <w:tab/>
        </w:r>
      </w:ins>
      <w:ins w:id="237" w:author="QC_03" w:date="2024-08-21T16:39:00Z" w16du:dateUtc="2024-08-21T14:39:00Z">
        <w:r w:rsidR="00AB533A">
          <w:t>If</w:t>
        </w:r>
      </w:ins>
      <w:ins w:id="238" w:author="QC_03" w:date="2024-08-21T16:25:00Z" w16du:dateUtc="2024-08-21T14:25:00Z">
        <w:r w:rsidR="006B12A2">
          <w:t xml:space="preserve"> supported by the MME</w:t>
        </w:r>
      </w:ins>
      <w:ins w:id="239" w:author="QC_03" w:date="2024-08-21T16:39:00Z" w16du:dateUtc="2024-08-21T14:39:00Z">
        <w:r w:rsidR="00AB533A">
          <w:t xml:space="preserve"> and</w:t>
        </w:r>
      </w:ins>
      <w:ins w:id="240" w:author="QC_03" w:date="2024-08-21T16:25:00Z" w16du:dateUtc="2024-08-21T14:25:00Z">
        <w:r w:rsidR="006B12A2">
          <w:t xml:space="preserve"> </w:t>
        </w:r>
        <w:r w:rsidR="00FE75EB">
          <w:t>i</w:t>
        </w:r>
      </w:ins>
      <w:ins w:id="241" w:author="QC_01" w:date="2024-07-12T10:45:00Z">
        <w:r w:rsidRPr="0082411D">
          <w:t>f the MME receive</w:t>
        </w:r>
      </w:ins>
      <w:ins w:id="242" w:author="QC_01" w:date="2024-07-12T10:49:00Z">
        <w:r w:rsidR="00042BBF" w:rsidRPr="0082411D">
          <w:t>s</w:t>
        </w:r>
      </w:ins>
      <w:ins w:id="243" w:author="QC_01" w:date="2024-07-12T10:45:00Z">
        <w:r w:rsidRPr="0082411D">
          <w:t xml:space="preserve"> </w:t>
        </w:r>
      </w:ins>
      <w:ins w:id="244" w:author="QC_01" w:date="2024-07-12T10:47:00Z">
        <w:r w:rsidR="00B378CC" w:rsidRPr="0082411D">
          <w:t xml:space="preserve">a </w:t>
        </w:r>
      </w:ins>
      <w:ins w:id="245" w:author="QC_01" w:date="2024-07-12T10:51:00Z">
        <w:r w:rsidR="00A60661" w:rsidRPr="0082411D">
          <w:t>modified</w:t>
        </w:r>
      </w:ins>
      <w:ins w:id="246" w:author="QC_01" w:date="2024-07-12T10:47:00Z">
        <w:r w:rsidR="00EB3271" w:rsidRPr="0082411D">
          <w:t xml:space="preserve"> </w:t>
        </w:r>
      </w:ins>
      <w:ins w:id="247" w:author="QC_02" w:date="2024-08-06T12:50:00Z">
        <w:r w:rsidR="0082411D" w:rsidRPr="0082411D">
          <w:t xml:space="preserve">Time Reference </w:t>
        </w:r>
      </w:ins>
      <w:ins w:id="248" w:author="QC_02" w:date="2024-08-06T13:14:00Z">
        <w:r w:rsidR="0082411D">
          <w:t xml:space="preserve">Information </w:t>
        </w:r>
      </w:ins>
      <w:ins w:id="249" w:author="QC_01" w:date="2024-07-12T10:47:00Z">
        <w:r w:rsidR="00EB3271" w:rsidRPr="0082411D">
          <w:t>Distribution Indication in</w:t>
        </w:r>
      </w:ins>
      <w:ins w:id="250" w:author="QC_01" w:date="2024-07-12T10:48:00Z">
        <w:r w:rsidR="00EB3271" w:rsidRPr="0082411D">
          <w:t xml:space="preserve"> the updated subscription data</w:t>
        </w:r>
      </w:ins>
      <w:ins w:id="251" w:author="QC_01" w:date="2024-07-12T10:50:00Z">
        <w:r w:rsidR="00AD3DF3" w:rsidRPr="0082411D">
          <w:t xml:space="preserve"> while the UE is in EC</w:t>
        </w:r>
      </w:ins>
      <w:ins w:id="252" w:author="QC_01" w:date="2024-07-12T10:54:00Z">
        <w:r w:rsidR="007C48EC" w:rsidRPr="0082411D">
          <w:t>M</w:t>
        </w:r>
      </w:ins>
      <w:ins w:id="253" w:author="QC_01" w:date="2024-07-12T10:50:00Z">
        <w:r w:rsidR="00AD3DF3" w:rsidRPr="0082411D">
          <w:t>-CONNECTED</w:t>
        </w:r>
      </w:ins>
      <w:ins w:id="254" w:author="QC_01" w:date="2024-07-12T10:48:00Z">
        <w:r w:rsidR="00EB3271" w:rsidRPr="0082411D">
          <w:t>,</w:t>
        </w:r>
        <w:r w:rsidR="00016F11" w:rsidRPr="0082411D">
          <w:t xml:space="preserve"> the MME shall </w:t>
        </w:r>
      </w:ins>
      <w:ins w:id="255" w:author="QC_01" w:date="2024-07-12T10:50:00Z">
        <w:r w:rsidR="004D4D62" w:rsidRPr="0082411D">
          <w:t xml:space="preserve">provide the </w:t>
        </w:r>
      </w:ins>
      <w:ins w:id="256" w:author="QC_01" w:date="2024-07-12T10:51:00Z">
        <w:r w:rsidR="00A60661" w:rsidRPr="0082411D">
          <w:t>modified</w:t>
        </w:r>
      </w:ins>
      <w:ins w:id="257" w:author="QC_01" w:date="2024-07-12T10:50:00Z">
        <w:r w:rsidR="004D4D62" w:rsidRPr="0082411D">
          <w:t xml:space="preserve"> </w:t>
        </w:r>
      </w:ins>
      <w:ins w:id="258" w:author="QC_02" w:date="2024-08-06T12:50:00Z">
        <w:r w:rsidR="0082411D" w:rsidRPr="0082411D">
          <w:t xml:space="preserve">Time Reference </w:t>
        </w:r>
      </w:ins>
      <w:ins w:id="259" w:author="QC_02" w:date="2024-08-06T13:14:00Z">
        <w:r w:rsidR="0082411D">
          <w:t xml:space="preserve">Information </w:t>
        </w:r>
      </w:ins>
      <w:ins w:id="260" w:author="QC_01" w:date="2024-07-12T10:50:00Z">
        <w:r w:rsidR="004D4D62" w:rsidRPr="0082411D">
          <w:t xml:space="preserve">Distribution Indication to the </w:t>
        </w:r>
        <w:proofErr w:type="spellStart"/>
        <w:r w:rsidR="004D4D62" w:rsidRPr="0082411D">
          <w:t>eNB</w:t>
        </w:r>
      </w:ins>
      <w:proofErr w:type="spellEnd"/>
      <w:ins w:id="261" w:author="QC_01" w:date="2024-07-12T10:51:00Z">
        <w:r w:rsidR="00A60661" w:rsidRPr="0082411D">
          <w:t>.</w:t>
        </w:r>
      </w:ins>
      <w:ins w:id="262" w:author="QC_01" w:date="2024-07-12T10:54:00Z">
        <w:r w:rsidR="007C48EC" w:rsidRPr="0082411D">
          <w:t xml:space="preserve"> </w:t>
        </w:r>
      </w:ins>
      <w:ins w:id="263" w:author="QC_03" w:date="2024-08-21T16:39:00Z" w16du:dateUtc="2024-08-21T14:39:00Z">
        <w:r w:rsidR="00275AF2">
          <w:t>If</w:t>
        </w:r>
      </w:ins>
      <w:ins w:id="264" w:author="QC_03" w:date="2024-08-21T16:25:00Z" w16du:dateUtc="2024-08-21T14:25:00Z">
        <w:r w:rsidR="003F64E8">
          <w:t xml:space="preserve"> supported by the MME</w:t>
        </w:r>
      </w:ins>
      <w:ins w:id="265" w:author="QC_03" w:date="2024-08-21T16:39:00Z" w16du:dateUtc="2024-08-21T14:39:00Z">
        <w:r w:rsidR="00275AF2">
          <w:t xml:space="preserve"> and</w:t>
        </w:r>
      </w:ins>
      <w:ins w:id="266" w:author="QC_03" w:date="2024-08-21T16:25:00Z" w16du:dateUtc="2024-08-21T14:25:00Z">
        <w:r w:rsidR="003F64E8">
          <w:t xml:space="preserve"> i</w:t>
        </w:r>
      </w:ins>
      <w:ins w:id="267" w:author="QC_01" w:date="2024-07-12T10:54:00Z">
        <w:r w:rsidR="007C48EC" w:rsidRPr="0082411D">
          <w:t xml:space="preserve">f the MME receives a modified </w:t>
        </w:r>
      </w:ins>
      <w:ins w:id="268" w:author="QC_02" w:date="2024-08-06T12:50:00Z">
        <w:r w:rsidR="0082411D" w:rsidRPr="0082411D">
          <w:t xml:space="preserve">Time Reference </w:t>
        </w:r>
      </w:ins>
      <w:ins w:id="269" w:author="QC_02" w:date="2024-08-06T13:14:00Z">
        <w:r w:rsidR="0082411D">
          <w:t xml:space="preserve">Information </w:t>
        </w:r>
      </w:ins>
      <w:ins w:id="270" w:author="QC_01" w:date="2024-07-12T10:54:00Z">
        <w:r w:rsidR="007C48EC" w:rsidRPr="0082411D">
          <w:t>Distribution Indication in the updated subscription data while the UE</w:t>
        </w:r>
      </w:ins>
      <w:ins w:id="271" w:author="QC_01" w:date="2024-07-12T11:02:00Z">
        <w:r w:rsidR="0044206E" w:rsidRPr="0082411D">
          <w:t>'s connection is suspended (see clause </w:t>
        </w:r>
      </w:ins>
      <w:ins w:id="272" w:author="QC_01" w:date="2024-07-12T11:03:00Z">
        <w:r w:rsidR="00DD374C" w:rsidRPr="0082411D">
          <w:t>5.3.4A)</w:t>
        </w:r>
      </w:ins>
      <w:ins w:id="273" w:author="QC_01" w:date="2024-07-12T10:54:00Z">
        <w:r w:rsidR="007C48EC" w:rsidRPr="0082411D">
          <w:t xml:space="preserve">, the MME shall provide the modified </w:t>
        </w:r>
      </w:ins>
      <w:ins w:id="274" w:author="QC_02" w:date="2024-08-06T12:50:00Z">
        <w:r w:rsidR="0082411D" w:rsidRPr="0082411D">
          <w:t xml:space="preserve">Time Reference </w:t>
        </w:r>
      </w:ins>
      <w:ins w:id="275" w:author="QC_02" w:date="2024-08-06T13:14:00Z">
        <w:r w:rsidR="0082411D">
          <w:t xml:space="preserve">Information </w:t>
        </w:r>
      </w:ins>
      <w:ins w:id="276" w:author="QC_01" w:date="2024-07-12T10:54:00Z">
        <w:r w:rsidR="007C48EC" w:rsidRPr="0082411D">
          <w:t xml:space="preserve">Distribution Indication to the </w:t>
        </w:r>
        <w:proofErr w:type="spellStart"/>
        <w:r w:rsidR="007C48EC" w:rsidRPr="0082411D">
          <w:t>eNB</w:t>
        </w:r>
      </w:ins>
      <w:proofErr w:type="spellEnd"/>
      <w:ins w:id="277" w:author="QC_01" w:date="2024-07-12T11:03:00Z">
        <w:r w:rsidR="001C3375" w:rsidRPr="0082411D">
          <w:t xml:space="preserve"> after the UE has</w:t>
        </w:r>
      </w:ins>
      <w:ins w:id="278" w:author="QC_01" w:date="2024-07-12T11:05:00Z">
        <w:r w:rsidR="00441C7D" w:rsidRPr="0082411D">
          <w:t xml:space="preserve"> resumed the connection (see clause </w:t>
        </w:r>
        <w:r w:rsidR="00A06E3C" w:rsidRPr="0082411D">
          <w:t>5.3.5A)</w:t>
        </w:r>
      </w:ins>
      <w:ins w:id="279" w:author="QC_01" w:date="2024-07-12T10:54:00Z">
        <w:r w:rsidR="007C48EC" w:rsidRPr="0082411D">
          <w:t>.</w:t>
        </w:r>
      </w:ins>
    </w:p>
    <w:p w14:paraId="73C14078" w14:textId="77777777" w:rsidR="00AA3EB2" w:rsidRPr="00FC7455" w:rsidRDefault="00AA3EB2" w:rsidP="00AA3EB2">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7D31FD9" w14:textId="77777777" w:rsidR="00AA3EB2" w:rsidRPr="00990165" w:rsidRDefault="00AA3EB2" w:rsidP="00AA3EB2">
      <w:pPr>
        <w:pStyle w:val="Heading5"/>
      </w:pPr>
      <w:bookmarkStart w:id="280" w:name="_Toc19172015"/>
      <w:bookmarkStart w:id="281" w:name="_Toc27844308"/>
      <w:bookmarkStart w:id="282" w:name="_Toc36134466"/>
      <w:bookmarkStart w:id="283" w:name="_Toc45176149"/>
      <w:bookmarkStart w:id="284" w:name="_Toc51762179"/>
      <w:bookmarkStart w:id="285" w:name="_Toc51762664"/>
      <w:bookmarkStart w:id="286" w:name="_Toc51763147"/>
      <w:bookmarkStart w:id="287" w:name="_Toc170190142"/>
      <w:r w:rsidRPr="00990165">
        <w:t>5.5.1.1.2</w:t>
      </w:r>
      <w:r w:rsidRPr="00990165">
        <w:tab/>
        <w:t>X2-based handover without Serving GW relocation</w:t>
      </w:r>
      <w:bookmarkEnd w:id="280"/>
      <w:bookmarkEnd w:id="281"/>
      <w:bookmarkEnd w:id="282"/>
      <w:bookmarkEnd w:id="283"/>
      <w:bookmarkEnd w:id="284"/>
      <w:bookmarkEnd w:id="285"/>
      <w:bookmarkEnd w:id="286"/>
      <w:bookmarkEnd w:id="287"/>
    </w:p>
    <w:p w14:paraId="5979A32B" w14:textId="77777777" w:rsidR="00AA3EB2" w:rsidRPr="00990165" w:rsidRDefault="00AA3EB2" w:rsidP="00AA3EB2">
      <w:r w:rsidRPr="00990165">
        <w:t xml:space="preserve">This procedure is used to hand over a UE from a source </w:t>
      </w:r>
      <w:r w:rsidRPr="00AD079E">
        <w:rPr>
          <w:noProof/>
        </w:rPr>
        <w:t>eNodeB</w:t>
      </w:r>
      <w:r w:rsidRPr="00990165">
        <w:t xml:space="preserve"> to a target </w:t>
      </w:r>
      <w:r w:rsidRPr="00AD079E">
        <w:rPr>
          <w:noProof/>
        </w:rPr>
        <w:t>eNodeB</w:t>
      </w:r>
      <w:r w:rsidRPr="00990165">
        <w:t xml:space="preserve"> using X2 when the MME is unchanged and decides that the Serving GW is also unchanged. The presence of IP connectivity between the Serving GW and the source </w:t>
      </w:r>
      <w:r w:rsidRPr="00AD079E">
        <w:rPr>
          <w:noProof/>
        </w:rPr>
        <w:t>eNodeB</w:t>
      </w:r>
      <w:r w:rsidRPr="00990165">
        <w:t xml:space="preserve">, as well as between the Serving GW and the target </w:t>
      </w:r>
      <w:r w:rsidRPr="00AD079E">
        <w:rPr>
          <w:noProof/>
        </w:rPr>
        <w:t>eNodeB</w:t>
      </w:r>
      <w:r w:rsidRPr="00990165">
        <w:t xml:space="preserve"> is assumed.</w:t>
      </w:r>
    </w:p>
    <w:bookmarkStart w:id="288" w:name="_MON_1561443300"/>
    <w:bookmarkEnd w:id="288"/>
    <w:p w14:paraId="2A759292" w14:textId="77777777" w:rsidR="00AA3EB2" w:rsidRDefault="00AA3EB2" w:rsidP="00AA3EB2">
      <w:pPr>
        <w:pStyle w:val="TH"/>
      </w:pPr>
      <w:r w:rsidRPr="00B1618E">
        <w:object w:dxaOrig="8925" w:dyaOrig="7260" w14:anchorId="423578A1">
          <v:shape id="_x0000_i1030" type="#_x0000_t75" style="width:438.5pt;height:355.5pt" o:ole="">
            <v:imagedata r:id="rId26" o:title=""/>
          </v:shape>
          <o:OLEObject Type="Embed" ProgID="Word.Picture.8" ShapeID="_x0000_i1030" DrawAspect="Content" ObjectID="_1785764298" r:id="rId27"/>
        </w:object>
      </w:r>
    </w:p>
    <w:p w14:paraId="7B84BEBB" w14:textId="77777777" w:rsidR="00AA3EB2" w:rsidRPr="00990165" w:rsidRDefault="00AA3EB2" w:rsidP="00AA3EB2">
      <w:pPr>
        <w:pStyle w:val="TF"/>
      </w:pPr>
      <w:r w:rsidRPr="00990165">
        <w:t>Figure 5.5.1.1.2-1: X2-based handover without Serving GW relocation</w:t>
      </w:r>
    </w:p>
    <w:p w14:paraId="2E960804" w14:textId="77777777" w:rsidR="00AA3EB2" w:rsidRPr="00990165" w:rsidRDefault="00AA3EB2" w:rsidP="00AA3EB2">
      <w:pPr>
        <w:pStyle w:val="NO"/>
      </w:pPr>
      <w:r w:rsidRPr="00990165">
        <w:t>NOTE 1:</w:t>
      </w:r>
      <w:r w:rsidRPr="00990165">
        <w:tab/>
        <w:t>For a PMIP-based S5/S8, procedure steps (A) are defined in TS</w:t>
      </w:r>
      <w:r>
        <w:t> </w:t>
      </w:r>
      <w:r w:rsidRPr="00990165">
        <w:t>23.402</w:t>
      </w:r>
      <w:r>
        <w:t> </w:t>
      </w:r>
      <w:r w:rsidRPr="00990165">
        <w:t>[2].</w:t>
      </w:r>
    </w:p>
    <w:p w14:paraId="4CBE5380" w14:textId="77777777" w:rsidR="00AA3EB2" w:rsidRDefault="00AA3EB2" w:rsidP="00AA3EB2">
      <w:pPr>
        <w:pStyle w:val="B1"/>
      </w:pPr>
      <w:r>
        <w:lastRenderedPageBreak/>
        <w:t>1a.</w:t>
      </w:r>
      <w:r>
        <w:tab/>
        <w:t xml:space="preserve">If the PLMN has configured secondary RAT usage reporting, the source </w:t>
      </w:r>
      <w:r w:rsidRPr="00AD079E">
        <w:rPr>
          <w:noProof/>
        </w:rPr>
        <w:t>eNodeB</w:t>
      </w:r>
      <w:r>
        <w:t xml:space="preserve"> during the handover execution phase may provide RAN usage data Report (Secondary RAT usage data, handover flag) to the MME. The source </w:t>
      </w:r>
      <w:r w:rsidRPr="00AD079E">
        <w:rPr>
          <w:noProof/>
        </w:rPr>
        <w:t>eNodeB</w:t>
      </w:r>
      <w:r>
        <w:t xml:space="preserve"> shall provide this only when the Target </w:t>
      </w:r>
      <w:r w:rsidRPr="00AD079E">
        <w:rPr>
          <w:noProof/>
        </w:rPr>
        <w:t>eNodeB</w:t>
      </w:r>
      <w:r>
        <w:t xml:space="preserve"> has confirmed handover over X2 interface (see TS 36.300 [5] and the source </w:t>
      </w:r>
      <w:r w:rsidRPr="00AD079E">
        <w:rPr>
          <w:noProof/>
        </w:rPr>
        <w:t>eNodeB</w:t>
      </w:r>
      <w:r>
        <w:t xml:space="preserve"> has sent a HO command to the UE). The handover flag indicates to the MME that it should buffer the usage data report before forwarding it to the Serving GW.</w:t>
      </w:r>
    </w:p>
    <w:p w14:paraId="3C962B5E" w14:textId="77777777" w:rsidR="00AA3EB2" w:rsidRDefault="00AA3EB2" w:rsidP="00AA3EB2">
      <w:pPr>
        <w:pStyle w:val="B1"/>
      </w:pPr>
      <w:r w:rsidRPr="00990165">
        <w:t>1</w:t>
      </w:r>
      <w:r>
        <w:t>b</w:t>
      </w:r>
      <w:r w:rsidRPr="00990165">
        <w:t>.</w:t>
      </w:r>
      <w:r w:rsidRPr="00990165">
        <w:tab/>
        <w:t xml:space="preserve">The target </w:t>
      </w:r>
      <w:r w:rsidRPr="00AD079E">
        <w:rPr>
          <w:noProof/>
        </w:rPr>
        <w:t>eNodeB</w:t>
      </w:r>
      <w:r w:rsidRPr="00990165">
        <w:t xml:space="preserve"> sends a Path Switch Request message to MME to inform that the UE has changed cell, including the TAI+ECGI of the target cell and the list of EPS bearers to be switched.</w:t>
      </w:r>
    </w:p>
    <w:p w14:paraId="680A9521" w14:textId="77777777" w:rsidR="00AA3EB2" w:rsidRDefault="00AA3EB2" w:rsidP="00AA3EB2">
      <w:pPr>
        <w:pStyle w:val="B1"/>
      </w:pPr>
      <w:r>
        <w:tab/>
        <w:t xml:space="preserve">If Dual Connectivity is activated for the UE, the </w:t>
      </w:r>
      <w:proofErr w:type="spellStart"/>
      <w:r>
        <w:t>PSCell</w:t>
      </w:r>
      <w:proofErr w:type="spellEnd"/>
      <w:r>
        <w:t xml:space="preserve"> ID shall be included in the Path Switch Request message.</w:t>
      </w:r>
    </w:p>
    <w:p w14:paraId="790806F9" w14:textId="77777777" w:rsidR="00AA3EB2" w:rsidRPr="00990165" w:rsidRDefault="00AA3EB2" w:rsidP="00AA3EB2">
      <w:pPr>
        <w:pStyle w:val="B1"/>
      </w:pPr>
      <w:r>
        <w:tab/>
      </w:r>
      <w:r w:rsidRPr="00990165">
        <w:t xml:space="preserve">If the target cell is a CSG cell, the target </w:t>
      </w:r>
      <w:r w:rsidRPr="00AD079E">
        <w:rPr>
          <w:noProof/>
        </w:rPr>
        <w:t>eNodeB</w:t>
      </w:r>
      <w:r w:rsidRPr="00990165">
        <w:t xml:space="preserve"> includes the CSG ID of the target cell in Path Switch Request message. If the target cell is in hybrid mode, it includes the CSG ID of the target cell and CSG Access Mode set to "hybrid" in the Path Switch Request message. Moreover, the Path Switch Request message contains the CSG Membership Status IE if the hybrid cell accessed by the UE has a different CSG from the source cell or the source cell does not have a CSG ID. The MME determines the CSG membership based on the CSG ID and the target PLMN id received from the target </w:t>
      </w:r>
      <w:proofErr w:type="spellStart"/>
      <w:r w:rsidRPr="00AD079E">
        <w:rPr>
          <w:noProof/>
        </w:rPr>
        <w:t>eNodeB</w:t>
      </w:r>
      <w:r w:rsidRPr="00990165">
        <w:t>.The</w:t>
      </w:r>
      <w:proofErr w:type="spellEnd"/>
      <w:r w:rsidRPr="00990165">
        <w:t xml:space="preserve"> MME updates the User CSG information based on the CSG ID and CSG Access Mode received from the target </w:t>
      </w:r>
      <w:r w:rsidRPr="00AD079E">
        <w:rPr>
          <w:noProof/>
        </w:rPr>
        <w:t>eNodeB</w:t>
      </w:r>
      <w:r w:rsidRPr="00990165">
        <w:t xml:space="preserve"> and CSG membership if one of the parameters has changed.</w:t>
      </w:r>
    </w:p>
    <w:p w14:paraId="4400858E" w14:textId="77777777" w:rsidR="00AA3EB2" w:rsidRPr="00990165" w:rsidRDefault="00AA3EB2" w:rsidP="00AA3EB2">
      <w:pPr>
        <w:pStyle w:val="B1"/>
      </w:pPr>
      <w:r w:rsidRPr="00990165">
        <w:tab/>
        <w:t xml:space="preserve">For SIPTO at the Local Network with stand-alone GW architecture, the target </w:t>
      </w:r>
      <w:r w:rsidRPr="00AD079E">
        <w:rPr>
          <w:noProof/>
        </w:rPr>
        <w:t>eNodeB</w:t>
      </w:r>
      <w:r w:rsidRPr="00990165">
        <w:t xml:space="preserve"> shall include the Local Home Network ID of the target cell in the Path Switch Request message.</w:t>
      </w:r>
    </w:p>
    <w:p w14:paraId="63105F3E" w14:textId="77777777" w:rsidR="00AA3EB2" w:rsidRPr="00990165" w:rsidRDefault="00AA3EB2" w:rsidP="00AA3EB2">
      <w:pPr>
        <w:pStyle w:val="B1"/>
      </w:pPr>
      <w:r w:rsidRPr="00990165">
        <w:tab/>
        <w:t>The MME determines that the Serving GW can continue to serve the UE.</w:t>
      </w:r>
    </w:p>
    <w:p w14:paraId="0622B261" w14:textId="77777777" w:rsidR="00AA3EB2" w:rsidRPr="00990165" w:rsidRDefault="00AA3EB2" w:rsidP="00AA3EB2">
      <w:pPr>
        <w:pStyle w:val="B1"/>
      </w:pPr>
      <w:r w:rsidRPr="00990165">
        <w:t>2.</w:t>
      </w:r>
      <w:r w:rsidRPr="00990165">
        <w:tab/>
        <w:t>The MME sends a Modify Bearer Request (</w:t>
      </w:r>
      <w:proofErr w:type="spellStart"/>
      <w:r w:rsidRPr="00AD079E">
        <w:rPr>
          <w:noProof/>
        </w:rPr>
        <w:t>eNodeB</w:t>
      </w:r>
      <w:proofErr w:type="spellEnd"/>
      <w:r w:rsidRPr="00990165">
        <w:t xml:space="preserve"> address(es) and TEIDs for downlink user</w:t>
      </w:r>
      <w:r w:rsidRPr="00990165">
        <w:rPr>
          <w:rFonts w:cs="Arial"/>
        </w:rPr>
        <w:t xml:space="preserve"> </w:t>
      </w:r>
      <w:r w:rsidRPr="00990165">
        <w:t>plane for the accepted EPS bearers, ISR Activated</w:t>
      </w:r>
      <w:r>
        <w:t xml:space="preserve">, Secondary RAT usage data, User Location Information, </w:t>
      </w:r>
      <w:proofErr w:type="spellStart"/>
      <w:r>
        <w:t>PSCell</w:t>
      </w:r>
      <w:proofErr w:type="spellEnd"/>
      <w:r>
        <w:t xml:space="preserve"> ID</w:t>
      </w:r>
      <w:r w:rsidRPr="00990165">
        <w:t xml:space="preserve">) message per PDN connection to the Serving GW for each PDN connection where the default bearer has been accepted by the target </w:t>
      </w:r>
      <w:r w:rsidRPr="00AD079E">
        <w:rPr>
          <w:noProof/>
        </w:rPr>
        <w:t>eNodeB</w:t>
      </w:r>
      <w:r w:rsidRPr="00990165">
        <w:t>. If the PDN GW requested location information change reporting, the MME also includes the User Location Information IE in this message if it is different compared to the previously sent information. If the UE Time Zone has changed, the MME includes the UE Time Zone IE in this message. If the Serving Network has changed, the MME includes the new Serving Network IE in this message. If ISR was activated before this procedure, MME should maintain ISR. The UE is informed about the ISR status in the Tracking Area Update procedure. If the Serving GW supports Modify Access Bearers Request procedure and if there is no need for the SGW to send the signalling to the P</w:t>
      </w:r>
      <w:r>
        <w:t xml:space="preserve">DN </w:t>
      </w:r>
      <w:r w:rsidRPr="00990165">
        <w:t>GW, the MME may send Modify Access Bearers Request (</w:t>
      </w:r>
      <w:proofErr w:type="spellStart"/>
      <w:r w:rsidRPr="00AD079E">
        <w:rPr>
          <w:noProof/>
        </w:rPr>
        <w:t>eNodeB</w:t>
      </w:r>
      <w:proofErr w:type="spellEnd"/>
      <w:r w:rsidRPr="00990165">
        <w:t xml:space="preserve"> address(es) and TEIDs for downlink user plane for the accepted EPS bearers, ISR Activated) per UE to the Serving GW to </w:t>
      </w:r>
      <w:r>
        <w:t>optimise</w:t>
      </w:r>
      <w:r w:rsidRPr="00990165">
        <w:t xml:space="preserve"> the signalling.</w:t>
      </w:r>
      <w:r>
        <w:t xml:space="preserve"> The MME includes the Secondary RAT usage data if the MME received it from the source </w:t>
      </w:r>
      <w:r w:rsidRPr="00AD079E">
        <w:rPr>
          <w:noProof/>
        </w:rPr>
        <w:t>eNodeB</w:t>
      </w:r>
      <w:r>
        <w:t xml:space="preserve"> in step 1a. The MME includes the </w:t>
      </w:r>
      <w:proofErr w:type="spellStart"/>
      <w:r>
        <w:t>PSCell</w:t>
      </w:r>
      <w:proofErr w:type="spellEnd"/>
      <w:r>
        <w:t xml:space="preserve"> ID if the MME received it from the target </w:t>
      </w:r>
      <w:r w:rsidRPr="00AD079E">
        <w:rPr>
          <w:noProof/>
        </w:rPr>
        <w:t>eNodeB</w:t>
      </w:r>
      <w:r>
        <w:t xml:space="preserve"> in step 1b.</w:t>
      </w:r>
    </w:p>
    <w:p w14:paraId="7C21F971" w14:textId="77777777" w:rsidR="00AA3EB2" w:rsidRPr="00990165" w:rsidRDefault="00AA3EB2" w:rsidP="00AA3EB2">
      <w:pPr>
        <w:pStyle w:val="B1"/>
      </w:pPr>
      <w:r w:rsidRPr="00990165">
        <w:tab/>
        <w:t>If the PDN GW requested UE's User CSG information (determined from the UE context), the MME includes the User CSG Information IE in this message if the User CSG Information has changed.</w:t>
      </w:r>
    </w:p>
    <w:p w14:paraId="3E6B6BD2" w14:textId="77777777" w:rsidR="00AA3EB2" w:rsidRPr="00990165" w:rsidRDefault="00AA3EB2" w:rsidP="00AA3EB2">
      <w:pPr>
        <w:pStyle w:val="B1"/>
      </w:pPr>
      <w:r w:rsidRPr="00990165">
        <w:tab/>
        <w:t xml:space="preserve">The MME uses the list of EPS bearers to be switched, received in step 1, to determine whether any dedicated EPS bearers in the UE context have not been accepted by the target </w:t>
      </w:r>
      <w:r w:rsidRPr="00AD079E">
        <w:rPr>
          <w:noProof/>
        </w:rPr>
        <w:t>eNodeB</w:t>
      </w:r>
      <w:r w:rsidRPr="00990165">
        <w:t>. The MME releases the non-accepted dedicated bearers by triggering the bearer release procedure as specified in clause 5.4.4.2. If the Serving GW receives a DL packet for a non-accepted bearer, the Serving GW drops the DL packet and does not send a Downlink Data Notification to the MME.</w:t>
      </w:r>
    </w:p>
    <w:p w14:paraId="3A143639" w14:textId="77777777" w:rsidR="00AA3EB2" w:rsidRPr="00990165" w:rsidRDefault="00AA3EB2" w:rsidP="00AA3EB2">
      <w:pPr>
        <w:pStyle w:val="B1"/>
      </w:pPr>
      <w:r w:rsidRPr="00990165">
        <w:tab/>
        <w:t xml:space="preserve">If the default bearer of a PDN connection has not been accepted by the target </w:t>
      </w:r>
      <w:r w:rsidRPr="00AD079E">
        <w:rPr>
          <w:noProof/>
        </w:rPr>
        <w:t>eNodeB</w:t>
      </w:r>
      <w:r w:rsidRPr="00990165">
        <w:t xml:space="preserve"> and there are multiple PDN connections active, the MME shall consider all bearers of that PDN connection as failed and release that PDN connection by triggering the MME requested PDN disconnection procedure specified in clause 5.10.3.</w:t>
      </w:r>
    </w:p>
    <w:p w14:paraId="347107DE" w14:textId="77777777" w:rsidR="00AA3EB2" w:rsidRPr="00990165" w:rsidRDefault="00AA3EB2" w:rsidP="00AA3EB2">
      <w:pPr>
        <w:pStyle w:val="B1"/>
      </w:pPr>
      <w:r w:rsidRPr="00990165">
        <w:tab/>
        <w:t xml:space="preserve">If none of the default EPS bearers have been accepted by the target </w:t>
      </w:r>
      <w:r w:rsidRPr="00AD079E">
        <w:rPr>
          <w:noProof/>
        </w:rPr>
        <w:t>eNodeB</w:t>
      </w:r>
      <w:r w:rsidRPr="00990165">
        <w:t xml:space="preserve"> or there is a LIPA PDN connection that has not been released, the MME shall act as specified in step 6.</w:t>
      </w:r>
    </w:p>
    <w:p w14:paraId="6F479D59" w14:textId="77777777" w:rsidR="00AA3EB2" w:rsidRPr="00990165" w:rsidRDefault="00AA3EB2" w:rsidP="00AA3EB2">
      <w:pPr>
        <w:pStyle w:val="B1"/>
      </w:pPr>
      <w:r w:rsidRPr="00990165">
        <w:t>3.</w:t>
      </w:r>
      <w:r w:rsidRPr="00990165">
        <w:tab/>
        <w:t>If the Serving GW has received the User Location Information IE and/or the UE Time Zone IE and/or the Serving Network IE and/or User CSG Information IE from the MME in step 2 the Serving GW informs the PDN GW(s) about this information that e.g. can be used for charging, by sending the message Modify Bearer Request (Serving GW Address and TEID, User Location Information IE and/or UE Time Zone IE and/or Serving Network IE and/or User CSG Information IE</w:t>
      </w:r>
      <w:r>
        <w:t>, Secondary RAT usage data</w:t>
      </w:r>
      <w:r w:rsidRPr="00990165">
        <w:t xml:space="preserve">) per PDN connection to the PDN GW(s) concerned. The Serving GW shall return a Modify Bearer Response (Serving GW address and TEID for uplink traffic) message to the MME as a response to a Modify Bearer Request message, or a Modify Access </w:t>
      </w:r>
      <w:r w:rsidRPr="00990165">
        <w:lastRenderedPageBreak/>
        <w:t xml:space="preserve">Bearers Response (Serving GW address and TEID for uplink traffic) as a response to a Modify Access Bearers Request message. If the Serving GW cannot serve the MME Request in the Modify Access Bearers Request message without S5/S8 signalling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Modify Bearer Request message per PDN connection.</w:t>
      </w:r>
      <w:r>
        <w:t xml:space="preserve"> The Serving GW forwards the Secondary RAT usage data to the PDN GW, if the Serving GW received it in step 2 and if PGW secondary RAT usage data reporting is active.</w:t>
      </w:r>
    </w:p>
    <w:p w14:paraId="296C4709" w14:textId="77777777" w:rsidR="00AA3EB2" w:rsidRPr="00990165" w:rsidRDefault="00AA3EB2" w:rsidP="00AA3EB2">
      <w:pPr>
        <w:pStyle w:val="B1"/>
      </w:pPr>
      <w:r w:rsidRPr="00990165">
        <w:t>4.</w:t>
      </w:r>
      <w:r w:rsidRPr="00990165">
        <w:tab/>
        <w:t xml:space="preserve">The Serving GW starts sending downlink packets to the target </w:t>
      </w:r>
      <w:r w:rsidRPr="00AD079E">
        <w:rPr>
          <w:noProof/>
        </w:rPr>
        <w:t>eNodeB</w:t>
      </w:r>
      <w:r w:rsidRPr="00990165">
        <w:t xml:space="preserve"> using the newly received address and TEIDs. A Modify Bearer Response message is sent back to the MME.</w:t>
      </w:r>
    </w:p>
    <w:p w14:paraId="39EDE6BB" w14:textId="77777777" w:rsidR="00AA3EB2" w:rsidRPr="00990165" w:rsidRDefault="00AA3EB2" w:rsidP="00AA3EB2">
      <w:pPr>
        <w:pStyle w:val="B1"/>
      </w:pPr>
      <w:r w:rsidRPr="00990165">
        <w:t>5.</w:t>
      </w:r>
      <w:r w:rsidRPr="00990165">
        <w:tab/>
      </w:r>
      <w:proofErr w:type="gramStart"/>
      <w:r w:rsidRPr="00990165">
        <w:t>In order to</w:t>
      </w:r>
      <w:proofErr w:type="gramEnd"/>
      <w:r w:rsidRPr="00990165">
        <w:t xml:space="preserve"> assist the reordering function in the target </w:t>
      </w:r>
      <w:r w:rsidRPr="00AD079E">
        <w:rPr>
          <w:noProof/>
        </w:rPr>
        <w:t>eNodeB</w:t>
      </w:r>
      <w:r w:rsidRPr="00990165">
        <w:t>, the Serving GW shall send one or more "end marker" packets on the old path immediately after switching the path as defined in TS</w:t>
      </w:r>
      <w:r>
        <w:t> </w:t>
      </w:r>
      <w:r w:rsidRPr="00990165">
        <w:t>36.300</w:t>
      </w:r>
      <w:r>
        <w:t> </w:t>
      </w:r>
      <w:r w:rsidRPr="00990165">
        <w:t>[5], clause 10.1.2.2.</w:t>
      </w:r>
    </w:p>
    <w:p w14:paraId="76B97231" w14:textId="77777777" w:rsidR="00AA3EB2" w:rsidRPr="00990165" w:rsidRDefault="00AA3EB2" w:rsidP="00AA3EB2">
      <w:pPr>
        <w:pStyle w:val="B1"/>
      </w:pPr>
      <w:r w:rsidRPr="00990165">
        <w:t>6.</w:t>
      </w:r>
      <w:r w:rsidRPr="00990165">
        <w:tab/>
        <w:t>The MME confirms the Path Switch Request message with the Path Switch Request Ack message. If the UE</w:t>
      </w:r>
      <w:r w:rsidRPr="00990165">
        <w:noBreakHyphen/>
        <w:t xml:space="preserve">AMBR is changed, e.g. all the EPS bearers which are associated to the same APN are rejected in the target </w:t>
      </w:r>
      <w:r w:rsidRPr="00AD079E">
        <w:rPr>
          <w:noProof/>
        </w:rPr>
        <w:t>eNodeB</w:t>
      </w:r>
      <w:r w:rsidRPr="00990165">
        <w:t>, the MME shall provide the updated value of UE</w:t>
      </w:r>
      <w:r w:rsidRPr="00990165">
        <w:noBreakHyphen/>
        <w:t xml:space="preserve">AMBR to the target </w:t>
      </w:r>
      <w:r w:rsidRPr="00AD079E">
        <w:rPr>
          <w:noProof/>
        </w:rPr>
        <w:t>eNodeB</w:t>
      </w:r>
      <w:r w:rsidRPr="00990165">
        <w:t xml:space="preserve"> in the Path Switch Request Ack message.</w:t>
      </w:r>
    </w:p>
    <w:p w14:paraId="435EAEF9" w14:textId="77777777" w:rsidR="00AA3EB2" w:rsidRPr="00990165" w:rsidRDefault="00AA3EB2" w:rsidP="00AA3EB2">
      <w:pPr>
        <w:pStyle w:val="B1"/>
      </w:pPr>
      <w:r w:rsidRPr="00990165">
        <w:tab/>
        <w:t>If the CSG membership status was included in the Path Switch Request message, the MME shall include its verified CSG membership status in the Path Switch Request Ack message.</w:t>
      </w:r>
    </w:p>
    <w:p w14:paraId="226B52F6" w14:textId="77777777" w:rsidR="00AA3EB2" w:rsidRPr="00990165" w:rsidRDefault="00AA3EB2" w:rsidP="00AA3EB2">
      <w:pPr>
        <w:pStyle w:val="B1"/>
      </w:pPr>
      <w:r w:rsidRPr="00990165">
        <w:tab/>
        <w:t>If some EPS bearers have not been switched successfully in the core network, the MME shall indicate in the Path Switch Request Ack message which bearers failed to be established (see more detail in TS</w:t>
      </w:r>
      <w:r>
        <w:t> </w:t>
      </w:r>
      <w:r w:rsidRPr="00990165">
        <w:t>36.413</w:t>
      </w:r>
      <w:r>
        <w:t> </w:t>
      </w:r>
      <w:r w:rsidRPr="00990165">
        <w:t xml:space="preserve">[36]) and for dedicated bearers initiate the bearer release procedure as specified in clause 5.4.4.2 to release the core network resources of the failed dedicated EPS bearers. The target </w:t>
      </w:r>
      <w:r w:rsidRPr="00AD079E">
        <w:rPr>
          <w:noProof/>
        </w:rPr>
        <w:t>eNodeB</w:t>
      </w:r>
      <w:r w:rsidRPr="00990165">
        <w:t xml:space="preserve"> shall delete the corresponding bearer contexts when it is informed that bearers have not been established in the core network.</w:t>
      </w:r>
    </w:p>
    <w:p w14:paraId="0A5A6C4E" w14:textId="77777777" w:rsidR="00AA3EB2" w:rsidRPr="00990165" w:rsidRDefault="00AA3EB2" w:rsidP="00AA3EB2">
      <w:pPr>
        <w:pStyle w:val="B1"/>
      </w:pPr>
      <w:r w:rsidRPr="00990165">
        <w:tab/>
        <w:t xml:space="preserve">If none of the default EPS bearers have been switched successfully in the core network or if they have not been accepted by the target </w:t>
      </w:r>
      <w:r w:rsidRPr="00AD079E">
        <w:rPr>
          <w:noProof/>
        </w:rPr>
        <w:t>eNodeB</w:t>
      </w:r>
      <w:r w:rsidRPr="00990165">
        <w:t xml:space="preserve"> or the LIPA PDN connection has not been released, the MME shall send a Path Switch Request Failure message (see more detail in TS</w:t>
      </w:r>
      <w:r>
        <w:t> </w:t>
      </w:r>
      <w:r w:rsidRPr="00990165">
        <w:t>36.413</w:t>
      </w:r>
      <w:r>
        <w:t> </w:t>
      </w:r>
      <w:r w:rsidRPr="00990165">
        <w:t xml:space="preserve">[36]) to the target </w:t>
      </w:r>
      <w:r w:rsidRPr="00AD079E">
        <w:rPr>
          <w:noProof/>
        </w:rPr>
        <w:t>eNodeB</w:t>
      </w:r>
      <w:r w:rsidRPr="00990165">
        <w:t>. The MME performs explicit detach of the UE as described in the MME initiated detach procedure of clause 5.3.8.3.</w:t>
      </w:r>
    </w:p>
    <w:p w14:paraId="49F9A402" w14:textId="77777777" w:rsidR="00AA3EB2" w:rsidRDefault="00AA3EB2" w:rsidP="00AA3EB2">
      <w:pPr>
        <w:pStyle w:val="B1"/>
      </w:pPr>
      <w:r>
        <w:tab/>
        <w:t xml:space="preserve">If the MME supports RACS as defined in clause 5.11.3a and has UE Radio Capability ID stored in the UE's context it includes it in the Path Switch Request Ack message, if the target </w:t>
      </w:r>
      <w:r w:rsidRPr="00AD079E">
        <w:rPr>
          <w:noProof/>
        </w:rPr>
        <w:t>eNodeB</w:t>
      </w:r>
      <w:r>
        <w:t xml:space="preserve"> supports RACS.</w:t>
      </w:r>
    </w:p>
    <w:p w14:paraId="0C49DB33" w14:textId="784C00BE" w:rsidR="00884BB8" w:rsidRPr="0082411D" w:rsidRDefault="00884BB8" w:rsidP="00884BB8">
      <w:pPr>
        <w:pStyle w:val="B1"/>
      </w:pPr>
      <w:ins w:id="289" w:author="QC_01" w:date="2024-07-03T13:47:00Z">
        <w:r>
          <w:tab/>
        </w:r>
      </w:ins>
      <w:ins w:id="290" w:author="QC_03" w:date="2024-08-21T16:40:00Z" w16du:dateUtc="2024-08-21T14:40:00Z">
        <w:r w:rsidR="007E6E98">
          <w:t>If supported by the MME and i</w:t>
        </w:r>
      </w:ins>
      <w:ins w:id="291" w:author="QC_01" w:date="2024-07-03T13:47:00Z">
        <w:r w:rsidRPr="0082411D">
          <w:t xml:space="preserve">f the UE is subscribed to receive </w:t>
        </w:r>
      </w:ins>
      <w:ins w:id="292" w:author="QC_02" w:date="2024-08-06T12:51:00Z">
        <w:r w:rsidR="0082411D" w:rsidRPr="0082411D">
          <w:t>time reference information</w:t>
        </w:r>
      </w:ins>
      <w:ins w:id="293" w:author="QC_01" w:date="2024-07-03T13:47:00Z">
        <w:r w:rsidRPr="0082411D">
          <w:t xml:space="preserve">, then the MME </w:t>
        </w:r>
      </w:ins>
      <w:ins w:id="294" w:author="QC_01" w:date="2024-07-03T16:49:00Z">
        <w:r w:rsidR="005C3DF5" w:rsidRPr="0082411D">
          <w:t>includes</w:t>
        </w:r>
      </w:ins>
      <w:ins w:id="295" w:author="QC_01" w:date="2024-07-03T13:47:00Z">
        <w:r w:rsidRPr="0082411D">
          <w:t xml:space="preserve"> </w:t>
        </w:r>
      </w:ins>
      <w:ins w:id="296" w:author="QC_01" w:date="2024-07-04T15:19:00Z">
        <w:r w:rsidR="00F56107" w:rsidRPr="0082411D">
          <w:t>the</w:t>
        </w:r>
      </w:ins>
      <w:ins w:id="297" w:author="QC_01" w:date="2024-07-03T13:47:00Z">
        <w:r w:rsidRPr="0082411D">
          <w:t xml:space="preserve"> </w:t>
        </w:r>
      </w:ins>
      <w:ins w:id="298" w:author="QC_02" w:date="2024-08-06T12:51:00Z">
        <w:r w:rsidR="0082411D" w:rsidRPr="0082411D">
          <w:t xml:space="preserve">Time Reference </w:t>
        </w:r>
      </w:ins>
      <w:ins w:id="299" w:author="QC_02" w:date="2024-08-06T13:06:00Z">
        <w:r w:rsidR="0082411D">
          <w:t xml:space="preserve">Information </w:t>
        </w:r>
      </w:ins>
      <w:ins w:id="300" w:author="QC_01" w:date="2024-07-04T15:19:00Z">
        <w:r w:rsidR="00F56107" w:rsidRPr="0082411D">
          <w:t>Distribution Indication</w:t>
        </w:r>
      </w:ins>
      <w:ins w:id="301" w:author="QC_01" w:date="2024-07-03T13:47:00Z">
        <w:r w:rsidRPr="0082411D">
          <w:t xml:space="preserve"> </w:t>
        </w:r>
      </w:ins>
      <w:ins w:id="302" w:author="QC_01" w:date="2024-07-03T16:49:00Z">
        <w:r w:rsidR="005C3DF5" w:rsidRPr="0082411D">
          <w:t>in the Path Switch Request Ack message</w:t>
        </w:r>
      </w:ins>
      <w:ins w:id="303" w:author="QC_01" w:date="2024-07-03T13:47:00Z">
        <w:r w:rsidRPr="0082411D">
          <w:t>.</w:t>
        </w:r>
      </w:ins>
    </w:p>
    <w:p w14:paraId="0915B8FF" w14:textId="77777777" w:rsidR="00AA3EB2" w:rsidRPr="00990165" w:rsidRDefault="00AA3EB2" w:rsidP="00AA3EB2">
      <w:pPr>
        <w:pStyle w:val="B1"/>
      </w:pPr>
      <w:r w:rsidRPr="0082411D">
        <w:t>7.</w:t>
      </w:r>
      <w:r w:rsidRPr="0082411D">
        <w:tab/>
        <w:t xml:space="preserve">By sending Release Resource the target </w:t>
      </w:r>
      <w:r w:rsidRPr="0082411D">
        <w:rPr>
          <w:noProof/>
        </w:rPr>
        <w:t>eNodeB</w:t>
      </w:r>
      <w:r w:rsidRPr="0082411D">
        <w:t xml:space="preserve"> informs success of the handover to source </w:t>
      </w:r>
      <w:r w:rsidRPr="0082411D">
        <w:rPr>
          <w:noProof/>
        </w:rPr>
        <w:t>eNodeB</w:t>
      </w:r>
      <w:r w:rsidRPr="0082411D">
        <w:t xml:space="preserve"> and triggers the release of resources. This</w:t>
      </w:r>
      <w:r w:rsidRPr="00990165">
        <w:t xml:space="preserve"> step is specified in TS</w:t>
      </w:r>
      <w:r>
        <w:t> </w:t>
      </w:r>
      <w:r w:rsidRPr="00990165">
        <w:t>36.300</w:t>
      </w:r>
      <w:r>
        <w:t> </w:t>
      </w:r>
      <w:r w:rsidRPr="00990165">
        <w:t>[5].</w:t>
      </w:r>
    </w:p>
    <w:p w14:paraId="2166C111" w14:textId="77777777" w:rsidR="00AA3EB2" w:rsidRPr="00990165" w:rsidRDefault="00AA3EB2" w:rsidP="00AA3EB2">
      <w:pPr>
        <w:pStyle w:val="B1"/>
      </w:pPr>
      <w:r w:rsidRPr="00990165">
        <w:t>8.</w:t>
      </w:r>
      <w:r w:rsidRPr="00990165">
        <w:tab/>
        <w:t>The UE initiates a Tracking Area Update procedure when one of the conditions listed in clause "Triggers for tracking area update" applies. If ISR is activated for the UE when the MME receives the Tracking Area Update Request, the MME should maintain ISR by indicating ISR Activated in the Tracking Area Update Accept message.</w:t>
      </w:r>
    </w:p>
    <w:p w14:paraId="7E096604" w14:textId="77777777" w:rsidR="00AA3EB2" w:rsidRPr="00990165" w:rsidRDefault="00AA3EB2" w:rsidP="00AA3EB2">
      <w:pPr>
        <w:pStyle w:val="NO"/>
      </w:pPr>
      <w:r w:rsidRPr="00990165">
        <w:t>NOTE 2:</w:t>
      </w:r>
      <w:r w:rsidRPr="00990165">
        <w:tab/>
        <w:t>It is only a subset of the TA update procedure that is performed by the MME, since the UE is in ECM</w:t>
      </w:r>
      <w:r w:rsidRPr="00990165">
        <w:noBreakHyphen/>
        <w:t>CONNECTED state and the MME is not changed.</w:t>
      </w:r>
    </w:p>
    <w:p w14:paraId="499B942C" w14:textId="77777777" w:rsidR="00AA3EB2" w:rsidRPr="00990165" w:rsidRDefault="00AA3EB2" w:rsidP="00AA3EB2">
      <w:pPr>
        <w:pStyle w:val="Heading5"/>
      </w:pPr>
      <w:bookmarkStart w:id="304" w:name="_Toc19172016"/>
      <w:bookmarkStart w:id="305" w:name="_Toc27844309"/>
      <w:bookmarkStart w:id="306" w:name="_Toc36134467"/>
      <w:bookmarkStart w:id="307" w:name="_Toc45176150"/>
      <w:bookmarkStart w:id="308" w:name="_Toc51762180"/>
      <w:bookmarkStart w:id="309" w:name="_Toc51762665"/>
      <w:bookmarkStart w:id="310" w:name="_Toc51763148"/>
      <w:bookmarkStart w:id="311" w:name="_Toc170190143"/>
      <w:r w:rsidRPr="00990165">
        <w:t>5.5.1.1.3</w:t>
      </w:r>
      <w:r w:rsidRPr="00990165">
        <w:tab/>
        <w:t>X2-based handover with Serving GW relocation</w:t>
      </w:r>
      <w:bookmarkEnd w:id="304"/>
      <w:bookmarkEnd w:id="305"/>
      <w:bookmarkEnd w:id="306"/>
      <w:bookmarkEnd w:id="307"/>
      <w:bookmarkEnd w:id="308"/>
      <w:bookmarkEnd w:id="309"/>
      <w:bookmarkEnd w:id="310"/>
      <w:bookmarkEnd w:id="311"/>
    </w:p>
    <w:p w14:paraId="70904B66" w14:textId="77777777" w:rsidR="00AA3EB2" w:rsidRPr="00990165" w:rsidRDefault="00AA3EB2" w:rsidP="00AA3EB2">
      <w:r w:rsidRPr="00990165">
        <w:t xml:space="preserve">This procedure is used to hand over a UE from a source </w:t>
      </w:r>
      <w:r w:rsidRPr="00AD079E">
        <w:rPr>
          <w:noProof/>
        </w:rPr>
        <w:t>eNodeB</w:t>
      </w:r>
      <w:r w:rsidRPr="00990165">
        <w:t xml:space="preserve"> to a target </w:t>
      </w:r>
      <w:r w:rsidRPr="00AD079E">
        <w:rPr>
          <w:noProof/>
        </w:rPr>
        <w:t>eNodeB</w:t>
      </w:r>
      <w:r w:rsidRPr="00990165">
        <w:t xml:space="preserve"> using X2 when the MME is </w:t>
      </w:r>
      <w:proofErr w:type="gramStart"/>
      <w:r w:rsidRPr="00990165">
        <w:t>unchanged</w:t>
      </w:r>
      <w:proofErr w:type="gramEnd"/>
      <w:r w:rsidRPr="00990165">
        <w:t xml:space="preserve"> and the MME decides that the Serving GW is to be relocated. The presence of IP connectivity between the source Serving GW and the source </w:t>
      </w:r>
      <w:r w:rsidRPr="00AD079E">
        <w:rPr>
          <w:noProof/>
        </w:rPr>
        <w:t>eNodeB</w:t>
      </w:r>
      <w:r w:rsidRPr="00990165">
        <w:t xml:space="preserve">, between the source Serving GW and the target </w:t>
      </w:r>
      <w:r w:rsidRPr="00AD079E">
        <w:rPr>
          <w:noProof/>
        </w:rPr>
        <w:t>eNodeB</w:t>
      </w:r>
      <w:r w:rsidRPr="00990165">
        <w:t xml:space="preserve">, and between the target Serving GW and target </w:t>
      </w:r>
      <w:r w:rsidRPr="00AD079E">
        <w:rPr>
          <w:noProof/>
        </w:rPr>
        <w:t>eNodeB</w:t>
      </w:r>
      <w:r w:rsidRPr="00990165">
        <w:t xml:space="preserve"> is assumed. (If there is no IP connectivity between target </w:t>
      </w:r>
      <w:r w:rsidRPr="00AD079E">
        <w:rPr>
          <w:noProof/>
        </w:rPr>
        <w:t>eNodeB</w:t>
      </w:r>
      <w:r w:rsidRPr="00990165">
        <w:t xml:space="preserve"> and source Serving GW, it is assumed that the S1-based handover procedure in clause 5.5.1.2 shall be used instead.)</w:t>
      </w:r>
    </w:p>
    <w:bookmarkStart w:id="312" w:name="_MON_1565178764"/>
    <w:bookmarkEnd w:id="312"/>
    <w:p w14:paraId="6AA98C13" w14:textId="77777777" w:rsidR="00AA3EB2" w:rsidRDefault="00AA3EB2" w:rsidP="00AA3EB2">
      <w:pPr>
        <w:pStyle w:val="TH"/>
      </w:pPr>
      <w:r w:rsidRPr="00B1618E">
        <w:object w:dxaOrig="9255" w:dyaOrig="7605" w14:anchorId="18619C98">
          <v:shape id="_x0000_i1031" type="#_x0000_t75" style="width:464pt;height:379.5pt" o:ole="">
            <v:imagedata r:id="rId28" o:title=""/>
          </v:shape>
          <o:OLEObject Type="Embed" ProgID="Word.Picture.8" ShapeID="_x0000_i1031" DrawAspect="Content" ObjectID="_1785764299" r:id="rId29"/>
        </w:object>
      </w:r>
    </w:p>
    <w:p w14:paraId="056FB735" w14:textId="77777777" w:rsidR="00AA3EB2" w:rsidRPr="00990165" w:rsidRDefault="00AA3EB2" w:rsidP="00AA3EB2">
      <w:pPr>
        <w:pStyle w:val="TF"/>
      </w:pPr>
      <w:r w:rsidRPr="00990165">
        <w:t>Figure 5.5.1.1.3-1: X2-based handover with Serving GW relocation</w:t>
      </w:r>
    </w:p>
    <w:p w14:paraId="29D41ADC" w14:textId="77777777" w:rsidR="00AA3EB2" w:rsidRPr="00990165" w:rsidRDefault="00AA3EB2" w:rsidP="00AA3EB2">
      <w:pPr>
        <w:pStyle w:val="NO"/>
      </w:pPr>
      <w:r w:rsidRPr="00990165">
        <w:t>NOTE 1:</w:t>
      </w:r>
      <w:r w:rsidRPr="00990165">
        <w:tab/>
        <w:t>For a PMIP-based S5/S8, procedure steps (A) and (B) are defined in TS</w:t>
      </w:r>
      <w:r>
        <w:t> </w:t>
      </w:r>
      <w:r w:rsidRPr="00990165">
        <w:t>23.402</w:t>
      </w:r>
      <w:r>
        <w:t> </w:t>
      </w:r>
      <w:r w:rsidRPr="00990165">
        <w:t>[2].</w:t>
      </w:r>
    </w:p>
    <w:p w14:paraId="49174303" w14:textId="77777777" w:rsidR="00AA3EB2" w:rsidRDefault="00AA3EB2" w:rsidP="00AA3EB2">
      <w:pPr>
        <w:pStyle w:val="B1"/>
      </w:pPr>
      <w:r>
        <w:t>1a.</w:t>
      </w:r>
      <w:r>
        <w:tab/>
        <w:t xml:space="preserve">If the PLMN has configured Secondary RAT usage data reporting and the source </w:t>
      </w:r>
      <w:r w:rsidRPr="00AD079E">
        <w:rPr>
          <w:noProof/>
        </w:rPr>
        <w:t>eNodeB</w:t>
      </w:r>
      <w:r>
        <w:t xml:space="preserve"> has Secondary RAT usage data to report, the </w:t>
      </w:r>
      <w:r w:rsidRPr="00AD079E">
        <w:rPr>
          <w:noProof/>
        </w:rPr>
        <w:t>eNodeB</w:t>
      </w:r>
      <w:r>
        <w:t xml:space="preserve"> sends a RAN usage data Report (Secondary RAT usage data, handover flag) message to the MME. The </w:t>
      </w:r>
      <w:r w:rsidRPr="00AD079E">
        <w:rPr>
          <w:noProof/>
        </w:rPr>
        <w:t>eNodeB</w:t>
      </w:r>
      <w:r>
        <w:t xml:space="preserve"> shall provide this only when it is to perform a Path Switch (i.e. the Target </w:t>
      </w:r>
      <w:r w:rsidRPr="00AD079E">
        <w:rPr>
          <w:noProof/>
        </w:rPr>
        <w:t>eNodeB</w:t>
      </w:r>
      <w:r>
        <w:t xml:space="preserve"> has confirmed it is ready over X2 interface (see TS 36.300 [5] and the source </w:t>
      </w:r>
      <w:r w:rsidRPr="00AD079E">
        <w:rPr>
          <w:noProof/>
        </w:rPr>
        <w:t>eNodeB</w:t>
      </w:r>
      <w:r>
        <w:t xml:space="preserve"> has sent a HO command to the UE). The handover flag indicates to the MME that it should buffer the report before forwarding the Secondary RAT usage charging data.</w:t>
      </w:r>
    </w:p>
    <w:p w14:paraId="1C72A2CF" w14:textId="77777777" w:rsidR="00AA3EB2" w:rsidRDefault="00AA3EB2" w:rsidP="00AA3EB2">
      <w:pPr>
        <w:pStyle w:val="B1"/>
      </w:pPr>
      <w:r w:rsidRPr="00990165">
        <w:t>1</w:t>
      </w:r>
      <w:r>
        <w:t>b</w:t>
      </w:r>
      <w:r w:rsidRPr="00990165">
        <w:t>.</w:t>
      </w:r>
      <w:r w:rsidRPr="00990165">
        <w:tab/>
        <w:t xml:space="preserve">The target </w:t>
      </w:r>
      <w:r w:rsidRPr="00AD079E">
        <w:rPr>
          <w:noProof/>
        </w:rPr>
        <w:t>eNodeB</w:t>
      </w:r>
      <w:r w:rsidRPr="00990165">
        <w:t xml:space="preserve"> sends a Path Switch Request message to MME to inform that the UE has changed cell, including the ECGI of the target cell and the list of EPS bearers to be switched.</w:t>
      </w:r>
    </w:p>
    <w:p w14:paraId="74DC9512" w14:textId="77777777" w:rsidR="00AA3EB2" w:rsidRDefault="00AA3EB2" w:rsidP="00AA3EB2">
      <w:pPr>
        <w:pStyle w:val="B1"/>
      </w:pPr>
      <w:r>
        <w:tab/>
        <w:t xml:space="preserve">If Dual Connectivity is activated for the UE, the </w:t>
      </w:r>
      <w:proofErr w:type="spellStart"/>
      <w:r>
        <w:t>PSCell</w:t>
      </w:r>
      <w:proofErr w:type="spellEnd"/>
      <w:r>
        <w:t xml:space="preserve"> ID shall be included in the Path Switch Request message.</w:t>
      </w:r>
    </w:p>
    <w:p w14:paraId="4D4FC461" w14:textId="77777777" w:rsidR="00AA3EB2" w:rsidRPr="00990165" w:rsidRDefault="00AA3EB2" w:rsidP="00AA3EB2">
      <w:pPr>
        <w:pStyle w:val="B1"/>
      </w:pPr>
      <w:r>
        <w:tab/>
      </w:r>
      <w:r w:rsidRPr="00990165">
        <w:t xml:space="preserve">If the target cell is a CSG cell, the target </w:t>
      </w:r>
      <w:r w:rsidRPr="00AD079E">
        <w:rPr>
          <w:noProof/>
        </w:rPr>
        <w:t>eNodeB</w:t>
      </w:r>
      <w:r w:rsidRPr="00990165">
        <w:t xml:space="preserve"> includes the CSG ID of the target cell in Path Switch Request message. If the target cell is in hybrid mode, it includes the CSG ID of the target cell and CSG Access Mode set to "hybrid" in the Path Switch Request message. Moreover, the Path Switch Request message contains the CSG Membership Status IE if the hybrid cell accessed by the UE has a different CSG from the source cell or the source cell does not have a CSG ID. The MME determines the CSG membership based on the CSG ID and the target PLMN id received from the target </w:t>
      </w:r>
      <w:r w:rsidRPr="00AD079E">
        <w:rPr>
          <w:noProof/>
        </w:rPr>
        <w:t>eNodeB</w:t>
      </w:r>
      <w:r w:rsidRPr="00990165">
        <w:t xml:space="preserve">. The MME updates the User CSG information based on the CSG ID and CSG Access Mode received from the target </w:t>
      </w:r>
      <w:r w:rsidRPr="00AD079E">
        <w:rPr>
          <w:noProof/>
        </w:rPr>
        <w:t>eNodeB</w:t>
      </w:r>
      <w:r w:rsidRPr="00990165">
        <w:t xml:space="preserve"> and CSG membership if one of the parameters has changed.</w:t>
      </w:r>
    </w:p>
    <w:p w14:paraId="082DAC5C" w14:textId="77777777" w:rsidR="00AA3EB2" w:rsidRPr="00990165" w:rsidRDefault="00AA3EB2" w:rsidP="00AA3EB2">
      <w:pPr>
        <w:pStyle w:val="B1"/>
      </w:pPr>
      <w:r w:rsidRPr="00990165">
        <w:tab/>
        <w:t xml:space="preserve">For SIPTO at the Local Network with stand-alone GW architecture, the target </w:t>
      </w:r>
      <w:r w:rsidRPr="00AD079E">
        <w:rPr>
          <w:noProof/>
        </w:rPr>
        <w:t>eNodeB</w:t>
      </w:r>
      <w:r w:rsidRPr="00990165">
        <w:t xml:space="preserve"> shall include the Local Home Network ID of the target cell in the Path Switch Request message.</w:t>
      </w:r>
    </w:p>
    <w:p w14:paraId="5B3A0735" w14:textId="77777777" w:rsidR="00AA3EB2" w:rsidRPr="00990165" w:rsidRDefault="00AA3EB2" w:rsidP="00AA3EB2">
      <w:pPr>
        <w:pStyle w:val="B1"/>
      </w:pPr>
      <w:r w:rsidRPr="00990165">
        <w:lastRenderedPageBreak/>
        <w:tab/>
        <w:t>The MME determines that the Serving GW is relocated and selects a new Serving GW according to clause 4.3.8.2 on "Serving GW Selection Function".</w:t>
      </w:r>
    </w:p>
    <w:p w14:paraId="5C336886" w14:textId="77777777" w:rsidR="00AA3EB2" w:rsidRPr="00990165" w:rsidRDefault="00AA3EB2" w:rsidP="00AA3EB2">
      <w:pPr>
        <w:pStyle w:val="NO"/>
      </w:pPr>
      <w:r w:rsidRPr="00990165">
        <w:t>NOTE 2:</w:t>
      </w:r>
      <w:r w:rsidRPr="00990165">
        <w:tab/>
        <w:t>The MME knows the S</w:t>
      </w:r>
      <w:r w:rsidRPr="00990165">
        <w:noBreakHyphen/>
        <w:t>GW Service Area with a TA granularity.</w:t>
      </w:r>
    </w:p>
    <w:p w14:paraId="3B3DC894" w14:textId="77777777" w:rsidR="00AA3EB2" w:rsidRPr="00990165" w:rsidRDefault="00AA3EB2" w:rsidP="00AA3EB2">
      <w:pPr>
        <w:pStyle w:val="B1"/>
      </w:pPr>
      <w:r w:rsidRPr="00990165">
        <w:t>2.</w:t>
      </w:r>
      <w:r w:rsidRPr="00990165">
        <w:tab/>
        <w:t xml:space="preserve">The MME sends a Create Session Request (bearer context(s) with PDN GW addresses and TEIDs (for GTP-based S5/S8) or GRE keys (for PMIP-based S5/S8) at the PDN GW(s) for uplink traffic, </w:t>
      </w:r>
      <w:r w:rsidRPr="00AD079E">
        <w:rPr>
          <w:noProof/>
        </w:rPr>
        <w:t>eNodeB</w:t>
      </w:r>
      <w:r w:rsidRPr="00990165">
        <w:t xml:space="preserve"> address(es) and TEIDs for downlink user plane for the accepted EPS bearers, the Protocol Type over S5/S8, Serving Network, UE Time Zone</w:t>
      </w:r>
      <w:r>
        <w:t xml:space="preserve">, Secondary RAT usage data, User Location Information, </w:t>
      </w:r>
      <w:proofErr w:type="spellStart"/>
      <w:r>
        <w:t>PSCell</w:t>
      </w:r>
      <w:proofErr w:type="spellEnd"/>
      <w:r>
        <w:t xml:space="preserve"> ID</w:t>
      </w:r>
      <w:r w:rsidRPr="00990165">
        <w:t xml:space="preserve">) message per PDN connection to the target Serving GW for each PDN connection where the default bearer has been accepted by the target </w:t>
      </w:r>
      <w:r w:rsidRPr="00AD079E">
        <w:rPr>
          <w:noProof/>
        </w:rPr>
        <w:t>eNodeB</w:t>
      </w:r>
      <w:r w:rsidRPr="00990165">
        <w:t>. The target Serving GW allocates the S</w:t>
      </w:r>
      <w:r w:rsidRPr="00990165">
        <w:noBreakHyphen/>
        <w:t>GW addresses and TEIDs for the uplink traffic on S1_U reference point (one TEID per bearer). The Protocol Type over S5/S8 is provided to Serving GW which protocol should be used over S5/S8 interface. If the PDN GW requested location information change reporting, the MME also includes the User Location Information IE in this message if it is different compared to the previously sent information. If the PDN GW requested UE's User CSG information (determined from the UE context), the MME includes the User CSG Information IE in this message if the User CSG Information has changed.</w:t>
      </w:r>
    </w:p>
    <w:p w14:paraId="4C449ED2" w14:textId="77777777" w:rsidR="00AA3EB2" w:rsidRPr="00990165" w:rsidRDefault="00AA3EB2" w:rsidP="00AA3EB2">
      <w:pPr>
        <w:pStyle w:val="B1"/>
      </w:pPr>
      <w:r w:rsidRPr="00990165">
        <w:tab/>
        <w:t xml:space="preserve">The MME uses the list of EPS bearers to be switched, received in step 1, to determine whether any dedicated EPS bearers in the UE context have not been accepted by the target </w:t>
      </w:r>
      <w:r w:rsidRPr="00AD079E">
        <w:rPr>
          <w:noProof/>
        </w:rPr>
        <w:t>eNodeB</w:t>
      </w:r>
      <w:r w:rsidRPr="00990165">
        <w:t>. The MME releases the non-accepted dedicated bearers by triggering the bearer release procedure as specified in clause 5.4.4.2 via target Serving GW. If the Serving GW receives a DL packet for a non-accepted bearer, the Serving GW drops the DL packet and does not send a Downlink Data Notification to the MME.</w:t>
      </w:r>
    </w:p>
    <w:p w14:paraId="7F8DBBF2" w14:textId="77777777" w:rsidR="00AA3EB2" w:rsidRPr="00990165" w:rsidRDefault="00AA3EB2" w:rsidP="00AA3EB2">
      <w:pPr>
        <w:pStyle w:val="B1"/>
      </w:pPr>
      <w:r w:rsidRPr="00990165">
        <w:tab/>
        <w:t xml:space="preserve">If the default bearer of a PDN connection has not been accepted by the target </w:t>
      </w:r>
      <w:r w:rsidRPr="00AD079E">
        <w:rPr>
          <w:noProof/>
        </w:rPr>
        <w:t>eNodeB</w:t>
      </w:r>
      <w:r w:rsidRPr="00990165">
        <w:t xml:space="preserve"> and there are multiple PDN connections active, the MME shall consider all bearers of that PDN connection as failed and release that PDN connection by triggering the MME requested PDN disconnection procedure specified in clause 5.10.3 via source Serving GW.</w:t>
      </w:r>
    </w:p>
    <w:p w14:paraId="7B703510" w14:textId="77777777" w:rsidR="00AA3EB2" w:rsidRPr="00990165" w:rsidRDefault="00AA3EB2" w:rsidP="00AA3EB2">
      <w:pPr>
        <w:pStyle w:val="B1"/>
      </w:pPr>
      <w:r w:rsidRPr="00990165">
        <w:tab/>
        <w:t xml:space="preserve">If none of the default EPS bearers have been accepted by the target </w:t>
      </w:r>
      <w:r w:rsidRPr="00AD079E">
        <w:rPr>
          <w:noProof/>
        </w:rPr>
        <w:t>eNodeB</w:t>
      </w:r>
      <w:r w:rsidRPr="00990165">
        <w:t xml:space="preserve"> or there is a LIPA PDN connection that has not been released, the MME shall act as specified in step 5.</w:t>
      </w:r>
    </w:p>
    <w:p w14:paraId="1AB09449" w14:textId="77777777" w:rsidR="00AA3EB2" w:rsidRDefault="00AA3EB2" w:rsidP="00AA3EB2">
      <w:pPr>
        <w:pStyle w:val="B1"/>
      </w:pPr>
      <w:r>
        <w:tab/>
        <w:t xml:space="preserve">If the MME received it from the source </w:t>
      </w:r>
      <w:r w:rsidRPr="00AD079E">
        <w:rPr>
          <w:noProof/>
        </w:rPr>
        <w:t>eNodeB</w:t>
      </w:r>
      <w:r>
        <w:t xml:space="preserve"> in step 1a and PDN GW Secondary RAT reporting is active, the MME includes the Secondary RAT usage data with a flag stating that the target SGW shall not process the information and only forward it to the PDN GW. If MME received </w:t>
      </w:r>
      <w:proofErr w:type="spellStart"/>
      <w:r>
        <w:t>PSCell</w:t>
      </w:r>
      <w:proofErr w:type="spellEnd"/>
      <w:r>
        <w:t xml:space="preserve"> ID in step 1b, the MME shall include it in Create Session Request.</w:t>
      </w:r>
    </w:p>
    <w:p w14:paraId="03357689" w14:textId="77777777" w:rsidR="00AA3EB2" w:rsidRPr="00990165" w:rsidRDefault="00AA3EB2" w:rsidP="00AA3EB2">
      <w:pPr>
        <w:pStyle w:val="B1"/>
      </w:pPr>
      <w:r w:rsidRPr="00990165">
        <w:t>3.</w:t>
      </w:r>
      <w:r w:rsidRPr="00990165">
        <w:tab/>
        <w:t>The target Serving GW assigns addresses and TEIDs (one per bearer) for downlink traffic from the PDN GW. The Serving GW allocates DL TEIDs on S5/S8 even for non-accepted bearers. It sends a Modify Bearer Request (Serving GW addresses for user plane and TEID(s), Serving Network, PDN Charging Pause Support Indication</w:t>
      </w:r>
      <w:r>
        <w:t>, Secondary RAT usage data</w:t>
      </w:r>
      <w:r w:rsidRPr="00990165">
        <w:t>) message per PDN connection to the PDN GW(s). The S</w:t>
      </w:r>
      <w:r w:rsidRPr="00990165">
        <w:noBreakHyphen/>
        <w:t xml:space="preserve">GW also includes User Location Information IE and/or UE Time Zone IE and/or User CSG Information IE if it is present in step 2. The PDN GW updates its context field and returns a Modify Bearer Response (Charging Id, MSISDN, PDN Charging Pause Enabled Indication (if PDN GW has chosen to enable the function), etc.) message to the Serving GW. The MSISDN is included if the PDN GW has it stored in its UE context. The PDN GW starts sending downlink packets to the target GW using the newly received address and TEIDs. These downlink packets will use the new downlink path via the target Serving GW to the target </w:t>
      </w:r>
      <w:r w:rsidRPr="00AD079E">
        <w:rPr>
          <w:noProof/>
        </w:rPr>
        <w:t>eNodeB</w:t>
      </w:r>
      <w:r w:rsidRPr="00990165">
        <w:t>. The Serving GW shall allocate TEIDs for the failed bearers and inform to the MME.</w:t>
      </w:r>
      <w:r>
        <w:t xml:space="preserve"> The Serving GW forwards the Secondary RAT usage data to the PDN GW, if the Serving GW received it in step 2 and if PGW secondary RAT usage data reporting is active.</w:t>
      </w:r>
    </w:p>
    <w:p w14:paraId="35111A38" w14:textId="77777777" w:rsidR="00AA3EB2" w:rsidRPr="00990165" w:rsidRDefault="00AA3EB2" w:rsidP="00AA3EB2">
      <w:pPr>
        <w:pStyle w:val="B1"/>
      </w:pPr>
      <w:r w:rsidRPr="00990165">
        <w:tab/>
        <w:t xml:space="preserve">If the Serving GW is relocated, the PDN GW shall send one or more "end marker" packets on the old path immediately after switching the path </w:t>
      </w:r>
      <w:proofErr w:type="gramStart"/>
      <w:r w:rsidRPr="00990165">
        <w:t>in order to</w:t>
      </w:r>
      <w:proofErr w:type="gramEnd"/>
      <w:r w:rsidRPr="00990165">
        <w:t xml:space="preserve"> assist the reordering function in the target </w:t>
      </w:r>
      <w:r w:rsidRPr="00AD079E">
        <w:rPr>
          <w:noProof/>
        </w:rPr>
        <w:t>eNodeB</w:t>
      </w:r>
      <w:r w:rsidRPr="00990165">
        <w:t xml:space="preserve">. The source Serving GW shall forward the "end marker" packets to the source </w:t>
      </w:r>
      <w:r w:rsidRPr="00AD079E">
        <w:rPr>
          <w:noProof/>
        </w:rPr>
        <w:t>eNodeB</w:t>
      </w:r>
      <w:r w:rsidRPr="00990165">
        <w:t>.</w:t>
      </w:r>
    </w:p>
    <w:p w14:paraId="6C27B5E1" w14:textId="77777777" w:rsidR="00AA3EB2" w:rsidRPr="00990165" w:rsidRDefault="00AA3EB2" w:rsidP="00AA3EB2">
      <w:pPr>
        <w:pStyle w:val="B1"/>
      </w:pPr>
      <w:r w:rsidRPr="00990165">
        <w:t>4.</w:t>
      </w:r>
      <w:r w:rsidRPr="00990165">
        <w:tab/>
        <w:t>The target Serving GW sends a Create Session Response (Serving GW addresses and uplink TEID(s) for user plane) message back to the target MME. The MME starts a timer, to be used in step 7.</w:t>
      </w:r>
    </w:p>
    <w:p w14:paraId="4A7959EC" w14:textId="77777777" w:rsidR="00AA3EB2" w:rsidRPr="00990165" w:rsidRDefault="00AA3EB2" w:rsidP="00AA3EB2">
      <w:pPr>
        <w:pStyle w:val="B1"/>
      </w:pPr>
      <w:r w:rsidRPr="00990165">
        <w:t>5.</w:t>
      </w:r>
      <w:r w:rsidRPr="00990165">
        <w:tab/>
        <w:t>The MME confirms the Path Switch Request message with the Path Switch Request Ack (Serving GW addresses and uplink TEID(s) for user plane) message. If the UE</w:t>
      </w:r>
      <w:r w:rsidRPr="00990165">
        <w:noBreakHyphen/>
        <w:t xml:space="preserve">AMBR is changed, e.g. all the EPS bearers which are associated to the same APN are rejected in the target </w:t>
      </w:r>
      <w:r w:rsidRPr="00AD079E">
        <w:rPr>
          <w:noProof/>
        </w:rPr>
        <w:t>eNodeB</w:t>
      </w:r>
      <w:r w:rsidRPr="00990165">
        <w:t>, the MME shall provide the updated value of UE</w:t>
      </w:r>
      <w:r w:rsidRPr="00990165">
        <w:noBreakHyphen/>
        <w:t xml:space="preserve">AMBR to the target </w:t>
      </w:r>
      <w:r w:rsidRPr="00AD079E">
        <w:rPr>
          <w:noProof/>
        </w:rPr>
        <w:t>eNodeB</w:t>
      </w:r>
      <w:r w:rsidRPr="00990165">
        <w:t xml:space="preserve"> in the Path Switch Request Ack message. The target </w:t>
      </w:r>
      <w:r w:rsidRPr="00AD079E">
        <w:rPr>
          <w:noProof/>
        </w:rPr>
        <w:t>eNodeB</w:t>
      </w:r>
      <w:r w:rsidRPr="00990165">
        <w:t xml:space="preserve"> starts using the new Serving GW address(es) and TEID(s) for forwarding subsequent uplink packets.</w:t>
      </w:r>
    </w:p>
    <w:p w14:paraId="2C7B7CD7" w14:textId="77777777" w:rsidR="00AA3EB2" w:rsidRPr="00990165" w:rsidRDefault="00AA3EB2" w:rsidP="00AA3EB2">
      <w:pPr>
        <w:pStyle w:val="B1"/>
      </w:pPr>
      <w:r w:rsidRPr="00990165">
        <w:lastRenderedPageBreak/>
        <w:tab/>
        <w:t>If the CSG membership status was included in the Path Switch Request message, the MME shall include its verified CSG membership status in the Path Switch Request Ack message.</w:t>
      </w:r>
    </w:p>
    <w:p w14:paraId="1871103C" w14:textId="77777777" w:rsidR="00AA3EB2" w:rsidRPr="00990165" w:rsidRDefault="00AA3EB2" w:rsidP="00AA3EB2">
      <w:pPr>
        <w:pStyle w:val="B1"/>
      </w:pPr>
      <w:r w:rsidRPr="00990165">
        <w:tab/>
        <w:t>If some EPS bearers have not been switched successfully in the core network, the MME shall indicate in the Path Switch Request Ack message which bearers failed to be established (see more detail in TS</w:t>
      </w:r>
      <w:r>
        <w:t> </w:t>
      </w:r>
      <w:r w:rsidRPr="00990165">
        <w:t>36.413</w:t>
      </w:r>
      <w:r>
        <w:t> </w:t>
      </w:r>
      <w:r w:rsidRPr="00990165">
        <w:t xml:space="preserve">[36]) and for dedicated bearers initiate the bearer release procedure as specified in clause 5.4.4.2 to release the core network resources of the failed dedicated EPS bearers. The target </w:t>
      </w:r>
      <w:r w:rsidRPr="00AD079E">
        <w:rPr>
          <w:noProof/>
        </w:rPr>
        <w:t>eNodeB</w:t>
      </w:r>
      <w:r w:rsidRPr="00990165">
        <w:t xml:space="preserve"> shall delete the corresponding bearer contexts when it is informed that bearers have not been established in the core network.</w:t>
      </w:r>
    </w:p>
    <w:p w14:paraId="44889641" w14:textId="77777777" w:rsidR="00AA3EB2" w:rsidRPr="00990165" w:rsidRDefault="00AA3EB2" w:rsidP="00AA3EB2">
      <w:pPr>
        <w:pStyle w:val="B1"/>
      </w:pPr>
      <w:r w:rsidRPr="00990165">
        <w:tab/>
        <w:t xml:space="preserve">If none of the default EPS bearers have been switched successfully in the core network or if they have not been accepted by the target </w:t>
      </w:r>
      <w:r w:rsidRPr="00AD079E">
        <w:rPr>
          <w:noProof/>
        </w:rPr>
        <w:t>eNodeB</w:t>
      </w:r>
      <w:r w:rsidRPr="00990165">
        <w:t xml:space="preserve"> or the LIPA PDN connection has not been released, the MME shall send a Path Switch Request Failure message (see more detail in TS</w:t>
      </w:r>
      <w:r>
        <w:t> </w:t>
      </w:r>
      <w:r w:rsidRPr="00990165">
        <w:t>36.413</w:t>
      </w:r>
      <w:r>
        <w:t> </w:t>
      </w:r>
      <w:r w:rsidRPr="00990165">
        <w:t xml:space="preserve">[36]) to the target </w:t>
      </w:r>
      <w:r w:rsidRPr="00AD079E">
        <w:rPr>
          <w:noProof/>
        </w:rPr>
        <w:t>eNodeB</w:t>
      </w:r>
      <w:r w:rsidRPr="00990165">
        <w:t>. The MME performs explicit detach of the UE as described in the MME initiated detach procedure of clause 5.3.8.3.</w:t>
      </w:r>
    </w:p>
    <w:p w14:paraId="46F907E4" w14:textId="77777777" w:rsidR="00AA3EB2" w:rsidRDefault="00AA3EB2" w:rsidP="00AA3EB2">
      <w:pPr>
        <w:pStyle w:val="B1"/>
      </w:pPr>
      <w:r>
        <w:tab/>
        <w:t>If the MME supports RACS as defined in clause 5.11.3a and has UE Radio Capability ID stored in the UE's context it includes it in the Path Switch Request Ack message.</w:t>
      </w:r>
    </w:p>
    <w:p w14:paraId="4CBF3C91" w14:textId="4A14E174" w:rsidR="007E377B" w:rsidRDefault="007E377B" w:rsidP="007E377B">
      <w:pPr>
        <w:pStyle w:val="B1"/>
        <w:rPr>
          <w:ins w:id="313" w:author="QC_01" w:date="2024-07-03T16:50:00Z"/>
        </w:rPr>
      </w:pPr>
      <w:ins w:id="314" w:author="QC_01" w:date="2024-07-03T16:50:00Z">
        <w:r>
          <w:tab/>
        </w:r>
      </w:ins>
      <w:ins w:id="315" w:author="QC_03" w:date="2024-08-21T16:41:00Z" w16du:dateUtc="2024-08-21T14:41:00Z">
        <w:r w:rsidR="008C5AC9">
          <w:t>If supported by the MME and i</w:t>
        </w:r>
      </w:ins>
      <w:ins w:id="316" w:author="QC_01" w:date="2024-07-03T16:50:00Z">
        <w:r w:rsidRPr="0082411D">
          <w:t xml:space="preserve">f the UE is subscribed to receive </w:t>
        </w:r>
      </w:ins>
      <w:ins w:id="317" w:author="QC_02" w:date="2024-08-06T12:51:00Z">
        <w:r w:rsidR="0082411D" w:rsidRPr="0082411D">
          <w:t>time reference information</w:t>
        </w:r>
      </w:ins>
      <w:ins w:id="318" w:author="QC_01" w:date="2024-07-03T16:50:00Z">
        <w:r w:rsidRPr="0082411D">
          <w:t xml:space="preserve">, then the MME includes </w:t>
        </w:r>
      </w:ins>
      <w:ins w:id="319" w:author="QC_01" w:date="2024-07-04T15:19:00Z">
        <w:r w:rsidR="00F56107" w:rsidRPr="0082411D">
          <w:t>the</w:t>
        </w:r>
      </w:ins>
      <w:ins w:id="320" w:author="QC_01" w:date="2024-07-03T16:50:00Z">
        <w:r w:rsidRPr="0082411D">
          <w:t xml:space="preserve"> </w:t>
        </w:r>
      </w:ins>
      <w:ins w:id="321" w:author="QC_02" w:date="2024-08-06T12:51:00Z">
        <w:r w:rsidR="0082411D" w:rsidRPr="0082411D">
          <w:t xml:space="preserve">Time Reference </w:t>
        </w:r>
      </w:ins>
      <w:ins w:id="322" w:author="QC_02" w:date="2024-08-06T13:06:00Z">
        <w:r w:rsidR="0082411D" w:rsidRPr="0082411D">
          <w:t xml:space="preserve">Information </w:t>
        </w:r>
      </w:ins>
      <w:ins w:id="323" w:author="QC_01" w:date="2024-07-04T15:19:00Z">
        <w:r w:rsidR="00F56107" w:rsidRPr="0082411D">
          <w:t>Distribution Indication</w:t>
        </w:r>
      </w:ins>
      <w:ins w:id="324" w:author="QC_01" w:date="2024-07-03T16:50:00Z">
        <w:r w:rsidRPr="0082411D">
          <w:t xml:space="preserve"> in the Path Switch Request Ack message.</w:t>
        </w:r>
      </w:ins>
    </w:p>
    <w:p w14:paraId="5AB08C38" w14:textId="77777777" w:rsidR="00AA3EB2" w:rsidRPr="00990165" w:rsidRDefault="00AA3EB2" w:rsidP="00AA3EB2">
      <w:pPr>
        <w:pStyle w:val="B1"/>
      </w:pPr>
      <w:r w:rsidRPr="00990165">
        <w:t>6.</w:t>
      </w:r>
      <w:r w:rsidRPr="00990165">
        <w:tab/>
        <w:t xml:space="preserve">By sending Release Resource the target </w:t>
      </w:r>
      <w:r w:rsidRPr="00AD079E">
        <w:rPr>
          <w:noProof/>
        </w:rPr>
        <w:t>eNodeB</w:t>
      </w:r>
      <w:r w:rsidRPr="00990165">
        <w:t xml:space="preserve"> informs success of the handover to source </w:t>
      </w:r>
      <w:r w:rsidRPr="00AD079E">
        <w:rPr>
          <w:noProof/>
        </w:rPr>
        <w:t>eNodeB</w:t>
      </w:r>
      <w:r w:rsidRPr="00990165">
        <w:t xml:space="preserve"> and triggers the release of resources. This step is specified in TS</w:t>
      </w:r>
      <w:r>
        <w:t> </w:t>
      </w:r>
      <w:r w:rsidRPr="00990165">
        <w:t>36.300</w:t>
      </w:r>
      <w:r>
        <w:t> </w:t>
      </w:r>
      <w:r w:rsidRPr="00990165">
        <w:t>[5].</w:t>
      </w:r>
    </w:p>
    <w:p w14:paraId="42002ABE" w14:textId="77777777" w:rsidR="00AA3EB2" w:rsidRPr="00990165" w:rsidRDefault="00AA3EB2" w:rsidP="00AA3EB2">
      <w:pPr>
        <w:pStyle w:val="B1"/>
      </w:pPr>
      <w:r w:rsidRPr="00990165">
        <w:t>7.</w:t>
      </w:r>
      <w:r w:rsidRPr="00990165">
        <w:tab/>
        <w:t>When the timer has expired after step 4, the source MME releases the bearer(s) in the source Serving GW by sending a Delete Session Request message (Cause, Operation Indication</w:t>
      </w:r>
      <w:r>
        <w:t xml:space="preserve">, Secondary RAT usage data, User Location Information, </w:t>
      </w:r>
      <w:proofErr w:type="spellStart"/>
      <w:r>
        <w:t>PSCell</w:t>
      </w:r>
      <w:proofErr w:type="spellEnd"/>
      <w:r>
        <w:t xml:space="preserve"> ID</w:t>
      </w:r>
      <w:r w:rsidRPr="00990165">
        <w:t>). The operation Indication flag is not set, that indicates to the Source Serving GW that the Source Serving GW shall not initiate a delete procedure towards the PDN GW.</w:t>
      </w:r>
      <w:r>
        <w:t xml:space="preserve"> If </w:t>
      </w:r>
      <w:proofErr w:type="spellStart"/>
      <w:r>
        <w:t>PSCell</w:t>
      </w:r>
      <w:proofErr w:type="spellEnd"/>
      <w:r>
        <w:t xml:space="preserve"> ID was received in step 1a, the MME includes it in Delete Session Request message.</w:t>
      </w:r>
      <w:r w:rsidRPr="00990165">
        <w:t xml:space="preserve"> The Source Serving GW acknowledges with Delete Session Response messages. If ISR has been activated before this procedure, the cause indicates to the Source S</w:t>
      </w:r>
      <w:r w:rsidRPr="00990165">
        <w:noBreakHyphen/>
        <w:t>GW that the Source S</w:t>
      </w:r>
      <w:r w:rsidRPr="00990165">
        <w:noBreakHyphen/>
        <w:t>GW shall delete the bearer resources on the other old CN node by sending Delete Bearer Request message(s) to that CN node.</w:t>
      </w:r>
      <w:r>
        <w:t xml:space="preserve"> The MME includes the Secondary RAT usage data in this message if it received it in step 1a.</w:t>
      </w:r>
    </w:p>
    <w:p w14:paraId="1B74922B" w14:textId="77777777" w:rsidR="00AA3EB2" w:rsidRPr="00990165" w:rsidRDefault="00AA3EB2" w:rsidP="00AA3EB2">
      <w:pPr>
        <w:pStyle w:val="B1"/>
      </w:pPr>
      <w:r w:rsidRPr="00990165">
        <w:t>8.</w:t>
      </w:r>
      <w:r w:rsidRPr="00990165">
        <w:tab/>
        <w:t>The UE initiates a Tracking Area Update procedure when one of the conditions listed in clause "Triggers for tracking area update" applies.</w:t>
      </w:r>
    </w:p>
    <w:p w14:paraId="5CE7259D" w14:textId="565BCAD0" w:rsidR="00AA3EB2" w:rsidRPr="00990165" w:rsidRDefault="00AA3EB2" w:rsidP="00AA3EB2">
      <w:pPr>
        <w:pStyle w:val="NO"/>
      </w:pPr>
      <w:r w:rsidRPr="00990165">
        <w:t>NOTE 3:</w:t>
      </w:r>
      <w:r w:rsidRPr="00990165">
        <w:tab/>
        <w:t>It is only a subset of the TA update procedure that is performed by the MME, since the UE is in ECM</w:t>
      </w:r>
      <w:r w:rsidRPr="00990165">
        <w:noBreakHyphen/>
        <w:t>CONNECTED state. The UE is informed about the ISR status in the Tracking Area Update procedure.</w:t>
      </w:r>
    </w:p>
    <w:p w14:paraId="6B2DC0BA" w14:textId="77777777" w:rsidR="00935515" w:rsidRPr="00FC7455" w:rsidRDefault="00935515" w:rsidP="0093551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55479F9F" w14:textId="77777777" w:rsidR="00935515" w:rsidRPr="00990165" w:rsidRDefault="00935515" w:rsidP="00935515">
      <w:pPr>
        <w:pStyle w:val="Heading5"/>
      </w:pPr>
      <w:bookmarkStart w:id="325" w:name="_Toc170190146"/>
      <w:r w:rsidRPr="00990165">
        <w:t>5.5.1.2.2</w:t>
      </w:r>
      <w:r w:rsidRPr="00990165">
        <w:tab/>
        <w:t>S1-based handover, normal</w:t>
      </w:r>
      <w:bookmarkEnd w:id="325"/>
    </w:p>
    <w:p w14:paraId="37C380F0" w14:textId="77777777" w:rsidR="00935515" w:rsidRPr="00990165" w:rsidRDefault="00935515" w:rsidP="00935515">
      <w:pPr>
        <w:rPr>
          <w:lang w:eastAsia="ja-JP"/>
        </w:rPr>
      </w:pPr>
      <w:r w:rsidRPr="00990165">
        <w:rPr>
          <w:lang w:eastAsia="ja-JP"/>
        </w:rPr>
        <w:t xml:space="preserve">This procedure describes the S1-based handover in the normal case, clause 5.5.1.2.3 describes it when the procedure is rejected by the target </w:t>
      </w:r>
      <w:r w:rsidRPr="00AD079E">
        <w:rPr>
          <w:noProof/>
        </w:rPr>
        <w:t>eNodeB</w:t>
      </w:r>
      <w:r w:rsidRPr="00990165">
        <w:rPr>
          <w:lang w:eastAsia="ja-JP"/>
        </w:rPr>
        <w:t xml:space="preserve"> or the target MME and clause 5.5.1.2.4 describes when the procedure is </w:t>
      </w:r>
      <w:proofErr w:type="spellStart"/>
      <w:r w:rsidRPr="00990165">
        <w:rPr>
          <w:lang w:eastAsia="ja-JP"/>
        </w:rPr>
        <w:t>canceled</w:t>
      </w:r>
      <w:proofErr w:type="spellEnd"/>
      <w:r w:rsidRPr="00990165">
        <w:rPr>
          <w:lang w:eastAsia="ja-JP"/>
        </w:rPr>
        <w:t xml:space="preserve"> by the source </w:t>
      </w:r>
      <w:r w:rsidRPr="00AD079E">
        <w:rPr>
          <w:noProof/>
        </w:rPr>
        <w:t>eNodeB</w:t>
      </w:r>
      <w:r w:rsidRPr="00990165">
        <w:rPr>
          <w:lang w:eastAsia="ja-JP"/>
        </w:rPr>
        <w:t>.</w:t>
      </w:r>
    </w:p>
    <w:bookmarkStart w:id="326" w:name="_MON_1565178954"/>
    <w:bookmarkEnd w:id="326"/>
    <w:p w14:paraId="6236396C" w14:textId="77777777" w:rsidR="00935515" w:rsidRDefault="00935515" w:rsidP="00935515">
      <w:pPr>
        <w:pStyle w:val="TH"/>
      </w:pPr>
      <w:r w:rsidRPr="00B1618E">
        <w:object w:dxaOrig="9405" w:dyaOrig="13695" w14:anchorId="23BB8017">
          <v:shape id="_x0000_i1032" type="#_x0000_t75" style="width:472.5pt;height:685pt" o:ole="">
            <v:imagedata r:id="rId30" o:title=""/>
          </v:shape>
          <o:OLEObject Type="Embed" ProgID="Word.Picture.8" ShapeID="_x0000_i1032" DrawAspect="Content" ObjectID="_1785764300" r:id="rId31"/>
        </w:object>
      </w:r>
    </w:p>
    <w:p w14:paraId="5545D3F4" w14:textId="77777777" w:rsidR="00935515" w:rsidRPr="00990165" w:rsidRDefault="00935515" w:rsidP="00935515">
      <w:pPr>
        <w:pStyle w:val="TF"/>
      </w:pPr>
      <w:r w:rsidRPr="00990165">
        <w:t>Figure 5.5.1.2.2-1: S1-based handover</w:t>
      </w:r>
    </w:p>
    <w:p w14:paraId="72E10ACF" w14:textId="77777777" w:rsidR="00935515" w:rsidRPr="00990165" w:rsidRDefault="00935515" w:rsidP="00935515">
      <w:pPr>
        <w:pStyle w:val="NO"/>
      </w:pPr>
      <w:r w:rsidRPr="00990165">
        <w:lastRenderedPageBreak/>
        <w:t>NOTE 1:</w:t>
      </w:r>
      <w:r w:rsidRPr="00990165">
        <w:tab/>
        <w:t>For a PMIP-based S5/S8, procedure steps (A) and (B) are defined in TS</w:t>
      </w:r>
      <w:r>
        <w:t> </w:t>
      </w:r>
      <w:r w:rsidRPr="00990165">
        <w:t>23.402</w:t>
      </w:r>
      <w:r>
        <w:t> </w:t>
      </w:r>
      <w:r w:rsidRPr="00990165">
        <w:t>[2]. Steps 16 and 16a concern GTP based S5/S8.</w:t>
      </w:r>
    </w:p>
    <w:p w14:paraId="3E6898DE" w14:textId="77777777" w:rsidR="00935515" w:rsidRPr="00990165" w:rsidRDefault="00935515" w:rsidP="00935515">
      <w:pPr>
        <w:pStyle w:val="NO"/>
      </w:pPr>
      <w:r w:rsidRPr="00990165">
        <w:t>NOTE 2:</w:t>
      </w:r>
      <w:r w:rsidRPr="00990165">
        <w:tab/>
        <w:t>If the Serving GW is not relocated, the box "Source Serving GW" in figure 5.5.1.2.2-1 is acting as the target Serving GW.</w:t>
      </w:r>
    </w:p>
    <w:p w14:paraId="4DBD4541" w14:textId="77777777" w:rsidR="00935515" w:rsidRPr="00990165" w:rsidRDefault="00935515" w:rsidP="00935515">
      <w:pPr>
        <w:pStyle w:val="B1"/>
      </w:pPr>
      <w:r w:rsidRPr="00990165">
        <w:t>1.</w:t>
      </w:r>
      <w:r w:rsidRPr="00990165">
        <w:tab/>
        <w:t xml:space="preserve">The source </w:t>
      </w:r>
      <w:r w:rsidRPr="00AD079E">
        <w:rPr>
          <w:noProof/>
        </w:rPr>
        <w:t>eNodeB</w:t>
      </w:r>
      <w:r w:rsidRPr="00990165">
        <w:t xml:space="preserve"> decides to initiate an S1-based handover to the target </w:t>
      </w:r>
      <w:r w:rsidRPr="00AD079E">
        <w:rPr>
          <w:noProof/>
        </w:rPr>
        <w:t>eNodeB</w:t>
      </w:r>
      <w:r w:rsidRPr="00990165">
        <w:t xml:space="preserve">. This can be triggered e.g. by no X2 connectivity to the target </w:t>
      </w:r>
      <w:r w:rsidRPr="00AD079E">
        <w:rPr>
          <w:noProof/>
        </w:rPr>
        <w:t>eNodeB</w:t>
      </w:r>
      <w:r w:rsidRPr="00990165">
        <w:t xml:space="preserve">, or by an error indication from the target </w:t>
      </w:r>
      <w:r w:rsidRPr="00AD079E">
        <w:rPr>
          <w:noProof/>
        </w:rPr>
        <w:t>eNodeB</w:t>
      </w:r>
      <w:r w:rsidRPr="00990165">
        <w:t xml:space="preserve"> after an unsuccessful X2-based handover, or by dynamic information learnt by the source </w:t>
      </w:r>
      <w:r w:rsidRPr="00AD079E">
        <w:rPr>
          <w:noProof/>
        </w:rPr>
        <w:t>eNodeB</w:t>
      </w:r>
      <w:r w:rsidRPr="00990165">
        <w:t>.</w:t>
      </w:r>
    </w:p>
    <w:p w14:paraId="7116A8D3" w14:textId="77777777" w:rsidR="00935515" w:rsidRPr="00990165" w:rsidRDefault="00935515" w:rsidP="00935515">
      <w:pPr>
        <w:pStyle w:val="B1"/>
      </w:pPr>
      <w:r w:rsidRPr="00990165">
        <w:t>2.</w:t>
      </w:r>
      <w:r w:rsidRPr="00990165">
        <w:tab/>
        <w:t xml:space="preserve">The source </w:t>
      </w:r>
      <w:r w:rsidRPr="00AD079E">
        <w:rPr>
          <w:noProof/>
        </w:rPr>
        <w:t>eNodeB</w:t>
      </w:r>
      <w:r w:rsidRPr="00990165">
        <w:t xml:space="preserve"> sends Handover Required (Direct Forwarding Path Availability, Source to Target transparent container, target </w:t>
      </w:r>
      <w:r w:rsidRPr="00AD079E">
        <w:rPr>
          <w:noProof/>
        </w:rPr>
        <w:t>eNodeB</w:t>
      </w:r>
      <w:r w:rsidRPr="00990165">
        <w:t xml:space="preserve"> Identity, CSG ID, CSG access mode, target TAI, S1AP Cause) to the source MME. The source </w:t>
      </w:r>
      <w:r w:rsidRPr="00AD079E">
        <w:rPr>
          <w:noProof/>
        </w:rPr>
        <w:t>eNodeB</w:t>
      </w:r>
      <w:r w:rsidRPr="00990165">
        <w:t xml:space="preserve"> indicates which bearers are subject to data forwarding. Direct Forwarding Path Availability indicates whether direct forwarding is available from the source </w:t>
      </w:r>
      <w:r w:rsidRPr="00AD079E">
        <w:rPr>
          <w:noProof/>
        </w:rPr>
        <w:t>eNodeB</w:t>
      </w:r>
      <w:r w:rsidRPr="00990165">
        <w:t xml:space="preserve"> to the target </w:t>
      </w:r>
      <w:r w:rsidRPr="00AD079E">
        <w:rPr>
          <w:noProof/>
        </w:rPr>
        <w:t>eNodeB</w:t>
      </w:r>
      <w:r w:rsidRPr="00990165">
        <w:t xml:space="preserve">. This indication from source </w:t>
      </w:r>
      <w:r w:rsidRPr="00AD079E">
        <w:rPr>
          <w:noProof/>
        </w:rPr>
        <w:t>eNodeB</w:t>
      </w:r>
      <w:r w:rsidRPr="00990165">
        <w:t xml:space="preserve"> can be based on e.g. the presence of X2. The target TAI is sent to MME to facilitate the selection of a suitable target MME. When the target cell is a CSG cell or a hybrid cell, the source </w:t>
      </w:r>
      <w:r w:rsidRPr="00AD079E">
        <w:rPr>
          <w:noProof/>
        </w:rPr>
        <w:t>eNodeB</w:t>
      </w:r>
      <w:r w:rsidRPr="00990165">
        <w:t xml:space="preserve"> shall include the CSG ID of the target cell. If the target cell is a hybrid cell, the CSG access mode shall be indicated.</w:t>
      </w:r>
    </w:p>
    <w:p w14:paraId="0D579B2B" w14:textId="77777777" w:rsidR="00935515" w:rsidRPr="00990165" w:rsidRDefault="00935515" w:rsidP="00935515">
      <w:pPr>
        <w:pStyle w:val="B1"/>
      </w:pPr>
      <w:r w:rsidRPr="00990165">
        <w:t>3.</w:t>
      </w:r>
      <w:r w:rsidRPr="00990165">
        <w:tab/>
        <w:t xml:space="preserve">The source MME selects the target MME as described in clause 4.3.8.3 on "MME Selection Function" and if it has determined to relocate the MME, it sends a Forward Relocation Request (MME UE context, Source to Target transparent container, RAN Cause, target </w:t>
      </w:r>
      <w:r w:rsidRPr="00AD079E">
        <w:rPr>
          <w:noProof/>
        </w:rPr>
        <w:t>eNodeB</w:t>
      </w:r>
      <w:r w:rsidRPr="00990165">
        <w:t xml:space="preserve"> Identity, CSG ID, CSG Membership Indication, target TAI, MS Info Change Reporting Action (if available), CSG Information Reporting Action (if available), UE Time Zone, Direct Forwarding Flag, Serving Network, Local Home Network ID</w:t>
      </w:r>
      <w:r>
        <w:t>, LTE-M UE Indication</w:t>
      </w:r>
      <w:r w:rsidRPr="00990165">
        <w:t>) message to the target MME. The target TAI is sent to the target MME to help it to determine whether S</w:t>
      </w:r>
      <w:r w:rsidRPr="00990165">
        <w:noBreakHyphen/>
        <w:t>GW relocation is needed (and, if needed, aid SGW selection). The old Serving Network is sent to target MME to support the target MME to resolve if Serving Network is changed.</w:t>
      </w:r>
      <w:r>
        <w:t xml:space="preserve"> </w:t>
      </w:r>
      <w:r w:rsidRPr="00990165">
        <w:t>In network sharing scenarios Serving Network denotes the serving core network.</w:t>
      </w:r>
    </w:p>
    <w:p w14:paraId="74E8857A" w14:textId="77777777" w:rsidR="00935515" w:rsidRPr="00990165" w:rsidRDefault="00935515" w:rsidP="00935515">
      <w:pPr>
        <w:pStyle w:val="B1"/>
      </w:pPr>
      <w:r w:rsidRPr="00990165">
        <w:tab/>
        <w:t xml:space="preserve">The source MME shall perform access control by checking the UE's CSG subscription when CSG ID is provided by the source </w:t>
      </w:r>
      <w:r w:rsidRPr="00AD079E">
        <w:rPr>
          <w:noProof/>
        </w:rPr>
        <w:t>eNodeB</w:t>
      </w:r>
      <w:r w:rsidRPr="00990165">
        <w:t>. If there is no subscription data for this CSG ID or the CSG subscription is expired, and the target cell is a CSG cell, the source MME shall reject the handover with an appropriate cause unless the UE has emergency bearer services.</w:t>
      </w:r>
    </w:p>
    <w:p w14:paraId="175596C1" w14:textId="18DF0038" w:rsidR="00935515" w:rsidRPr="0082411D" w:rsidRDefault="00935515" w:rsidP="00935515">
      <w:pPr>
        <w:pStyle w:val="B1"/>
      </w:pPr>
      <w:r w:rsidRPr="00990165">
        <w:tab/>
        <w:t>The MME UE context includes IMSI,</w:t>
      </w:r>
      <w:r>
        <w:t xml:space="preserve"> MSISDN,</w:t>
      </w:r>
      <w:r w:rsidRPr="00990165">
        <w:t xml:space="preserve"> ME Identity, UE security context, UE Network Capability, AMBR, Selected CN operator ID, APN restriction, Serving GW address and TEID for control signalling, and EPS Bearer context(s)</w:t>
      </w:r>
      <w:r>
        <w:t xml:space="preserve">, UE Radio </w:t>
      </w:r>
      <w:r w:rsidRPr="0082411D">
        <w:t>Capability ID</w:t>
      </w:r>
      <w:ins w:id="327" w:author="QC_01" w:date="2024-07-03T15:21:00Z">
        <w:r w:rsidR="001B440A" w:rsidRPr="0082411D">
          <w:t xml:space="preserve">, </w:t>
        </w:r>
      </w:ins>
      <w:ins w:id="328" w:author="QC_02" w:date="2024-08-06T12:52:00Z">
        <w:r w:rsidR="0082411D" w:rsidRPr="0082411D">
          <w:t>Time Reference Information</w:t>
        </w:r>
      </w:ins>
      <w:ins w:id="329" w:author="QC_01" w:date="2024-07-03T15:21:00Z">
        <w:r w:rsidR="001B440A" w:rsidRPr="0082411D">
          <w:t xml:space="preserve"> Distribution Indication</w:t>
        </w:r>
      </w:ins>
      <w:r w:rsidRPr="0082411D">
        <w:t>.</w:t>
      </w:r>
    </w:p>
    <w:p w14:paraId="49852049" w14:textId="77777777" w:rsidR="00935515" w:rsidRDefault="00935515" w:rsidP="00935515">
      <w:pPr>
        <w:pStyle w:val="B1"/>
      </w:pPr>
      <w:r w:rsidRPr="0082411D">
        <w:tab/>
        <w:t>The MME UE context received from the source MME contains the MSISDN</w:t>
      </w:r>
      <w:r>
        <w:t xml:space="preserve"> if the MSISDN was available at the source MME.</w:t>
      </w:r>
    </w:p>
    <w:p w14:paraId="133476E0" w14:textId="77777777" w:rsidR="00935515" w:rsidRPr="00990165" w:rsidRDefault="00935515" w:rsidP="00935515">
      <w:pPr>
        <w:pStyle w:val="B1"/>
      </w:pPr>
      <w:r w:rsidRPr="00990165">
        <w:tab/>
        <w:t>An EPS Bearer context includes the PDN GW addresses and TEIDs (for GTP-based S5/S8) or GRE keys (for PMIP-based S5/S8) at the PDN GW(s) for uplink traffic, APN, Serving GW addresses and TEIDs for uplink traffic, and TI.</w:t>
      </w:r>
    </w:p>
    <w:p w14:paraId="5EC1277F" w14:textId="77777777" w:rsidR="00935515" w:rsidRPr="00990165" w:rsidRDefault="00935515" w:rsidP="00935515">
      <w:pPr>
        <w:pStyle w:val="B1"/>
      </w:pPr>
      <w:r w:rsidRPr="00990165">
        <w:tab/>
        <w:t xml:space="preserve">Based on the CIoT EPS </w:t>
      </w:r>
      <w:r>
        <w:t>Optimisation</w:t>
      </w:r>
      <w:r w:rsidRPr="00990165">
        <w:t xml:space="preserve"> capabilities of the target MME (determined according to the target MME selection procedure of clause 4.3.8.3) the source MME only includes the EPS Bearer Context(s) that the target MME can support. If none of the UE's EPS Bearers can be supported by the selected target MME, the source MME rejects the S1 handover attempt by sending a Handover Preparation Failure (Cause) message to the Source </w:t>
      </w:r>
      <w:r w:rsidRPr="00AD079E">
        <w:rPr>
          <w:noProof/>
        </w:rPr>
        <w:t>eNodeB</w:t>
      </w:r>
      <w:r w:rsidRPr="00990165">
        <w:t xml:space="preserve">. If the target MME supports CIoT EPS </w:t>
      </w:r>
      <w:r>
        <w:t>Optimisation</w:t>
      </w:r>
      <w:r w:rsidRPr="00990165">
        <w:t xml:space="preserve"> and the use of header compression has been negotiated between the UE and the source MME, the source MME also includes in the Forward Relocation Request the previously negotiated Header Compression Configuration that includes the information necessary for the ROHC channel setup but not the </w:t>
      </w:r>
      <w:proofErr w:type="spellStart"/>
      <w:r w:rsidRPr="00990165">
        <w:t>RoHC</w:t>
      </w:r>
      <w:proofErr w:type="spellEnd"/>
      <w:r w:rsidRPr="00990165">
        <w:t xml:space="preserve"> context itself.</w:t>
      </w:r>
    </w:p>
    <w:p w14:paraId="33150EDA" w14:textId="77777777" w:rsidR="00935515" w:rsidRDefault="00935515" w:rsidP="00935515">
      <w:pPr>
        <w:pStyle w:val="B1"/>
      </w:pPr>
      <w:r>
        <w:tab/>
        <w:t>If the source MME includes EPS Bearer Context, in addition to the Serving GW IP address and TEID for S1-U use plane, the source MME also includes Serving GW IP address and TEID for S11-U, if available.</w:t>
      </w:r>
    </w:p>
    <w:p w14:paraId="49E78142" w14:textId="77777777" w:rsidR="00935515" w:rsidRPr="00990165" w:rsidRDefault="00935515" w:rsidP="00935515">
      <w:pPr>
        <w:pStyle w:val="NO"/>
      </w:pPr>
      <w:r w:rsidRPr="00990165">
        <w:t>NOTE 3:</w:t>
      </w:r>
      <w:r w:rsidRPr="00990165">
        <w:tab/>
        <w:t>If the handover is successful, the source MME will signal to the SGW and/or SCEF to release any non-included EPS Bearers after step 14. The non-included bearers are locally released by the UE following the Bearer Context Status synchronisation that occurs during the Tracking Area Update at step 18.</w:t>
      </w:r>
    </w:p>
    <w:p w14:paraId="5156A66E" w14:textId="77777777" w:rsidR="00935515" w:rsidRPr="00990165" w:rsidRDefault="00935515" w:rsidP="00935515">
      <w:pPr>
        <w:pStyle w:val="B1"/>
      </w:pPr>
      <w:r w:rsidRPr="00990165">
        <w:tab/>
        <w:t>If SIPTO at the Local Network is active for a PDN connection in the architecture with stand-alone GW the source MME shall include the Local Home Network ID of the source cell in the EPS Bearer context corresponding to the SIPTO at the Local Network PDN connection.</w:t>
      </w:r>
    </w:p>
    <w:p w14:paraId="043BA18E" w14:textId="77777777" w:rsidR="00935515" w:rsidRPr="00990165" w:rsidRDefault="00935515" w:rsidP="00935515">
      <w:pPr>
        <w:pStyle w:val="B1"/>
      </w:pPr>
      <w:r w:rsidRPr="00990165">
        <w:lastRenderedPageBreak/>
        <w:tab/>
        <w:t xml:space="preserve">RAN Cause indicates the S1AP Cause as received from source </w:t>
      </w:r>
      <w:r w:rsidRPr="00AD079E">
        <w:rPr>
          <w:noProof/>
        </w:rPr>
        <w:t>eNodeB</w:t>
      </w:r>
      <w:r w:rsidRPr="00990165">
        <w:t>.</w:t>
      </w:r>
    </w:p>
    <w:p w14:paraId="7EB18505" w14:textId="77777777" w:rsidR="00935515" w:rsidRPr="00990165" w:rsidRDefault="00935515" w:rsidP="00935515">
      <w:pPr>
        <w:pStyle w:val="B1"/>
      </w:pPr>
      <w:r w:rsidRPr="00990165">
        <w:tab/>
        <w:t>The source MME includes the CSG ID in the Forward Relocation Request when the target cell is a CSG or hybrid cell. When the target cell is a hybrid cell, or if there are one or several emergency bearers and the target cell is a CSG cell, the CSG Membership Indication indicating whether the UE is a CSG member shall be included in the Forward Relocation Request message.</w:t>
      </w:r>
    </w:p>
    <w:p w14:paraId="7B49191C" w14:textId="77777777" w:rsidR="00935515" w:rsidRPr="00990165" w:rsidRDefault="00935515" w:rsidP="00935515">
      <w:pPr>
        <w:pStyle w:val="B1"/>
      </w:pPr>
      <w:r w:rsidRPr="00990165">
        <w:tab/>
        <w:t>The Direct Forwarding Flag indicates if direct forwarding is applied, or if indirect forwarding is going to be set up by the source side.</w:t>
      </w:r>
    </w:p>
    <w:p w14:paraId="3E553099" w14:textId="77777777" w:rsidR="00935515" w:rsidRPr="00990165" w:rsidRDefault="00935515" w:rsidP="00935515">
      <w:pPr>
        <w:pStyle w:val="B1"/>
      </w:pPr>
      <w:r w:rsidRPr="00990165">
        <w:tab/>
        <w:t xml:space="preserve">The target MME shall determine the Maximum APN restriction based on the APN Restriction of each bearer context in the Forward Relocation </w:t>
      </w:r>
      <w:proofErr w:type="gramStart"/>
      <w:r w:rsidRPr="00990165">
        <w:t>Request, and</w:t>
      </w:r>
      <w:proofErr w:type="gramEnd"/>
      <w:r w:rsidRPr="00990165">
        <w:t xml:space="preserve"> shall subsequently store the new Maximum APN restriction value.</w:t>
      </w:r>
    </w:p>
    <w:p w14:paraId="653626EF" w14:textId="77777777" w:rsidR="00935515" w:rsidRPr="00990165" w:rsidRDefault="00935515" w:rsidP="00935515">
      <w:pPr>
        <w:pStyle w:val="B1"/>
      </w:pPr>
      <w:r w:rsidRPr="00990165">
        <w:tab/>
        <w:t xml:space="preserve">If the UE receives only emergency services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MME UE context in Forward Relocation Request message. For emergency attached UEs, if the IMSI cannot be authenticated, then the IMSI shall be marked as unauthenticated. Also, in this case, security parameters are included only if available.</w:t>
      </w:r>
    </w:p>
    <w:p w14:paraId="6980985B" w14:textId="77777777" w:rsidR="00935515" w:rsidRDefault="00935515" w:rsidP="00935515">
      <w:pPr>
        <w:pStyle w:val="B1"/>
      </w:pPr>
      <w:r>
        <w:tab/>
        <w:t xml:space="preserve">If a UE is RLOS attached, the old MME includes an RLOS indication to the new MME. If the RLOS attached UE in the old MME does not have a USIM, IMSI </w:t>
      </w:r>
      <w:proofErr w:type="spellStart"/>
      <w:r>
        <w:t>can not</w:t>
      </w:r>
      <w:proofErr w:type="spellEnd"/>
      <w:r>
        <w:t xml:space="preserve"> be included in the Forward Relocation Request message. If the RLOS attached UE has USIM but the IMSI cannot be successfully authenticated, then the IMSI shall be marked as unauthenticated. Also, in this case, security parameters are included only if available.</w:t>
      </w:r>
    </w:p>
    <w:p w14:paraId="0561CCBB" w14:textId="77777777" w:rsidR="00935515" w:rsidRDefault="00935515" w:rsidP="00935515">
      <w:pPr>
        <w:pStyle w:val="B1"/>
      </w:pPr>
      <w:r>
        <w:tab/>
        <w:t xml:space="preserve">If the Old MME is aware the UE is </w:t>
      </w:r>
      <w:proofErr w:type="gramStart"/>
      <w:r>
        <w:t>a</w:t>
      </w:r>
      <w:proofErr w:type="gramEnd"/>
      <w:r>
        <w:t xml:space="preserve"> LTE-M UE, it provides the LTE-M UE Indication to the new MME.</w:t>
      </w:r>
    </w:p>
    <w:p w14:paraId="13F7C41B" w14:textId="77777777" w:rsidR="00935515" w:rsidRPr="00990165" w:rsidRDefault="00935515" w:rsidP="00935515">
      <w:pPr>
        <w:pStyle w:val="B1"/>
      </w:pPr>
      <w:r w:rsidRPr="00990165">
        <w:t>4.</w:t>
      </w:r>
      <w:r w:rsidRPr="00990165">
        <w:tab/>
        <w:t>If the MME has been relocated, the target MME verifies whether the source Serving GW can continue to serve the UE. If not, it selects a new Serving GW as described in clause 4.3.8.2 on "Serving GW Selection Function". If the MME has not been relocated, the source MME decides on this Serving GW re-selection.</w:t>
      </w:r>
    </w:p>
    <w:p w14:paraId="232AECB1" w14:textId="77777777" w:rsidR="00935515" w:rsidRPr="00990165" w:rsidRDefault="00935515" w:rsidP="00935515">
      <w:pPr>
        <w:pStyle w:val="B1"/>
      </w:pPr>
      <w:r w:rsidRPr="00990165">
        <w:tab/>
        <w:t>If the source Serving GW continues to serve the UE, no message is sent in this step. In this case, the target Serving GW is identical to the source Serving GW.</w:t>
      </w:r>
    </w:p>
    <w:p w14:paraId="40C71493" w14:textId="77777777" w:rsidR="00935515" w:rsidRPr="00990165" w:rsidRDefault="00935515" w:rsidP="00935515">
      <w:pPr>
        <w:pStyle w:val="B1"/>
      </w:pPr>
      <w:r w:rsidRPr="00990165">
        <w:tab/>
        <w:t>If a new Serving GW is selected, the target MME sends a Create Session Request (bearer context(s) with PDN GW addresses and TEIDs (for GTP-based S5/S8) or GRE keys (for PMIP-based S5/S8) at the PDN GW(s) for uplink traffic, Serving Network, UE Time Zone) message per PDN connection to the target Serving GW. The target Serving GW allocates the S</w:t>
      </w:r>
      <w:r w:rsidRPr="00990165">
        <w:noBreakHyphen/>
        <w:t>GW addresses and TEIDs for the uplink traffic on S1_U reference point (one TEID per bearer). The target Serving GW sends a Create Session Response (Serving GW addresses and uplink TEID(s) for user plane) message back to the target MME.</w:t>
      </w:r>
    </w:p>
    <w:p w14:paraId="306D0FD0" w14:textId="77777777" w:rsidR="00935515" w:rsidRPr="00990165" w:rsidRDefault="00935515" w:rsidP="00935515">
      <w:pPr>
        <w:pStyle w:val="B1"/>
      </w:pPr>
      <w:r w:rsidRPr="00990165">
        <w:t>5.</w:t>
      </w:r>
      <w:r w:rsidRPr="00990165">
        <w:tab/>
        <w:t>The Target MME sends Handover Request (EPS Bearers to Setup, AMBR, S1AP Cause, Source to Target transparent container, CSG ID, CSG Membership Indication, Handover Restriction List</w:t>
      </w:r>
      <w:r>
        <w:t>, UE Radio Capability ID</w:t>
      </w:r>
      <w:r w:rsidRPr="00990165">
        <w:t xml:space="preserve">) message to the target </w:t>
      </w:r>
      <w:r w:rsidRPr="00AD079E">
        <w:rPr>
          <w:noProof/>
        </w:rPr>
        <w:t>eNodeB</w:t>
      </w:r>
      <w:r w:rsidRPr="00990165">
        <w:t xml:space="preserve">. This message creates the UE context in the target </w:t>
      </w:r>
      <w:r w:rsidRPr="00AD079E">
        <w:rPr>
          <w:noProof/>
        </w:rPr>
        <w:t>eNodeB</w:t>
      </w:r>
      <w:r w:rsidRPr="00990165">
        <w:t>, including information about the bearers, and the security context. For each EPS Bearer, the Bearers to Setup includes Serving GW address and uplink TEID for user plane, and EPS Bearer QoS. If the direct forwarding flag indicates unavailability of direct forwarding and the target MME knows that there is no indirect data forwarding connectivity between source and target, the Bearers to Setup shall include "Data forwarding not possible" indication for each EPS bearer. Handover Restriction List is sent if available in the Target MME; it is described in clause 4.3.5.7 "Mobility Restrictions".</w:t>
      </w:r>
    </w:p>
    <w:p w14:paraId="6304722E" w14:textId="77777777" w:rsidR="00935515" w:rsidRPr="00990165" w:rsidRDefault="00935515" w:rsidP="00935515">
      <w:pPr>
        <w:pStyle w:val="B1"/>
      </w:pPr>
      <w:r w:rsidRPr="00990165">
        <w:tab/>
        <w:t>S1AP Cause indicates the RAN Cause as received from source MME.</w:t>
      </w:r>
    </w:p>
    <w:p w14:paraId="3C9D43D3" w14:textId="77777777" w:rsidR="00935515" w:rsidRPr="00990165" w:rsidRDefault="00935515" w:rsidP="00935515">
      <w:pPr>
        <w:pStyle w:val="B1"/>
      </w:pPr>
      <w:r w:rsidRPr="00990165">
        <w:tab/>
        <w:t>The Target MME shall include the CSG ID and CSG Membership Indication when provided by the source MME in the Forward Relocation Request message.</w:t>
      </w:r>
    </w:p>
    <w:p w14:paraId="783FCBD1" w14:textId="77777777" w:rsidR="00935515" w:rsidRPr="00990165" w:rsidRDefault="00935515" w:rsidP="00935515">
      <w:pPr>
        <w:pStyle w:val="B1"/>
      </w:pPr>
      <w:r w:rsidRPr="00990165">
        <w:tab/>
        <w:t xml:space="preserve">The target </w:t>
      </w:r>
      <w:r w:rsidRPr="00AD079E">
        <w:rPr>
          <w:noProof/>
        </w:rPr>
        <w:t>eNodeB</w:t>
      </w:r>
      <w:r w:rsidRPr="00990165">
        <w:t xml:space="preserve"> sends a Handover Request Acknowledge (EPS Bearer Setup list, EPS Bearers failed to setup list Target to Source transparent container) message to the target MME. The EPS Bearer Setup list includes a list of addresses and TEIDs allocated at the target </w:t>
      </w:r>
      <w:r w:rsidRPr="00AD079E">
        <w:rPr>
          <w:noProof/>
        </w:rPr>
        <w:t>eNodeB</w:t>
      </w:r>
      <w:r w:rsidRPr="00990165">
        <w:t xml:space="preserve"> for downlink traffic on S1</w:t>
      </w:r>
      <w:r w:rsidRPr="00990165">
        <w:noBreakHyphen/>
        <w:t>U reference point (one TEID per bearer) and addresses and TEIDs for receiving forwarded data if necessary. If the UE</w:t>
      </w:r>
      <w:r w:rsidRPr="00990165">
        <w:noBreakHyphen/>
        <w:t xml:space="preserve">AMBR is changed, e.g. all the EPS bearers which are associated to the same APN are rejected in the target </w:t>
      </w:r>
      <w:r w:rsidRPr="00AD079E">
        <w:rPr>
          <w:noProof/>
        </w:rPr>
        <w:t>eNodeB</w:t>
      </w:r>
      <w:r w:rsidRPr="00990165">
        <w:t>, the MME shall recalculate the new UE-AMBR and signal the modified UE</w:t>
      </w:r>
      <w:r w:rsidRPr="00990165">
        <w:noBreakHyphen/>
        <w:t xml:space="preserve">AMBR value to the target </w:t>
      </w:r>
      <w:r w:rsidRPr="00AD079E">
        <w:rPr>
          <w:noProof/>
        </w:rPr>
        <w:t>eNodeB</w:t>
      </w:r>
      <w:r w:rsidRPr="00990165">
        <w:t>.</w:t>
      </w:r>
    </w:p>
    <w:p w14:paraId="427B0CC8" w14:textId="77777777" w:rsidR="00935515" w:rsidRPr="00990165" w:rsidRDefault="00935515" w:rsidP="00935515">
      <w:pPr>
        <w:pStyle w:val="B1"/>
      </w:pPr>
      <w:r w:rsidRPr="00990165">
        <w:tab/>
        <w:t xml:space="preserve">If none of the default EPS bearers have been accepted by the target </w:t>
      </w:r>
      <w:r w:rsidRPr="00AD079E">
        <w:rPr>
          <w:noProof/>
        </w:rPr>
        <w:t>eNodeB</w:t>
      </w:r>
      <w:r w:rsidRPr="00990165">
        <w:t>, the target MME shall reject the handover as specified in clause 5.5.1.2.3.</w:t>
      </w:r>
    </w:p>
    <w:p w14:paraId="05A6383D" w14:textId="77777777" w:rsidR="00935515" w:rsidRPr="00990165" w:rsidRDefault="00935515" w:rsidP="00935515">
      <w:pPr>
        <w:pStyle w:val="B1"/>
      </w:pPr>
      <w:r w:rsidRPr="00990165">
        <w:lastRenderedPageBreak/>
        <w:tab/>
        <w:t xml:space="preserve">If the target cell is a CSG cell, the target </w:t>
      </w:r>
      <w:r w:rsidRPr="00AD079E">
        <w:rPr>
          <w:noProof/>
        </w:rPr>
        <w:t>eNodeB</w:t>
      </w:r>
      <w:r w:rsidRPr="00990165">
        <w:t xml:space="preserve"> shall verify the CSG ID provided by the target </w:t>
      </w:r>
      <w:proofErr w:type="gramStart"/>
      <w:r w:rsidRPr="00990165">
        <w:t>MME, and</w:t>
      </w:r>
      <w:proofErr w:type="gramEnd"/>
      <w:r w:rsidRPr="00990165">
        <w:t xml:space="preserve"> reject the handover with an appropriate cause if it does not match the CSG ID for the target cell. If the target </w:t>
      </w:r>
      <w:r w:rsidRPr="00AD079E">
        <w:rPr>
          <w:noProof/>
        </w:rPr>
        <w:t>eNodeB</w:t>
      </w:r>
      <w:r w:rsidRPr="00990165">
        <w:t xml:space="preserve"> is in hybrid mode, it may use the CSG Membership Indication to perform differentiated treatment for CSG and non-CSG members. If the target cell is a CSG cell, and if the CSG Membership Indication is "</w:t>
      </w:r>
      <w:proofErr w:type="spellStart"/>
      <w:r w:rsidRPr="00990165">
        <w:t>non member</w:t>
      </w:r>
      <w:proofErr w:type="spellEnd"/>
      <w:r w:rsidRPr="00990165">
        <w:t xml:space="preserve">", the target </w:t>
      </w:r>
      <w:r w:rsidRPr="00AD079E">
        <w:rPr>
          <w:noProof/>
        </w:rPr>
        <w:t>eNodeB</w:t>
      </w:r>
      <w:r w:rsidRPr="00990165">
        <w:t xml:space="preserve"> only accepts the emergency bearers.</w:t>
      </w:r>
    </w:p>
    <w:p w14:paraId="4D616763" w14:textId="77777777" w:rsidR="00F01891" w:rsidRDefault="00935515" w:rsidP="00F01891">
      <w:pPr>
        <w:pStyle w:val="B1"/>
        <w:rPr>
          <w:ins w:id="330" w:author="QC_01" w:date="2024-07-03T15:23:00Z"/>
        </w:rPr>
      </w:pPr>
      <w:r>
        <w:tab/>
        <w:t xml:space="preserve">If the MME supports RACS as defined in clause 5.11.3a and has UE Radio Capability ID stored in the UE's context it includes it in the Handover Request message, if target </w:t>
      </w:r>
      <w:r w:rsidRPr="00AD079E">
        <w:rPr>
          <w:noProof/>
        </w:rPr>
        <w:t>eNodeB</w:t>
      </w:r>
      <w:r>
        <w:t xml:space="preserve"> supports RACS.</w:t>
      </w:r>
    </w:p>
    <w:p w14:paraId="54C83EFF" w14:textId="447AFFAB" w:rsidR="00935515" w:rsidRDefault="00F01891" w:rsidP="00935515">
      <w:pPr>
        <w:pStyle w:val="B1"/>
      </w:pPr>
      <w:ins w:id="331" w:author="QC_01" w:date="2024-07-03T15:23:00Z">
        <w:r>
          <w:tab/>
        </w:r>
      </w:ins>
      <w:ins w:id="332" w:author="QC_03" w:date="2024-08-21T16:42:00Z" w16du:dateUtc="2024-08-21T14:42:00Z">
        <w:r w:rsidR="008C5AC9">
          <w:t>If supported by the MME and i</w:t>
        </w:r>
      </w:ins>
      <w:ins w:id="333" w:author="QC_01" w:date="2024-07-03T15:23:00Z">
        <w:r w:rsidRPr="0082411D">
          <w:t xml:space="preserve">f the UE is subscribed to receive </w:t>
        </w:r>
      </w:ins>
      <w:ins w:id="334" w:author="QC_02" w:date="2024-08-06T12:52:00Z">
        <w:r w:rsidR="0082411D" w:rsidRPr="0082411D">
          <w:t>time reference information</w:t>
        </w:r>
      </w:ins>
      <w:ins w:id="335" w:author="QC_01" w:date="2024-07-03T15:23:00Z">
        <w:r w:rsidRPr="0082411D">
          <w:t xml:space="preserve">, then the MME </w:t>
        </w:r>
      </w:ins>
      <w:ins w:id="336" w:author="QC_01" w:date="2024-07-03T16:50:00Z">
        <w:r w:rsidR="008E5D40" w:rsidRPr="0082411D">
          <w:t>includes</w:t>
        </w:r>
      </w:ins>
      <w:ins w:id="337" w:author="QC_01" w:date="2024-07-03T15:23:00Z">
        <w:r w:rsidRPr="0082411D">
          <w:t xml:space="preserve"> </w:t>
        </w:r>
      </w:ins>
      <w:ins w:id="338" w:author="QC_01" w:date="2024-07-04T15:20:00Z">
        <w:r w:rsidR="00F56107" w:rsidRPr="0082411D">
          <w:t>the</w:t>
        </w:r>
      </w:ins>
      <w:ins w:id="339" w:author="QC_01" w:date="2024-07-03T15:23:00Z">
        <w:r w:rsidRPr="0082411D">
          <w:t xml:space="preserve"> </w:t>
        </w:r>
      </w:ins>
      <w:ins w:id="340" w:author="QC_02" w:date="2024-08-06T12:52:00Z">
        <w:r w:rsidR="0082411D" w:rsidRPr="0082411D">
          <w:t>Time Reference Information</w:t>
        </w:r>
      </w:ins>
      <w:ins w:id="341" w:author="QC_01" w:date="2024-07-04T15:20:00Z">
        <w:r w:rsidR="00F56107" w:rsidRPr="0082411D">
          <w:t xml:space="preserve"> Distribution Indication</w:t>
        </w:r>
      </w:ins>
      <w:ins w:id="342" w:author="QC_01" w:date="2024-07-03T15:23:00Z">
        <w:r w:rsidRPr="0082411D">
          <w:t xml:space="preserve"> </w:t>
        </w:r>
        <w:r w:rsidR="00186B8B" w:rsidRPr="0082411D">
          <w:t>in the Handover Request message</w:t>
        </w:r>
        <w:r w:rsidRPr="0082411D">
          <w:t>.</w:t>
        </w:r>
      </w:ins>
    </w:p>
    <w:p w14:paraId="21259761" w14:textId="77777777" w:rsidR="00935515" w:rsidRPr="00990165" w:rsidRDefault="00935515" w:rsidP="00935515">
      <w:pPr>
        <w:pStyle w:val="B1"/>
      </w:pPr>
      <w:r w:rsidRPr="00990165">
        <w:t>6.</w:t>
      </w:r>
      <w:r w:rsidRPr="00990165">
        <w:tab/>
        <w:t xml:space="preserve">If indirect forwarding applies and the Serving GW is relocated, the target MME sets up forwarding parameters by sending Create Indirect Data Forwarding Tunnel Request (target </w:t>
      </w:r>
      <w:r w:rsidRPr="00AD079E">
        <w:rPr>
          <w:noProof/>
        </w:rPr>
        <w:t>eNodeB</w:t>
      </w:r>
      <w:r w:rsidRPr="00990165">
        <w:t xml:space="preserve"> addresses and TEIDs for forwarding) to the Serving GW. The Serving GW sends a Create Indirect Data Forwarding Tunnel Response (target Serving GW addresses and TEIDs for forwarding) to the target MME. If the Serving GW is not relocated, indirect forwarding may be set up in step 8 below.</w:t>
      </w:r>
    </w:p>
    <w:p w14:paraId="3A2D1671" w14:textId="77777777" w:rsidR="00935515" w:rsidRPr="00990165" w:rsidRDefault="00935515" w:rsidP="00935515">
      <w:pPr>
        <w:pStyle w:val="B1"/>
      </w:pPr>
      <w:r w:rsidRPr="00990165">
        <w:tab/>
        <w:t>Indirect forwarding may be performed via a Serving GW which is different from the Serving GW used as the anchor point for the UE.</w:t>
      </w:r>
    </w:p>
    <w:p w14:paraId="6EC2BB59" w14:textId="77777777" w:rsidR="00935515" w:rsidRPr="00990165" w:rsidRDefault="00935515" w:rsidP="00935515">
      <w:pPr>
        <w:pStyle w:val="B1"/>
      </w:pPr>
      <w:r w:rsidRPr="00990165">
        <w:t>7.</w:t>
      </w:r>
      <w:r w:rsidRPr="00990165">
        <w:tab/>
        <w:t>If the MME has been relocated, the target MME sends a Forward Relocation Response (Cause, Target to Source transparent container, Serving GW change indication, EPS Bearer Setup List, Addresses and TEIDs) message to the source MME. For indirect forwarding, this message includes Serving GW Address and TEIDs for indirect forwarding (source or target). Serving GW change indication indicates a new Serving GW has been selected.</w:t>
      </w:r>
    </w:p>
    <w:p w14:paraId="3F9A3E6B" w14:textId="77777777" w:rsidR="00935515" w:rsidRPr="00990165" w:rsidRDefault="00935515" w:rsidP="00935515">
      <w:pPr>
        <w:pStyle w:val="B1"/>
      </w:pPr>
      <w:r w:rsidRPr="00990165">
        <w:t>8.</w:t>
      </w:r>
      <w:r w:rsidRPr="00990165">
        <w:tab/>
        <w:t>If indirect forwarding applies, the source MME sends Create Indirect Data Forwarding Tunnel Request (addresses and TEIDs for forwarding) to the Serving GW. If the Serving GW is relocated it includes the tunnel identifier to the target serving GW.</w:t>
      </w:r>
    </w:p>
    <w:p w14:paraId="1B5956BB" w14:textId="77777777" w:rsidR="00935515" w:rsidRPr="00990165" w:rsidRDefault="00935515" w:rsidP="00935515">
      <w:pPr>
        <w:pStyle w:val="B1"/>
      </w:pPr>
      <w:r w:rsidRPr="00990165">
        <w:tab/>
        <w:t>The Serving GW responds with a Create Indirect Data Forwarding Tunnel Response (Serving GW addresses and TEIDs for forwarding) message to the source MME.</w:t>
      </w:r>
    </w:p>
    <w:p w14:paraId="4D60FED4" w14:textId="77777777" w:rsidR="00935515" w:rsidRPr="00990165" w:rsidRDefault="00935515" w:rsidP="00935515">
      <w:pPr>
        <w:pStyle w:val="B1"/>
      </w:pPr>
      <w:r w:rsidRPr="00990165">
        <w:tab/>
        <w:t>Indirect forwarding may be performed via a Serving GW which is different from the Serving GW used as the anchor point for the UE.</w:t>
      </w:r>
    </w:p>
    <w:p w14:paraId="1D1CDC04" w14:textId="77777777" w:rsidR="00935515" w:rsidRPr="00990165" w:rsidRDefault="00935515" w:rsidP="00935515">
      <w:pPr>
        <w:pStyle w:val="B1"/>
      </w:pPr>
      <w:r w:rsidRPr="00990165">
        <w:t>9.</w:t>
      </w:r>
      <w:r w:rsidRPr="00990165">
        <w:tab/>
        <w:t xml:space="preserve">The source MME sends a Handover Command (Target to Source transparent container, Bearers subject to forwarding, Bearers to Release) message to the source </w:t>
      </w:r>
      <w:r w:rsidRPr="00AD079E">
        <w:rPr>
          <w:noProof/>
        </w:rPr>
        <w:t>eNodeB</w:t>
      </w:r>
      <w:r w:rsidRPr="00990165">
        <w:t>. The Bearers subject to forwarding includes list of addresses and TEIDs allocated for forwarding. The Bearers to Release includes the list of bearers to be released.</w:t>
      </w:r>
    </w:p>
    <w:p w14:paraId="7731467D" w14:textId="77777777" w:rsidR="00935515" w:rsidRPr="00990165" w:rsidRDefault="00935515" w:rsidP="00935515">
      <w:pPr>
        <w:pStyle w:val="B1"/>
      </w:pPr>
      <w:r w:rsidRPr="00990165">
        <w:t>9a.</w:t>
      </w:r>
      <w:r w:rsidRPr="00990165">
        <w:tab/>
        <w:t>The Handover Command is constructed using the Target to Source transparent container and is sent to the UE. Upon reception of this message the UE will remove any EPS bearers for which it did not receive the corresponding EPS radio bearers in the target cell.</w:t>
      </w:r>
    </w:p>
    <w:p w14:paraId="386A1CBA" w14:textId="77777777" w:rsidR="00935515" w:rsidRDefault="00935515" w:rsidP="00935515">
      <w:pPr>
        <w:pStyle w:val="B1"/>
      </w:pPr>
      <w:r>
        <w:t>9b.</w:t>
      </w:r>
      <w:r>
        <w:tab/>
        <w:t xml:space="preserve">If the PLMN has configured Secondary RAT usage data reporting and the source </w:t>
      </w:r>
      <w:r w:rsidRPr="00AD079E">
        <w:rPr>
          <w:noProof/>
        </w:rPr>
        <w:t>eNodeB</w:t>
      </w:r>
      <w:r>
        <w:t xml:space="preserve"> has Secondary RAT usage data to report, the </w:t>
      </w:r>
      <w:r w:rsidRPr="00AD079E">
        <w:rPr>
          <w:noProof/>
        </w:rPr>
        <w:t>eNodeB</w:t>
      </w:r>
      <w:r>
        <w:t xml:space="preserve"> sends a RAN Usage data Report (Secondary RAT usage data, handover flag) message to the source MME. The handover flag indicates to the MME that it should buffer the report before forwarding the Secondary RAT usage data.</w:t>
      </w:r>
    </w:p>
    <w:p w14:paraId="59DCD406" w14:textId="77777777" w:rsidR="00935515" w:rsidRPr="00990165" w:rsidRDefault="00935515" w:rsidP="00935515">
      <w:pPr>
        <w:pStyle w:val="B1"/>
      </w:pPr>
      <w:r w:rsidRPr="00990165">
        <w:t>10.</w:t>
      </w:r>
      <w:r w:rsidRPr="00990165">
        <w:tab/>
        <w:t xml:space="preserve">The source </w:t>
      </w:r>
      <w:r w:rsidRPr="00AD079E">
        <w:rPr>
          <w:noProof/>
        </w:rPr>
        <w:t>eNodeB</w:t>
      </w:r>
      <w:r w:rsidRPr="00990165">
        <w:t xml:space="preserve"> sends the </w:t>
      </w:r>
      <w:r w:rsidRPr="00AD079E">
        <w:rPr>
          <w:noProof/>
        </w:rPr>
        <w:t>eNodeB</w:t>
      </w:r>
      <w:r w:rsidRPr="00990165">
        <w:t xml:space="preserve"> Status Transfer message to the target </w:t>
      </w:r>
      <w:r w:rsidRPr="00AD079E">
        <w:rPr>
          <w:noProof/>
        </w:rPr>
        <w:t>eNodeB</w:t>
      </w:r>
      <w:r w:rsidRPr="00990165">
        <w:t xml:space="preserve"> via the MME(s) to convey the PDCP and HFN status of the E-RABs for which PDCP status preservation applies, as specified in TS</w:t>
      </w:r>
      <w:r>
        <w:t> </w:t>
      </w:r>
      <w:r w:rsidRPr="00990165">
        <w:t>36.300</w:t>
      </w:r>
      <w:r>
        <w:t> </w:t>
      </w:r>
      <w:r w:rsidRPr="00990165">
        <w:t xml:space="preserve">[5]. The source </w:t>
      </w:r>
      <w:r w:rsidRPr="00AD079E">
        <w:rPr>
          <w:noProof/>
        </w:rPr>
        <w:t>eNodeB</w:t>
      </w:r>
      <w:r w:rsidRPr="00990165">
        <w:t xml:space="preserve"> may omit sending this message if none of the E-RABs of the UE shall be treated with PDCP status preservation.</w:t>
      </w:r>
    </w:p>
    <w:p w14:paraId="07BEDCD3" w14:textId="77777777" w:rsidR="00935515" w:rsidRPr="00990165" w:rsidRDefault="00935515" w:rsidP="00935515">
      <w:pPr>
        <w:pStyle w:val="B1"/>
      </w:pPr>
      <w:r w:rsidRPr="00990165">
        <w:tab/>
        <w:t xml:space="preserve">If there is an MME relocation the source MME sends this information to the target MME via the Forward Access Context Notification message which the target MME acknowledges. The source MME or, if the MME is relocated, the target MME, sends the information to the target </w:t>
      </w:r>
      <w:r w:rsidRPr="00AD079E">
        <w:rPr>
          <w:noProof/>
        </w:rPr>
        <w:t>eNodeB</w:t>
      </w:r>
      <w:r w:rsidRPr="00990165">
        <w:t xml:space="preserve"> via the MME Status Transfer message.</w:t>
      </w:r>
    </w:p>
    <w:p w14:paraId="402A3AAF" w14:textId="77777777" w:rsidR="00935515" w:rsidRPr="00990165" w:rsidRDefault="00935515" w:rsidP="00935515">
      <w:pPr>
        <w:pStyle w:val="B1"/>
      </w:pPr>
      <w:r w:rsidRPr="00990165">
        <w:t>11.</w:t>
      </w:r>
      <w:r w:rsidRPr="00990165">
        <w:tab/>
        <w:t xml:space="preserve">The source </w:t>
      </w:r>
      <w:r w:rsidRPr="00AD079E">
        <w:rPr>
          <w:noProof/>
        </w:rPr>
        <w:t>eNodeB</w:t>
      </w:r>
      <w:r w:rsidRPr="00990165">
        <w:t xml:space="preserve"> should start forwarding of downlink data from the source </w:t>
      </w:r>
      <w:r w:rsidRPr="00AD079E">
        <w:rPr>
          <w:noProof/>
        </w:rPr>
        <w:t>eNodeB</w:t>
      </w:r>
      <w:r w:rsidRPr="00990165">
        <w:t xml:space="preserve"> towards the target </w:t>
      </w:r>
      <w:r w:rsidRPr="00AD079E">
        <w:rPr>
          <w:noProof/>
        </w:rPr>
        <w:t>eNodeB</w:t>
      </w:r>
      <w:r w:rsidRPr="00990165">
        <w:t xml:space="preserve"> for bearers subject to data forwarding. This may be either direct (step 11a) or indirect forwarding (step 11b).</w:t>
      </w:r>
    </w:p>
    <w:p w14:paraId="2F1A0F9C" w14:textId="77777777" w:rsidR="00935515" w:rsidRPr="00990165" w:rsidRDefault="00935515" w:rsidP="00935515">
      <w:pPr>
        <w:pStyle w:val="B1"/>
      </w:pPr>
      <w:r w:rsidRPr="00990165">
        <w:lastRenderedPageBreak/>
        <w:t>12.</w:t>
      </w:r>
      <w:r w:rsidRPr="00990165">
        <w:tab/>
        <w:t xml:space="preserve">After the UE has successfully synchronized to the target cell, it sends a Handover Confirm message to the target </w:t>
      </w:r>
      <w:r w:rsidRPr="00AD079E">
        <w:rPr>
          <w:noProof/>
        </w:rPr>
        <w:t>eNodeB</w:t>
      </w:r>
      <w:r w:rsidRPr="00990165">
        <w:t xml:space="preserve">. Downlink packets forwarded from the source </w:t>
      </w:r>
      <w:r w:rsidRPr="00AD079E">
        <w:rPr>
          <w:noProof/>
        </w:rPr>
        <w:t>eNodeB</w:t>
      </w:r>
      <w:r w:rsidRPr="00990165">
        <w:t xml:space="preserve"> can be sent to the UE. Also, uplink packets can be sent from the UE, which are forwarded to the target Serving GW and on to the PDN GW.</w:t>
      </w:r>
    </w:p>
    <w:p w14:paraId="15D5AAD1" w14:textId="77777777" w:rsidR="00935515" w:rsidRPr="00990165" w:rsidRDefault="00935515" w:rsidP="00935515">
      <w:pPr>
        <w:pStyle w:val="B1"/>
      </w:pPr>
      <w:r w:rsidRPr="00990165">
        <w:t>13.</w:t>
      </w:r>
      <w:r w:rsidRPr="00990165">
        <w:tab/>
        <w:t xml:space="preserve">The target </w:t>
      </w:r>
      <w:r w:rsidRPr="00AD079E">
        <w:rPr>
          <w:noProof/>
        </w:rPr>
        <w:t>eNodeB</w:t>
      </w:r>
      <w:r w:rsidRPr="00990165">
        <w:t xml:space="preserve"> sends a Handover Notify (TAI+ECGI, Local Home Network ID) message to the target MME.</w:t>
      </w:r>
      <w:r>
        <w:t xml:space="preserve"> If Dual Connectivity is activated for the UE, the </w:t>
      </w:r>
      <w:proofErr w:type="spellStart"/>
      <w:r>
        <w:t>PSCell</w:t>
      </w:r>
      <w:proofErr w:type="spellEnd"/>
      <w:r>
        <w:t xml:space="preserve"> ID shall be included in the Handover Notify message.</w:t>
      </w:r>
    </w:p>
    <w:p w14:paraId="4106D0EB" w14:textId="77777777" w:rsidR="00935515" w:rsidRPr="00990165" w:rsidRDefault="00935515" w:rsidP="00935515">
      <w:pPr>
        <w:pStyle w:val="B1"/>
      </w:pPr>
      <w:r w:rsidRPr="00990165">
        <w:tab/>
        <w:t xml:space="preserve">For SIPTO at the Local Network with stand-alone GW architecture, the target </w:t>
      </w:r>
      <w:r w:rsidRPr="00AD079E">
        <w:rPr>
          <w:noProof/>
        </w:rPr>
        <w:t>eNodeB</w:t>
      </w:r>
      <w:r w:rsidRPr="00990165">
        <w:t xml:space="preserve"> shall include the Local Home Network ID of the target cell in the Handover Notify message.</w:t>
      </w:r>
    </w:p>
    <w:p w14:paraId="3D899BAA" w14:textId="77777777" w:rsidR="00935515" w:rsidRPr="00990165" w:rsidRDefault="00935515" w:rsidP="00935515">
      <w:pPr>
        <w:pStyle w:val="B1"/>
      </w:pPr>
      <w:r w:rsidRPr="00990165">
        <w:t>14.</w:t>
      </w:r>
      <w:r w:rsidRPr="00990165">
        <w:tab/>
        <w:t>If the MME has been relocated, the target MME sends a Forward Relocation Complete Notification message to the source MME.</w:t>
      </w:r>
      <w:r>
        <w:t xml:space="preserve"> </w:t>
      </w:r>
      <w:r w:rsidRPr="00990165">
        <w:t>The source MME in response sends a Forward Relocation Complete Acknowledge (</w:t>
      </w:r>
      <w:r>
        <w:t>Secondary RAT usage data</w:t>
      </w:r>
      <w:r w:rsidRPr="00990165">
        <w:t>) message to the target MME.</w:t>
      </w:r>
      <w:r>
        <w:t xml:space="preserve"> The source MME includes Secondary RAT usage data in this message if it received this in step 9b.</w:t>
      </w:r>
      <w:r w:rsidRPr="00990165">
        <w:t xml:space="preserve"> </w:t>
      </w:r>
      <w:proofErr w:type="gramStart"/>
      <w:r w:rsidRPr="00990165">
        <w:t>Regardless</w:t>
      </w:r>
      <w:proofErr w:type="gramEnd"/>
      <w:r w:rsidRPr="00990165">
        <w:t xml:space="preserve"> if MME has been relocated or not, a timer in source MME is started to supervise when resources in Source </w:t>
      </w:r>
      <w:r w:rsidRPr="00AD079E">
        <w:rPr>
          <w:noProof/>
        </w:rPr>
        <w:t>eNodeB</w:t>
      </w:r>
      <w:r w:rsidRPr="00990165">
        <w:t xml:space="preserve"> and if the Serving GW is relocated, also resources in Source Serving GW shall be released.</w:t>
      </w:r>
    </w:p>
    <w:p w14:paraId="6325AFDB" w14:textId="77777777" w:rsidR="00935515" w:rsidRPr="00990165" w:rsidRDefault="00935515" w:rsidP="00935515">
      <w:pPr>
        <w:pStyle w:val="B1"/>
      </w:pPr>
      <w:r w:rsidRPr="00990165">
        <w:tab/>
        <w:t>Upon receipt of the Forward Relocation Complete Acknowledge message the target MME starts a timer if the target MME allocated S</w:t>
      </w:r>
      <w:r w:rsidRPr="00990165">
        <w:noBreakHyphen/>
        <w:t>GW resources for indirect forwarding.</w:t>
      </w:r>
    </w:p>
    <w:p w14:paraId="37D8625D" w14:textId="77777777" w:rsidR="00935515" w:rsidRPr="00990165" w:rsidRDefault="00935515" w:rsidP="00935515">
      <w:pPr>
        <w:pStyle w:val="B1"/>
      </w:pPr>
      <w:r w:rsidRPr="00990165">
        <w:tab/>
        <w:t xml:space="preserve">For all bearers that were not included in the Forward Relocation Request message sent in step 3, the MME now releases them by sending a Delete Bearer Command to the SGW, </w:t>
      </w:r>
      <w:proofErr w:type="gramStart"/>
      <w:r w:rsidRPr="00990165">
        <w:t>or,</w:t>
      </w:r>
      <w:proofErr w:type="gramEnd"/>
      <w:r w:rsidRPr="00990165">
        <w:t xml:space="preserve"> the appropriate message to the SCEF.</w:t>
      </w:r>
    </w:p>
    <w:p w14:paraId="034262A7" w14:textId="77777777" w:rsidR="00935515" w:rsidRPr="00990165" w:rsidRDefault="00935515" w:rsidP="00935515">
      <w:pPr>
        <w:pStyle w:val="B1"/>
      </w:pPr>
      <w:r w:rsidRPr="00990165">
        <w:t>15.</w:t>
      </w:r>
      <w:r w:rsidRPr="00990165">
        <w:tab/>
        <w:t>The MME sends a Modify Bearer Request (</w:t>
      </w:r>
      <w:proofErr w:type="spellStart"/>
      <w:r w:rsidRPr="00AD079E">
        <w:rPr>
          <w:noProof/>
        </w:rPr>
        <w:t>eNodeB</w:t>
      </w:r>
      <w:proofErr w:type="spellEnd"/>
      <w:r w:rsidRPr="00990165">
        <w:t xml:space="preserve"> address and TEID allocated at the target </w:t>
      </w:r>
      <w:r w:rsidRPr="00AD079E">
        <w:rPr>
          <w:noProof/>
        </w:rPr>
        <w:t>eNodeB</w:t>
      </w:r>
      <w:r w:rsidRPr="00990165">
        <w:t xml:space="preserve"> for downlink traffic on S1</w:t>
      </w:r>
      <w:r w:rsidRPr="00990165">
        <w:noBreakHyphen/>
        <w:t>U for the accepted EPS bearers, ISR Activated</w:t>
      </w:r>
      <w:r>
        <w:t xml:space="preserve">, Secondary RAT usage data if PGW secondary RAT usage data reporting is active, User Location Information, </w:t>
      </w:r>
      <w:proofErr w:type="spellStart"/>
      <w:r>
        <w:t>PSCell</w:t>
      </w:r>
      <w:proofErr w:type="spellEnd"/>
      <w:r>
        <w:t xml:space="preserve"> ID</w:t>
      </w:r>
      <w:r w:rsidRPr="00990165">
        <w:t>) message to the target Serving GW for each PDN connection, including the PDN connections that need to be released. If the PDN GW requested location information change reporting and/or User CSG information (determined from the UE context), the MME also includes the User Location Information IE (if it is different compared to the previously sent information) and/or User CSG Information IE in this message. If the UE Time Zone has changed, the MME includes the UE Time Zone IE in this message. If Serving GW is not relocated but the Serving Network has changed or if the MME has not received any old Serving Network information from the old MME, the MME includes the Serving Network IE in this message. For the case that neither MME nor S-GW changed, if ISR was activated before this procedure MME should maintain ISR. The UE is informed about the ISR status in the Tracking Area Update procedure. If the Serving GW supports Modify Access Bearers Request procedure and if there is no need for the SGW to send the signalling to the P</w:t>
      </w:r>
      <w:r>
        <w:t xml:space="preserve">DN </w:t>
      </w:r>
      <w:r w:rsidRPr="00990165">
        <w:t>GW, the MME may send Modify Access Bearers Request (</w:t>
      </w:r>
      <w:proofErr w:type="spellStart"/>
      <w:r w:rsidRPr="00AD079E">
        <w:rPr>
          <w:noProof/>
        </w:rPr>
        <w:t>eNodeB</w:t>
      </w:r>
      <w:proofErr w:type="spellEnd"/>
      <w:r w:rsidRPr="00990165">
        <w:t xml:space="preserve"> address and TEID allocated at the target </w:t>
      </w:r>
      <w:r w:rsidRPr="00AD079E">
        <w:rPr>
          <w:noProof/>
        </w:rPr>
        <w:t>eNodeB</w:t>
      </w:r>
      <w:r w:rsidRPr="00990165">
        <w:t xml:space="preserve"> for downlink traffic on S1 U for the accepted EPS bearers, ISR Activated) per UE to the Serving GW to </w:t>
      </w:r>
      <w:r>
        <w:t>optimise</w:t>
      </w:r>
      <w:r w:rsidRPr="00990165">
        <w:t xml:space="preserve"> the signalling.</w:t>
      </w:r>
      <w:r>
        <w:t xml:space="preserve"> If Serving GW is not relocated and if Secondary RAT usage data was received in step 9a, the MME includes the Secondary RAT usage data in the message. If the Serving GW has been relocated and if PGW Secondary RAT reporting is active, the MME includes the Secondary RAT usage data </w:t>
      </w:r>
      <w:proofErr w:type="gramStart"/>
      <w:r>
        <w:t>and also</w:t>
      </w:r>
      <w:proofErr w:type="gramEnd"/>
      <w:r>
        <w:t xml:space="preserve"> includes a flag stating that the Serving GW should not process the information and only forward it to the PDN GW. If </w:t>
      </w:r>
      <w:proofErr w:type="spellStart"/>
      <w:r>
        <w:t>PSCell</w:t>
      </w:r>
      <w:proofErr w:type="spellEnd"/>
      <w:r>
        <w:t xml:space="preserve"> ID is received in step 13, the MME includes it in Modify Bearer Request message.</w:t>
      </w:r>
    </w:p>
    <w:p w14:paraId="24CF647B" w14:textId="77777777" w:rsidR="00935515" w:rsidRPr="00990165" w:rsidRDefault="00935515" w:rsidP="00935515">
      <w:pPr>
        <w:pStyle w:val="B1"/>
      </w:pPr>
      <w:r w:rsidRPr="00990165">
        <w:tab/>
        <w:t>The MME releases the non-accepted dedicated bearers by triggering the bearer release procedure as specified in clause 5.4.4.2. If the Serving GW receives a DL packet for a non-accepted bearer, the Serving GW drops the DL packet and does not send a Downlink Data Notification to the MME.</w:t>
      </w:r>
    </w:p>
    <w:p w14:paraId="434E84EC" w14:textId="77777777" w:rsidR="00935515" w:rsidRPr="00990165" w:rsidRDefault="00935515" w:rsidP="00935515">
      <w:pPr>
        <w:pStyle w:val="B1"/>
      </w:pPr>
      <w:r w:rsidRPr="00990165">
        <w:tab/>
        <w:t xml:space="preserve">If the default bearer of a PDN connection has not been accepted by the target </w:t>
      </w:r>
      <w:r w:rsidRPr="00AD079E">
        <w:rPr>
          <w:noProof/>
        </w:rPr>
        <w:t>eNodeB</w:t>
      </w:r>
      <w:r w:rsidRPr="00990165">
        <w:t xml:space="preserve"> and there are other PDN connections active, the MME shall handle it in the same way as if all bearers of a PDN connection have not been accepted. The MME releases these PDN connections by triggering the MME requested PDN disconnection procedure specified in clause 5.10.3.</w:t>
      </w:r>
    </w:p>
    <w:p w14:paraId="364E3218" w14:textId="77777777" w:rsidR="00935515" w:rsidRPr="00990165" w:rsidRDefault="00935515" w:rsidP="00935515">
      <w:pPr>
        <w:pStyle w:val="B1"/>
      </w:pPr>
      <w:r w:rsidRPr="00990165">
        <w:tab/>
        <w:t>When the Modify Bearer Request does not indicate ISR Activated the Serving GW deletes any ISR resources by sending a Delete Bearer Request to the other CN node that has bearer resources on the Serving GW reserved.</w:t>
      </w:r>
    </w:p>
    <w:p w14:paraId="70E48CD2" w14:textId="77777777" w:rsidR="00935515" w:rsidRPr="00990165" w:rsidRDefault="00935515" w:rsidP="00935515">
      <w:pPr>
        <w:pStyle w:val="B1"/>
      </w:pPr>
      <w:r w:rsidRPr="00990165">
        <w:t>16.</w:t>
      </w:r>
      <w:r w:rsidRPr="00990165">
        <w:tab/>
        <w:t>If the Serving GW is relocated, the target Serving GW assigns addresses and TEIDs (one per bearer) for downlink traffic from the PDN GW. It sends a Modify Bearer Request (Serving GW addresses for user plane and TEID(s), Serving Network, PDN Charging Pause Support Indication</w:t>
      </w:r>
      <w:r>
        <w:t>, Secondary RAT usage data</w:t>
      </w:r>
      <w:r w:rsidRPr="00990165">
        <w:t>) message per PDN connection to the PDN GW(s). The S</w:t>
      </w:r>
      <w:r w:rsidRPr="00990165">
        <w:noBreakHyphen/>
        <w:t xml:space="preserve">GW also includes User Location Information IE and/or UE Time Zone IE and/or User CSG Information IE if they are present in step 15. The Serving GW also includes Serving Network IE if it is present in step 4 or step 15. The Serving GW allocates DL TEIDs on S5/S8 even for non-accepted bearers. The PDN GW updates its context field and returns a Modify Bearer Response (Charging Id, </w:t>
      </w:r>
      <w:r w:rsidRPr="00990165">
        <w:lastRenderedPageBreak/>
        <w:t xml:space="preserve">MSISDN, PDN Charging Pause Enabled Indication (if PDN GW has chosen to enable the function), etc.) message to the target Serving GW. The MSISDN is included if the PDN GW has it stored in its UE context. The PDN GW starts sending downlink packets to the target GW using the newly received address and TEIDs. These downlink packets will use the new downlink path via the target Serving GW to the target </w:t>
      </w:r>
      <w:r w:rsidRPr="00AD079E">
        <w:rPr>
          <w:noProof/>
        </w:rPr>
        <w:t>eNodeB</w:t>
      </w:r>
      <w:r w:rsidRPr="00990165">
        <w:t>.</w:t>
      </w:r>
      <w:r>
        <w:t xml:space="preserve"> The Secondary RAT usage data is included if it was received in step 15 and if PGW secondary RAT usage data reporting is active.</w:t>
      </w:r>
    </w:p>
    <w:p w14:paraId="0AFB46C8" w14:textId="77777777" w:rsidR="00935515" w:rsidRPr="00990165" w:rsidRDefault="00935515" w:rsidP="00935515">
      <w:pPr>
        <w:pStyle w:val="B1"/>
      </w:pPr>
      <w:r w:rsidRPr="00990165">
        <w:tab/>
        <w:t>If the Serving GW is not relocated, but has received the User Location Information IE and/or UE Time Zone IE and/or User CSG Information IE and/or Serving Network IE from the MME in step 15, the Serving GW shall inform the PDN GW(s) about these information that e.g. can be used for charging, by sending the message Modify Bearer Request (User Location Information IE, UE Time Zone IE, User CSG Information IE, Serving Network IE) to the PDN GW(s) concerned. A Modify Bearer Response message is sent back to the Serving GW.</w:t>
      </w:r>
    </w:p>
    <w:p w14:paraId="64D72F1C" w14:textId="77777777" w:rsidR="00935515" w:rsidRPr="00990165" w:rsidRDefault="00935515" w:rsidP="00935515">
      <w:pPr>
        <w:pStyle w:val="B1"/>
      </w:pPr>
      <w:r w:rsidRPr="00990165">
        <w:tab/>
        <w:t>If the Serving GW is not relocated and it has not received User Location Information IE nor UE Time Zone IE nor User CSG Information IE nor Serving Network IE from the MME in step 15, no message is sent in this step and downlink packets from the Serving</w:t>
      </w:r>
      <w:r w:rsidRPr="00990165">
        <w:noBreakHyphen/>
        <w:t xml:space="preserve">GW are immediately sent on to the target </w:t>
      </w:r>
      <w:r w:rsidRPr="00AD079E">
        <w:rPr>
          <w:noProof/>
        </w:rPr>
        <w:t>eNodeB</w:t>
      </w:r>
      <w:r w:rsidRPr="00990165">
        <w:t>.</w:t>
      </w:r>
    </w:p>
    <w:p w14:paraId="2E3737D0" w14:textId="77777777" w:rsidR="00935515" w:rsidRPr="00990165" w:rsidRDefault="00935515" w:rsidP="00935515">
      <w:pPr>
        <w:pStyle w:val="B1"/>
      </w:pPr>
      <w:r w:rsidRPr="00990165">
        <w:tab/>
        <w:t xml:space="preserve">If the Serving GW is relocated, the PDN GW shall send one or more "end marker" packets on the old path immediately after switching the path </w:t>
      </w:r>
      <w:proofErr w:type="gramStart"/>
      <w:r w:rsidRPr="00990165">
        <w:t>in order to</w:t>
      </w:r>
      <w:proofErr w:type="gramEnd"/>
      <w:r w:rsidRPr="00990165">
        <w:t xml:space="preserve"> assist the reordering function in the target </w:t>
      </w:r>
      <w:r w:rsidRPr="00AD079E">
        <w:rPr>
          <w:noProof/>
        </w:rPr>
        <w:t>eNodeB</w:t>
      </w:r>
      <w:r w:rsidRPr="00990165">
        <w:t xml:space="preserve">. The source Serving GW shall forward the "end marker" packets to the source </w:t>
      </w:r>
      <w:r w:rsidRPr="00AD079E">
        <w:rPr>
          <w:noProof/>
        </w:rPr>
        <w:t>eNodeB</w:t>
      </w:r>
      <w:r w:rsidRPr="00990165">
        <w:t>.</w:t>
      </w:r>
      <w:r w:rsidRPr="004F3380">
        <w:t xml:space="preserve"> If data forwarding -direct or indirect) occurs, the source </w:t>
      </w:r>
      <w:r w:rsidRPr="00AD079E">
        <w:rPr>
          <w:noProof/>
        </w:rPr>
        <w:t>eNodeB</w:t>
      </w:r>
      <w:r w:rsidRPr="004F3380">
        <w:t xml:space="preserve"> shall forward the "end marker" packets to the target </w:t>
      </w:r>
      <w:r w:rsidRPr="00AD079E">
        <w:rPr>
          <w:noProof/>
        </w:rPr>
        <w:t>eNodeB</w:t>
      </w:r>
      <w:r w:rsidRPr="004F3380">
        <w:t xml:space="preserve"> via the forwarding tunnel.</w:t>
      </w:r>
    </w:p>
    <w:p w14:paraId="1764FCF5" w14:textId="77777777" w:rsidR="00935515" w:rsidRPr="00990165" w:rsidRDefault="00935515" w:rsidP="00935515">
      <w:pPr>
        <w:pStyle w:val="B1"/>
      </w:pPr>
      <w:r w:rsidRPr="00990165">
        <w:t>17.</w:t>
      </w:r>
      <w:r w:rsidRPr="00990165">
        <w:tab/>
        <w:t xml:space="preserve">The Serving GW shall return a Modify Bearer Response (Serving GW address and TEID for uplink traffic) message to the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Modify Bearer Request message per PDN connection.</w:t>
      </w:r>
    </w:p>
    <w:p w14:paraId="1849070B" w14:textId="77777777" w:rsidR="00935515" w:rsidRPr="00990165" w:rsidRDefault="00935515" w:rsidP="00935515">
      <w:pPr>
        <w:pStyle w:val="B1"/>
      </w:pPr>
      <w:r w:rsidRPr="00990165">
        <w:tab/>
        <w:t xml:space="preserve">If the Serving GW does not change, the Serving GW shall send one or more "end marker" packets on the old path immediately after switching the path </w:t>
      </w:r>
      <w:proofErr w:type="gramStart"/>
      <w:r w:rsidRPr="00990165">
        <w:t>in order to</w:t>
      </w:r>
      <w:proofErr w:type="gramEnd"/>
      <w:r w:rsidRPr="00990165">
        <w:t xml:space="preserve"> assist the reordering function in the target </w:t>
      </w:r>
      <w:r w:rsidRPr="00AD079E">
        <w:rPr>
          <w:noProof/>
        </w:rPr>
        <w:t>eNodeB</w:t>
      </w:r>
      <w:r w:rsidRPr="00990165">
        <w:t>.</w:t>
      </w:r>
      <w:r w:rsidRPr="005C35DA">
        <w:t xml:space="preserve"> If data forwarding </w:t>
      </w:r>
      <w:r>
        <w:t>-</w:t>
      </w:r>
      <w:r w:rsidRPr="005C35DA">
        <w:t xml:space="preserve">direct or indirect) occurs, the source </w:t>
      </w:r>
      <w:r w:rsidRPr="00AD079E">
        <w:rPr>
          <w:noProof/>
        </w:rPr>
        <w:t>eNodeB</w:t>
      </w:r>
      <w:r w:rsidRPr="005C35DA">
        <w:t xml:space="preserve"> shall forward the "end marker" packets to the target </w:t>
      </w:r>
      <w:r w:rsidRPr="00AD079E">
        <w:rPr>
          <w:noProof/>
        </w:rPr>
        <w:t>eNodeB</w:t>
      </w:r>
      <w:r w:rsidRPr="005C35DA">
        <w:t xml:space="preserve"> via the forwarding tunnel.</w:t>
      </w:r>
      <w:r w:rsidRPr="00990165">
        <w:t>18.</w:t>
      </w:r>
      <w:r w:rsidRPr="00990165">
        <w:tab/>
        <w:t>The UE initiates a Tracking Area Update procedure when one of the conditions listed in clause "Triggers for tracking area update" applies.</w:t>
      </w:r>
    </w:p>
    <w:p w14:paraId="449FE1C6" w14:textId="77777777" w:rsidR="00935515" w:rsidRPr="00990165" w:rsidRDefault="00935515" w:rsidP="00935515">
      <w:pPr>
        <w:pStyle w:val="B1"/>
      </w:pPr>
      <w:r w:rsidRPr="00990165">
        <w:tab/>
        <w:t>For a UE supporting CIoT EPS Optimisations, the EPS bearer status information shall be included in the TAU Request. The MME shall then indicate the EPS bearer status to the UE in the TAU Accept and the UE shall locally release any non-transferred bearer.</w:t>
      </w:r>
    </w:p>
    <w:p w14:paraId="44A54C49" w14:textId="77777777" w:rsidR="00935515" w:rsidRPr="00990165" w:rsidRDefault="00935515" w:rsidP="00935515">
      <w:pPr>
        <w:pStyle w:val="B1"/>
      </w:pPr>
      <w:r w:rsidRPr="00990165">
        <w:tab/>
        <w:t>The target MME knows that it is a Handover procedure that has been performed for this UE as it received the bearer context(s) by handover messages and therefore the target MME performs only a subset of the TA update procedure, specifically it excludes the context transfer procedures between source MME and target MME. In this case, the target MME shall set the Header Compression Context Status for each EPS Bearer in the TAU Accept message based on information obtained in step 3.</w:t>
      </w:r>
    </w:p>
    <w:p w14:paraId="146C60D1" w14:textId="77777777" w:rsidR="00935515" w:rsidRPr="00990165" w:rsidRDefault="00935515" w:rsidP="00935515">
      <w:pPr>
        <w:pStyle w:val="B1"/>
      </w:pPr>
      <w:r w:rsidRPr="00990165">
        <w:t>19.</w:t>
      </w:r>
      <w:r w:rsidRPr="00990165">
        <w:tab/>
        <w:t xml:space="preserve">When the timer started in step 14 expires the source MME sends a UE Context Release Command () message to the source </w:t>
      </w:r>
      <w:r w:rsidRPr="00AD079E">
        <w:rPr>
          <w:noProof/>
        </w:rPr>
        <w:t>eNodeB</w:t>
      </w:r>
      <w:r w:rsidRPr="00990165">
        <w:t xml:space="preserve">. The source </w:t>
      </w:r>
      <w:r w:rsidRPr="00AD079E">
        <w:rPr>
          <w:noProof/>
        </w:rPr>
        <w:t>eNodeB</w:t>
      </w:r>
      <w:r w:rsidRPr="00990165">
        <w:t xml:space="preserve"> releases its resources related to the UE and responds with a UE Context Release Complete () message. When the timer started in step 14 expires and if the source MME received the Serving GW change indication in the Forward Relocation Response message, it deletes the EPS bearer resources by sending Delete Session Request (Cause, LBI, Operation Indication</w:t>
      </w:r>
      <w:r>
        <w:t xml:space="preserve">, Secondary RAT usage data, User Location Information, </w:t>
      </w:r>
      <w:proofErr w:type="spellStart"/>
      <w:r>
        <w:t>PSCell</w:t>
      </w:r>
      <w:proofErr w:type="spellEnd"/>
      <w:r>
        <w:t xml:space="preserve"> ID</w:t>
      </w:r>
      <w:r w:rsidRPr="00990165">
        <w:t>) messages to the Source Serving GW. The operation Indication flag is not set, that indicates to the Source Serving GW that the Source Serving GW shall not initiate a delete procedure towards the PDN GW.</w:t>
      </w:r>
      <w:r>
        <w:t xml:space="preserve"> Secondary RAT usage data is included if it was received in step 9b. </w:t>
      </w:r>
      <w:proofErr w:type="spellStart"/>
      <w:r>
        <w:t>PSCell</w:t>
      </w:r>
      <w:proofErr w:type="spellEnd"/>
      <w:r>
        <w:t xml:space="preserve"> ID is included if it was received in step 9b.</w:t>
      </w:r>
      <w:r w:rsidRPr="00990165">
        <w:t xml:space="preserve"> The Source Serving GW acknowledges with Delete Session Response () messages. If ISR has been activated before this procedure, the cause indicates to the Source S</w:t>
      </w:r>
      <w:r w:rsidRPr="00990165">
        <w:noBreakHyphen/>
        <w:t>GW that the Source S</w:t>
      </w:r>
      <w:r w:rsidRPr="00990165">
        <w:noBreakHyphen/>
        <w:t>GW shall delete the bearer resources on the other old CN node by sending Delete Bearer Request message(s) to that CN node.</w:t>
      </w:r>
    </w:p>
    <w:p w14:paraId="1CCAF2AB" w14:textId="77777777" w:rsidR="00935515" w:rsidRPr="00990165" w:rsidRDefault="00935515" w:rsidP="00935515">
      <w:pPr>
        <w:pStyle w:val="B1"/>
      </w:pPr>
      <w:r w:rsidRPr="00990165">
        <w:t>20.</w:t>
      </w:r>
      <w:r w:rsidRPr="00990165">
        <w:tab/>
        <w:t>If indirect forwarding was used then the expiry of the timer at source MME started at step 14 triggers the source MME to send a Delete Indirect Data Forwarding Tunnel Request</w:t>
      </w:r>
      <w:r w:rsidRPr="00990165">
        <w:rPr>
          <w:rFonts w:cs="Arial"/>
        </w:rPr>
        <w:t xml:space="preserve"> </w:t>
      </w:r>
      <w:r w:rsidRPr="00990165">
        <w:t>message to the S</w:t>
      </w:r>
      <w:r w:rsidRPr="00990165">
        <w:noBreakHyphen/>
        <w:t>GW to release the temporary resources used for indirect forwarding that were allocated at step 8.</w:t>
      </w:r>
    </w:p>
    <w:p w14:paraId="30CC3B33" w14:textId="77777777" w:rsidR="00935515" w:rsidRPr="00990165" w:rsidRDefault="00935515" w:rsidP="00935515">
      <w:pPr>
        <w:pStyle w:val="B1"/>
      </w:pPr>
      <w:r w:rsidRPr="00990165">
        <w:lastRenderedPageBreak/>
        <w:t>21.</w:t>
      </w:r>
      <w:r w:rsidRPr="00990165">
        <w:tab/>
        <w:t>If indirect forwarding was used and the Serving GW is relocated, then the expiry of the timer at target MME started at step 14 triggers the target MME to send a Delete Indirect Data Forwarding Tunnel Request</w:t>
      </w:r>
      <w:r w:rsidRPr="00990165">
        <w:rPr>
          <w:rFonts w:cs="Arial"/>
        </w:rPr>
        <w:t xml:space="preserve"> </w:t>
      </w:r>
      <w:r w:rsidRPr="00990165">
        <w:t>message to the target S</w:t>
      </w:r>
      <w:r w:rsidRPr="00990165">
        <w:noBreakHyphen/>
        <w:t>GW to release temporary resources used for indirect forwarding that were allocated at step 6.</w:t>
      </w:r>
    </w:p>
    <w:p w14:paraId="2641B855" w14:textId="77777777" w:rsidR="003E63F6" w:rsidRPr="00FC7455" w:rsidRDefault="003E63F6" w:rsidP="003E63F6">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 xml:space="preserve"> NEXT</w:t>
      </w:r>
      <w:r w:rsidRPr="00FC7455">
        <w:rPr>
          <w:rFonts w:ascii="Arial" w:hAnsi="Arial" w:cs="Arial"/>
          <w:color w:val="FFFFFF"/>
          <w:sz w:val="36"/>
          <w:szCs w:val="36"/>
          <w:highlight w:val="blue"/>
          <w:lang w:eastAsia="ko-KR"/>
        </w:rPr>
        <w:t xml:space="preserve"> CHANGES&lt;&lt;&lt;&lt;</w:t>
      </w:r>
    </w:p>
    <w:p w14:paraId="6E0CFA2D" w14:textId="77777777" w:rsidR="00C477E3" w:rsidRPr="00990165" w:rsidRDefault="00C477E3" w:rsidP="00C477E3">
      <w:pPr>
        <w:pStyle w:val="Heading3"/>
      </w:pPr>
      <w:bookmarkStart w:id="343" w:name="_Toc19172051"/>
      <w:bookmarkStart w:id="344" w:name="_Toc27844344"/>
      <w:bookmarkStart w:id="345" w:name="_Toc36134502"/>
      <w:bookmarkStart w:id="346" w:name="_Toc45176186"/>
      <w:bookmarkStart w:id="347" w:name="_Toc51762216"/>
      <w:bookmarkStart w:id="348" w:name="_Toc51762701"/>
      <w:bookmarkStart w:id="349" w:name="_Toc51763184"/>
      <w:bookmarkStart w:id="350" w:name="_Toc170190179"/>
      <w:r w:rsidRPr="00990165">
        <w:lastRenderedPageBreak/>
        <w:t>5.7.1</w:t>
      </w:r>
      <w:r w:rsidRPr="00990165">
        <w:tab/>
        <w:t>HSS</w:t>
      </w:r>
      <w:bookmarkEnd w:id="343"/>
      <w:bookmarkEnd w:id="344"/>
      <w:bookmarkEnd w:id="345"/>
      <w:bookmarkEnd w:id="346"/>
      <w:bookmarkEnd w:id="347"/>
      <w:bookmarkEnd w:id="348"/>
      <w:bookmarkEnd w:id="349"/>
      <w:bookmarkEnd w:id="350"/>
    </w:p>
    <w:p w14:paraId="02E68637" w14:textId="77777777" w:rsidR="00C477E3" w:rsidRPr="00990165" w:rsidRDefault="00C477E3" w:rsidP="00C477E3">
      <w:pPr>
        <w:keepNext/>
        <w:keepLines/>
      </w:pPr>
      <w:r w:rsidRPr="00990165">
        <w:t>IMSI is the prime key to the data stored in the HSS. The data held in the HSS is defined in Table 5.7.1-1 here below.</w:t>
      </w:r>
    </w:p>
    <w:p w14:paraId="60B794D1" w14:textId="77777777" w:rsidR="00C477E3" w:rsidRPr="00990165" w:rsidRDefault="00C477E3" w:rsidP="00C477E3">
      <w:pPr>
        <w:keepNext/>
        <w:keepLines/>
      </w:pPr>
      <w:r w:rsidRPr="00990165">
        <w:t>The table below is applicable to E</w:t>
      </w:r>
      <w:r w:rsidRPr="00990165">
        <w:noBreakHyphen/>
        <w:t>UTRAN in stand-alone operation only.</w:t>
      </w:r>
    </w:p>
    <w:p w14:paraId="7DD4EF8A" w14:textId="77777777" w:rsidR="00C477E3" w:rsidRPr="00990165" w:rsidRDefault="00C477E3" w:rsidP="00C477E3">
      <w:pPr>
        <w:pStyle w:val="TH"/>
      </w:pPr>
      <w:r w:rsidRPr="00990165">
        <w:t>Table 5.7.1-1: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6572"/>
      </w:tblGrid>
      <w:tr w:rsidR="00C477E3" w:rsidRPr="00990165" w14:paraId="29C4D612" w14:textId="77777777">
        <w:trPr>
          <w:cantSplit/>
          <w:tblHeader/>
        </w:trPr>
        <w:tc>
          <w:tcPr>
            <w:tcW w:w="3085" w:type="dxa"/>
          </w:tcPr>
          <w:p w14:paraId="6CF67B43" w14:textId="77777777" w:rsidR="00C477E3" w:rsidRPr="00990165" w:rsidRDefault="00C477E3">
            <w:pPr>
              <w:pStyle w:val="TAH"/>
            </w:pPr>
            <w:r w:rsidRPr="00990165">
              <w:lastRenderedPageBreak/>
              <w:t>Field</w:t>
            </w:r>
          </w:p>
        </w:tc>
        <w:tc>
          <w:tcPr>
            <w:tcW w:w="6662" w:type="dxa"/>
          </w:tcPr>
          <w:p w14:paraId="46E3BC8A" w14:textId="77777777" w:rsidR="00C477E3" w:rsidRPr="00990165" w:rsidRDefault="00C477E3">
            <w:pPr>
              <w:pStyle w:val="TAH"/>
            </w:pPr>
            <w:r w:rsidRPr="00990165">
              <w:t>Description</w:t>
            </w:r>
          </w:p>
        </w:tc>
      </w:tr>
      <w:tr w:rsidR="00C477E3" w:rsidRPr="00990165" w14:paraId="2B33AD38" w14:textId="77777777">
        <w:trPr>
          <w:cantSplit/>
        </w:trPr>
        <w:tc>
          <w:tcPr>
            <w:tcW w:w="3085" w:type="dxa"/>
          </w:tcPr>
          <w:p w14:paraId="7F554581" w14:textId="77777777" w:rsidR="00C477E3" w:rsidRPr="00990165" w:rsidRDefault="00C477E3">
            <w:pPr>
              <w:pStyle w:val="TAL"/>
            </w:pPr>
            <w:r w:rsidRPr="00990165">
              <w:t>IMSI</w:t>
            </w:r>
          </w:p>
        </w:tc>
        <w:tc>
          <w:tcPr>
            <w:tcW w:w="6662" w:type="dxa"/>
          </w:tcPr>
          <w:p w14:paraId="05586552" w14:textId="77777777" w:rsidR="00C477E3" w:rsidRPr="00990165" w:rsidRDefault="00C477E3">
            <w:pPr>
              <w:pStyle w:val="TAL"/>
            </w:pPr>
            <w:r w:rsidRPr="00990165">
              <w:t>IMSI is the main reference key.</w:t>
            </w:r>
          </w:p>
        </w:tc>
      </w:tr>
      <w:tr w:rsidR="00C477E3" w:rsidRPr="00990165" w14:paraId="3234602A" w14:textId="77777777">
        <w:trPr>
          <w:cantSplit/>
        </w:trPr>
        <w:tc>
          <w:tcPr>
            <w:tcW w:w="3085" w:type="dxa"/>
          </w:tcPr>
          <w:p w14:paraId="7888FA2F" w14:textId="77777777" w:rsidR="00C477E3" w:rsidRPr="00990165" w:rsidRDefault="00C477E3">
            <w:pPr>
              <w:pStyle w:val="TAL"/>
            </w:pPr>
            <w:r w:rsidRPr="00990165">
              <w:t>MSISDN</w:t>
            </w:r>
          </w:p>
        </w:tc>
        <w:tc>
          <w:tcPr>
            <w:tcW w:w="6662" w:type="dxa"/>
          </w:tcPr>
          <w:p w14:paraId="39F2C9CC" w14:textId="77777777" w:rsidR="00C477E3" w:rsidRPr="00990165" w:rsidRDefault="00C477E3">
            <w:pPr>
              <w:pStyle w:val="TAL"/>
            </w:pPr>
            <w:r w:rsidRPr="00990165">
              <w:t>The basic MSISDN of the UE (Presence of MSISDN is optional).</w:t>
            </w:r>
          </w:p>
        </w:tc>
      </w:tr>
      <w:tr w:rsidR="00C477E3" w:rsidRPr="00990165" w14:paraId="62F41AED" w14:textId="77777777">
        <w:trPr>
          <w:cantSplit/>
        </w:trPr>
        <w:tc>
          <w:tcPr>
            <w:tcW w:w="3085" w:type="dxa"/>
          </w:tcPr>
          <w:p w14:paraId="1E5A08EC" w14:textId="77777777" w:rsidR="00C477E3" w:rsidRPr="00990165" w:rsidRDefault="00C477E3">
            <w:pPr>
              <w:pStyle w:val="TAL"/>
            </w:pPr>
            <w:r w:rsidRPr="00990165">
              <w:rPr>
                <w:lang w:eastAsia="ja-JP"/>
              </w:rPr>
              <w:t>IMEI / IMEISV</w:t>
            </w:r>
          </w:p>
        </w:tc>
        <w:tc>
          <w:tcPr>
            <w:tcW w:w="6662" w:type="dxa"/>
          </w:tcPr>
          <w:p w14:paraId="7F14FB28" w14:textId="77777777" w:rsidR="00C477E3" w:rsidRPr="00990165" w:rsidRDefault="00C477E3">
            <w:pPr>
              <w:pStyle w:val="TAL"/>
            </w:pPr>
            <w:r w:rsidRPr="00990165">
              <w:t>International Mobile Equipment Identity - Software Version Number</w:t>
            </w:r>
          </w:p>
        </w:tc>
      </w:tr>
      <w:tr w:rsidR="00C477E3" w:rsidRPr="00990165" w14:paraId="4ECE5D61" w14:textId="77777777">
        <w:trPr>
          <w:cantSplit/>
        </w:trPr>
        <w:tc>
          <w:tcPr>
            <w:tcW w:w="3085" w:type="dxa"/>
          </w:tcPr>
          <w:p w14:paraId="49B9D76E" w14:textId="77777777" w:rsidR="00C477E3" w:rsidRPr="00990165" w:rsidRDefault="00C477E3">
            <w:pPr>
              <w:pStyle w:val="TAL"/>
            </w:pPr>
            <w:r w:rsidRPr="00990165">
              <w:t>External Identifier List</w:t>
            </w:r>
          </w:p>
        </w:tc>
        <w:tc>
          <w:tcPr>
            <w:tcW w:w="6662" w:type="dxa"/>
          </w:tcPr>
          <w:p w14:paraId="798A6EEC" w14:textId="77777777" w:rsidR="00C477E3" w:rsidRPr="00990165" w:rsidRDefault="00C477E3">
            <w:pPr>
              <w:pStyle w:val="TAL"/>
            </w:pPr>
            <w:r w:rsidRPr="00990165">
              <w:t>External Identifier(s) used in the external network(s) to refer to the subscription. See TS 23.682 [74] for more information.</w:t>
            </w:r>
          </w:p>
        </w:tc>
      </w:tr>
      <w:tr w:rsidR="00C477E3" w:rsidRPr="00990165" w14:paraId="0E6E42BB" w14:textId="77777777">
        <w:trPr>
          <w:cantSplit/>
        </w:trPr>
        <w:tc>
          <w:tcPr>
            <w:tcW w:w="3085" w:type="dxa"/>
          </w:tcPr>
          <w:p w14:paraId="5DE11FA3" w14:textId="77777777" w:rsidR="00C477E3" w:rsidRPr="00990165" w:rsidRDefault="00C477E3">
            <w:pPr>
              <w:pStyle w:val="TAL"/>
            </w:pPr>
            <w:r w:rsidRPr="00990165">
              <w:t>MME Identity</w:t>
            </w:r>
          </w:p>
        </w:tc>
        <w:tc>
          <w:tcPr>
            <w:tcW w:w="6662" w:type="dxa"/>
          </w:tcPr>
          <w:p w14:paraId="2087A268" w14:textId="77777777" w:rsidR="00C477E3" w:rsidRPr="00990165" w:rsidRDefault="00C477E3">
            <w:pPr>
              <w:pStyle w:val="TAL"/>
            </w:pPr>
            <w:r w:rsidRPr="00990165">
              <w:t>The Identity of the MME currently serving this UE.</w:t>
            </w:r>
          </w:p>
        </w:tc>
      </w:tr>
      <w:tr w:rsidR="00C477E3" w:rsidRPr="00990165" w14:paraId="3A79110D" w14:textId="77777777">
        <w:trPr>
          <w:cantSplit/>
        </w:trPr>
        <w:tc>
          <w:tcPr>
            <w:tcW w:w="3085" w:type="dxa"/>
          </w:tcPr>
          <w:p w14:paraId="3702B655" w14:textId="77777777" w:rsidR="00C477E3" w:rsidRPr="00990165" w:rsidRDefault="00C477E3">
            <w:pPr>
              <w:pStyle w:val="TAL"/>
            </w:pPr>
            <w:r w:rsidRPr="00990165">
              <w:t>MME Capabilities</w:t>
            </w:r>
          </w:p>
        </w:tc>
        <w:tc>
          <w:tcPr>
            <w:tcW w:w="6662" w:type="dxa"/>
          </w:tcPr>
          <w:p w14:paraId="7E19AFC5" w14:textId="77777777" w:rsidR="00C477E3" w:rsidRPr="00990165" w:rsidRDefault="00C477E3">
            <w:pPr>
              <w:pStyle w:val="TAL"/>
            </w:pPr>
            <w:r w:rsidRPr="00990165">
              <w:t>Indicates the capabilities of the MME with respect to core functionality e.g. regional access restrictions.</w:t>
            </w:r>
          </w:p>
        </w:tc>
      </w:tr>
      <w:tr w:rsidR="00C477E3" w:rsidRPr="00990165" w14:paraId="688F5A90" w14:textId="77777777">
        <w:trPr>
          <w:cantSplit/>
        </w:trPr>
        <w:tc>
          <w:tcPr>
            <w:tcW w:w="3085" w:type="dxa"/>
          </w:tcPr>
          <w:p w14:paraId="518FFC8F" w14:textId="77777777" w:rsidR="00C477E3" w:rsidRPr="00990165" w:rsidRDefault="00C477E3">
            <w:pPr>
              <w:pStyle w:val="TAL"/>
            </w:pPr>
            <w:r w:rsidRPr="00990165">
              <w:t>MS PS Purged from EPS</w:t>
            </w:r>
          </w:p>
        </w:tc>
        <w:tc>
          <w:tcPr>
            <w:tcW w:w="6662" w:type="dxa"/>
          </w:tcPr>
          <w:p w14:paraId="1BD8D5D0" w14:textId="77777777" w:rsidR="00C477E3" w:rsidRPr="00990165" w:rsidRDefault="00C477E3">
            <w:pPr>
              <w:pStyle w:val="TAL"/>
            </w:pPr>
            <w:r w:rsidRPr="00990165">
              <w:t>Indicates that the EMM and ESM contexts of the UE are deleted from the MME.</w:t>
            </w:r>
          </w:p>
        </w:tc>
      </w:tr>
      <w:tr w:rsidR="00C477E3" w:rsidRPr="00990165" w14:paraId="1AC63394" w14:textId="77777777">
        <w:trPr>
          <w:cantSplit/>
        </w:trPr>
        <w:tc>
          <w:tcPr>
            <w:tcW w:w="3085" w:type="dxa"/>
          </w:tcPr>
          <w:p w14:paraId="5E922386" w14:textId="77777777" w:rsidR="00C477E3" w:rsidRPr="00990165" w:rsidRDefault="00C477E3">
            <w:pPr>
              <w:pStyle w:val="TAL"/>
            </w:pPr>
            <w:r w:rsidRPr="00990165">
              <w:rPr>
                <w:lang w:eastAsia="ja-JP"/>
              </w:rPr>
              <w:t>ODB parameters</w:t>
            </w:r>
          </w:p>
        </w:tc>
        <w:tc>
          <w:tcPr>
            <w:tcW w:w="6662" w:type="dxa"/>
          </w:tcPr>
          <w:p w14:paraId="2769A406" w14:textId="77777777" w:rsidR="00C477E3" w:rsidRPr="00990165" w:rsidRDefault="00C477E3">
            <w:pPr>
              <w:pStyle w:val="TAL"/>
            </w:pPr>
            <w:r w:rsidRPr="00990165">
              <w:rPr>
                <w:lang w:eastAsia="ja-JP"/>
              </w:rPr>
              <w:t xml:space="preserve">Indicates that the status of the operator determined barring </w:t>
            </w:r>
          </w:p>
        </w:tc>
      </w:tr>
      <w:tr w:rsidR="00C477E3" w:rsidRPr="00990165" w14:paraId="35BC1FE7" w14:textId="77777777">
        <w:trPr>
          <w:cantSplit/>
        </w:trPr>
        <w:tc>
          <w:tcPr>
            <w:tcW w:w="3085" w:type="dxa"/>
          </w:tcPr>
          <w:p w14:paraId="40B56D7D" w14:textId="77777777" w:rsidR="00C477E3" w:rsidRPr="00990165" w:rsidRDefault="00C477E3">
            <w:pPr>
              <w:pStyle w:val="TAL"/>
            </w:pPr>
            <w:r w:rsidRPr="00990165">
              <w:t>Access Restriction</w:t>
            </w:r>
          </w:p>
        </w:tc>
        <w:tc>
          <w:tcPr>
            <w:tcW w:w="6662" w:type="dxa"/>
          </w:tcPr>
          <w:p w14:paraId="0B361B25" w14:textId="77777777" w:rsidR="00C477E3" w:rsidRPr="00990165" w:rsidRDefault="00C477E3">
            <w:pPr>
              <w:pStyle w:val="TAL"/>
            </w:pPr>
            <w:r w:rsidRPr="00990165">
              <w:t>Indicates the access restriction subscription information. It may include different values for HPLMN and roaming case. It includes separate settings for WB-E-UTRAN and NB-IoT.</w:t>
            </w:r>
            <w:r>
              <w:t xml:space="preserve"> It includes restriction information on the use of NR as a secondary RAT for user plane connectivity, the use of Unlicensed Spectrum (in the form of LAA, or LWA/LWIP, or NR-U).</w:t>
            </w:r>
          </w:p>
        </w:tc>
      </w:tr>
      <w:tr w:rsidR="00C477E3" w:rsidRPr="00990165" w14:paraId="61F549DA" w14:textId="77777777">
        <w:trPr>
          <w:cantSplit/>
        </w:trPr>
        <w:tc>
          <w:tcPr>
            <w:tcW w:w="3085" w:type="dxa"/>
          </w:tcPr>
          <w:p w14:paraId="0D20A302" w14:textId="77777777" w:rsidR="00C477E3" w:rsidRPr="00990165" w:rsidRDefault="00C477E3">
            <w:pPr>
              <w:pStyle w:val="TAL"/>
            </w:pPr>
            <w:r w:rsidRPr="00990165">
              <w:t>EPS Subscribed Charging Characteristics</w:t>
            </w:r>
          </w:p>
        </w:tc>
        <w:tc>
          <w:tcPr>
            <w:tcW w:w="6662" w:type="dxa"/>
          </w:tcPr>
          <w:p w14:paraId="381A3F25" w14:textId="77777777" w:rsidR="00C477E3" w:rsidRPr="00990165" w:rsidRDefault="00C477E3">
            <w:pPr>
              <w:pStyle w:val="TAL"/>
            </w:pPr>
            <w:r w:rsidRPr="00990165">
              <w:t>The charging characteristics for the UE, e.g. normal, prepaid, flat-rate, and/or hot billing subscription.</w:t>
            </w:r>
          </w:p>
        </w:tc>
      </w:tr>
      <w:tr w:rsidR="00C477E3" w:rsidRPr="00990165" w14:paraId="190A7944" w14:textId="77777777">
        <w:trPr>
          <w:cantSplit/>
        </w:trPr>
        <w:tc>
          <w:tcPr>
            <w:tcW w:w="3085" w:type="dxa"/>
          </w:tcPr>
          <w:p w14:paraId="1A1F211D" w14:textId="77777777" w:rsidR="00C477E3" w:rsidRPr="00990165" w:rsidRDefault="00C477E3">
            <w:pPr>
              <w:pStyle w:val="TAL"/>
            </w:pPr>
            <w:r w:rsidRPr="00990165">
              <w:t>Trace Reference</w:t>
            </w:r>
          </w:p>
        </w:tc>
        <w:tc>
          <w:tcPr>
            <w:tcW w:w="6662" w:type="dxa"/>
          </w:tcPr>
          <w:p w14:paraId="3746251C" w14:textId="77777777" w:rsidR="00C477E3" w:rsidRPr="00990165" w:rsidRDefault="00C477E3">
            <w:pPr>
              <w:pStyle w:val="TAL"/>
            </w:pPr>
            <w:r w:rsidRPr="00990165">
              <w:t>Identifies a record or a collection of records for a particular trace.</w:t>
            </w:r>
          </w:p>
        </w:tc>
      </w:tr>
      <w:tr w:rsidR="00C477E3" w:rsidRPr="00990165" w14:paraId="0D9D5A86" w14:textId="77777777">
        <w:trPr>
          <w:cantSplit/>
        </w:trPr>
        <w:tc>
          <w:tcPr>
            <w:tcW w:w="3085" w:type="dxa"/>
          </w:tcPr>
          <w:p w14:paraId="41DAF43A" w14:textId="77777777" w:rsidR="00C477E3" w:rsidRPr="00990165" w:rsidRDefault="00C477E3">
            <w:pPr>
              <w:pStyle w:val="TAL"/>
            </w:pPr>
            <w:r w:rsidRPr="00990165">
              <w:t>Trace Type</w:t>
            </w:r>
          </w:p>
        </w:tc>
        <w:tc>
          <w:tcPr>
            <w:tcW w:w="6662" w:type="dxa"/>
          </w:tcPr>
          <w:p w14:paraId="07D83CB3" w14:textId="77777777" w:rsidR="00C477E3" w:rsidRPr="00990165" w:rsidRDefault="00C477E3">
            <w:pPr>
              <w:pStyle w:val="TAL"/>
            </w:pPr>
            <w:r w:rsidRPr="00990165">
              <w:t>Indicates the type of trace, e.g. HSS trace, and/or MME/ Serving GW / PDN GW trace.</w:t>
            </w:r>
          </w:p>
        </w:tc>
      </w:tr>
      <w:tr w:rsidR="00C477E3" w:rsidRPr="00990165" w14:paraId="6FED25D0" w14:textId="77777777">
        <w:trPr>
          <w:cantSplit/>
        </w:trPr>
        <w:tc>
          <w:tcPr>
            <w:tcW w:w="3085" w:type="dxa"/>
          </w:tcPr>
          <w:p w14:paraId="68A682B2" w14:textId="77777777" w:rsidR="00C477E3" w:rsidRPr="00990165" w:rsidRDefault="00C477E3">
            <w:pPr>
              <w:pStyle w:val="TAL"/>
            </w:pPr>
            <w:r w:rsidRPr="00990165">
              <w:t>OMC Identity</w:t>
            </w:r>
          </w:p>
        </w:tc>
        <w:tc>
          <w:tcPr>
            <w:tcW w:w="6662" w:type="dxa"/>
          </w:tcPr>
          <w:p w14:paraId="56F0D375" w14:textId="77777777" w:rsidR="00C477E3" w:rsidRPr="00990165" w:rsidRDefault="00C477E3">
            <w:pPr>
              <w:pStyle w:val="TAL"/>
            </w:pPr>
            <w:r w:rsidRPr="00990165">
              <w:t>Identifies the OMC that shall receive the trace record(s).</w:t>
            </w:r>
          </w:p>
        </w:tc>
      </w:tr>
      <w:tr w:rsidR="00C477E3" w:rsidRPr="00990165" w14:paraId="6DEFF72F" w14:textId="77777777">
        <w:trPr>
          <w:cantSplit/>
        </w:trPr>
        <w:tc>
          <w:tcPr>
            <w:tcW w:w="3085" w:type="dxa"/>
          </w:tcPr>
          <w:p w14:paraId="77D0957E" w14:textId="77777777" w:rsidR="00C477E3" w:rsidRPr="00990165" w:rsidRDefault="00C477E3">
            <w:pPr>
              <w:pStyle w:val="TAL"/>
            </w:pPr>
            <w:r w:rsidRPr="00990165">
              <w:t>Subscribed-UE-AMBR</w:t>
            </w:r>
          </w:p>
        </w:tc>
        <w:tc>
          <w:tcPr>
            <w:tcW w:w="6662" w:type="dxa"/>
          </w:tcPr>
          <w:p w14:paraId="18040992" w14:textId="77777777" w:rsidR="00C477E3" w:rsidRPr="00990165" w:rsidRDefault="00C477E3">
            <w:pPr>
              <w:pStyle w:val="TAL"/>
            </w:pPr>
            <w:r w:rsidRPr="00990165">
              <w:t xml:space="preserve">The Maximum Aggregated uplink and downlink MBRs to be shared across all </w:t>
            </w:r>
            <w:proofErr w:type="gramStart"/>
            <w:r w:rsidRPr="00990165">
              <w:t>Non-GBR</w:t>
            </w:r>
            <w:proofErr w:type="gramEnd"/>
            <w:r w:rsidRPr="00990165">
              <w:t xml:space="preserve"> bearers according to the subscription of the user.</w:t>
            </w:r>
          </w:p>
        </w:tc>
      </w:tr>
      <w:tr w:rsidR="00C477E3" w:rsidRPr="00990165" w14:paraId="6FA96B36" w14:textId="77777777">
        <w:trPr>
          <w:cantSplit/>
        </w:trPr>
        <w:tc>
          <w:tcPr>
            <w:tcW w:w="3085" w:type="dxa"/>
          </w:tcPr>
          <w:p w14:paraId="29EABB6A" w14:textId="77777777" w:rsidR="00C477E3" w:rsidRPr="00990165" w:rsidRDefault="00C477E3">
            <w:pPr>
              <w:pStyle w:val="TAL"/>
            </w:pPr>
            <w:r w:rsidRPr="00990165">
              <w:t>APN-OI Replacement</w:t>
            </w:r>
          </w:p>
        </w:tc>
        <w:tc>
          <w:tcPr>
            <w:tcW w:w="6662" w:type="dxa"/>
          </w:tcPr>
          <w:p w14:paraId="2D24965E" w14:textId="77777777" w:rsidR="00C477E3" w:rsidRPr="00990165" w:rsidRDefault="00C477E3">
            <w:pPr>
              <w:pStyle w:val="TAL"/>
            </w:pPr>
            <w:r w:rsidRPr="00990165">
              <w:t>Indicates the domain name to replace the APN 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C477E3" w:rsidRPr="00990165" w14:paraId="6BEC51E8" w14:textId="77777777">
        <w:trPr>
          <w:cantSplit/>
        </w:trPr>
        <w:tc>
          <w:tcPr>
            <w:tcW w:w="3085" w:type="dxa"/>
          </w:tcPr>
          <w:p w14:paraId="5182F95E" w14:textId="77777777" w:rsidR="00C477E3" w:rsidRPr="00990165" w:rsidRDefault="00C477E3">
            <w:pPr>
              <w:pStyle w:val="TAL"/>
            </w:pPr>
            <w:r w:rsidRPr="00990165">
              <w:t>RFSP Index</w:t>
            </w:r>
          </w:p>
        </w:tc>
        <w:tc>
          <w:tcPr>
            <w:tcW w:w="6662" w:type="dxa"/>
          </w:tcPr>
          <w:p w14:paraId="28A563A4" w14:textId="77777777" w:rsidR="00C477E3" w:rsidRPr="00990165" w:rsidRDefault="00C477E3">
            <w:pPr>
              <w:pStyle w:val="TAL"/>
            </w:pPr>
            <w:r w:rsidRPr="00990165">
              <w:t>An index to specific RRM configuration in the E-UTRAN</w:t>
            </w:r>
          </w:p>
        </w:tc>
      </w:tr>
      <w:tr w:rsidR="00C477E3" w:rsidRPr="00990165" w14:paraId="39D1477A" w14:textId="77777777">
        <w:trPr>
          <w:cantSplit/>
        </w:trPr>
        <w:tc>
          <w:tcPr>
            <w:tcW w:w="3085" w:type="dxa"/>
          </w:tcPr>
          <w:p w14:paraId="640F2E7C" w14:textId="77777777" w:rsidR="00C477E3" w:rsidRPr="00990165" w:rsidRDefault="00C477E3">
            <w:pPr>
              <w:pStyle w:val="TAL"/>
            </w:pPr>
            <w:r>
              <w:t>Additional RRM Policy Index</w:t>
            </w:r>
          </w:p>
        </w:tc>
        <w:tc>
          <w:tcPr>
            <w:tcW w:w="6662" w:type="dxa"/>
          </w:tcPr>
          <w:p w14:paraId="357738F8" w14:textId="77777777" w:rsidR="00C477E3" w:rsidRPr="00990165" w:rsidRDefault="00C477E3">
            <w:pPr>
              <w:pStyle w:val="TAL"/>
            </w:pPr>
            <w:r>
              <w:t>An index to additional RRM configuration in the E-UTRAN</w:t>
            </w:r>
          </w:p>
        </w:tc>
      </w:tr>
      <w:tr w:rsidR="00C477E3" w:rsidRPr="00990165" w14:paraId="7CB237E9" w14:textId="77777777">
        <w:trPr>
          <w:cantSplit/>
        </w:trPr>
        <w:tc>
          <w:tcPr>
            <w:tcW w:w="3085" w:type="dxa"/>
          </w:tcPr>
          <w:p w14:paraId="2CAFF4CE" w14:textId="77777777" w:rsidR="00C477E3" w:rsidRPr="00990165" w:rsidRDefault="00C477E3">
            <w:pPr>
              <w:pStyle w:val="TAL"/>
            </w:pPr>
            <w:r w:rsidRPr="00990165">
              <w:t>URRP-MME</w:t>
            </w:r>
          </w:p>
        </w:tc>
        <w:tc>
          <w:tcPr>
            <w:tcW w:w="6662" w:type="dxa"/>
          </w:tcPr>
          <w:p w14:paraId="754F425F" w14:textId="77777777" w:rsidR="00C477E3" w:rsidRPr="00990165" w:rsidRDefault="00C477E3">
            <w:pPr>
              <w:pStyle w:val="TAL"/>
            </w:pPr>
            <w:r w:rsidRPr="00990165">
              <w:t>UE Reachability Request Parameter indicating that UE activity notification from MME has been requested by the HSS.</w:t>
            </w:r>
          </w:p>
        </w:tc>
      </w:tr>
      <w:tr w:rsidR="00C477E3" w:rsidRPr="00990165" w14:paraId="57D6CB19" w14:textId="77777777">
        <w:trPr>
          <w:cantSplit/>
        </w:trPr>
        <w:tc>
          <w:tcPr>
            <w:tcW w:w="3085" w:type="dxa"/>
          </w:tcPr>
          <w:p w14:paraId="5C17DA28" w14:textId="77777777" w:rsidR="00C477E3" w:rsidRPr="00990165" w:rsidRDefault="00C477E3">
            <w:pPr>
              <w:pStyle w:val="TAL"/>
            </w:pPr>
            <w:r w:rsidRPr="00990165">
              <w:t>CSG Subscription Data</w:t>
            </w:r>
          </w:p>
        </w:tc>
        <w:tc>
          <w:tcPr>
            <w:tcW w:w="6662" w:type="dxa"/>
          </w:tcPr>
          <w:p w14:paraId="1A191BC2" w14:textId="77777777" w:rsidR="00C477E3" w:rsidRPr="00990165" w:rsidRDefault="00C477E3">
            <w:pPr>
              <w:pStyle w:val="TAL"/>
            </w:pPr>
            <w:r w:rsidRPr="00990165">
              <w:t>The CSG Subscription Data is a list of CSG IDs per PLMN and for each CSG ID optionally an associated expiration date which indicates the point in time when the subscription to the CSG ID expires; an absent expiration date indicates unlimited subscription.</w:t>
            </w:r>
          </w:p>
          <w:p w14:paraId="504A922E" w14:textId="77777777" w:rsidR="00C477E3" w:rsidRPr="00990165" w:rsidRDefault="00C477E3">
            <w:pPr>
              <w:pStyle w:val="TAL"/>
            </w:pPr>
            <w:r w:rsidRPr="00990165">
              <w:t>For a CSG ID that can be used to access specific PDNs via Local IP Access, the CSG ID entry includes the corresponding APN(s).</w:t>
            </w:r>
          </w:p>
        </w:tc>
      </w:tr>
      <w:tr w:rsidR="00C477E3" w:rsidRPr="00990165" w14:paraId="3266F540" w14:textId="77777777">
        <w:trPr>
          <w:cantSplit/>
        </w:trPr>
        <w:tc>
          <w:tcPr>
            <w:tcW w:w="3085" w:type="dxa"/>
          </w:tcPr>
          <w:p w14:paraId="663A567F" w14:textId="77777777" w:rsidR="00C477E3" w:rsidRPr="00990165" w:rsidRDefault="00C477E3">
            <w:pPr>
              <w:pStyle w:val="TAL"/>
            </w:pPr>
            <w:r w:rsidRPr="00990165">
              <w:t>VPLMN LIPA Allowed</w:t>
            </w:r>
          </w:p>
        </w:tc>
        <w:tc>
          <w:tcPr>
            <w:tcW w:w="6662" w:type="dxa"/>
          </w:tcPr>
          <w:p w14:paraId="67152CDD" w14:textId="77777777" w:rsidR="00C477E3" w:rsidRPr="00990165" w:rsidRDefault="00C477E3">
            <w:pPr>
              <w:pStyle w:val="TAL"/>
            </w:pPr>
            <w:r w:rsidRPr="00990165">
              <w:t>Specifies per PLMN whether the UE is allowed to use LIPA.</w:t>
            </w:r>
          </w:p>
        </w:tc>
      </w:tr>
      <w:tr w:rsidR="00C477E3" w:rsidRPr="00990165" w14:paraId="28C1B345" w14:textId="77777777">
        <w:trPr>
          <w:cantSplit/>
        </w:trPr>
        <w:tc>
          <w:tcPr>
            <w:tcW w:w="3085" w:type="dxa"/>
          </w:tcPr>
          <w:p w14:paraId="32DB5F5C" w14:textId="77777777" w:rsidR="00C477E3" w:rsidRPr="00990165" w:rsidRDefault="00C477E3">
            <w:pPr>
              <w:pStyle w:val="TAL"/>
            </w:pPr>
            <w:r>
              <w:t>IAB-Operation Allowed</w:t>
            </w:r>
          </w:p>
        </w:tc>
        <w:tc>
          <w:tcPr>
            <w:tcW w:w="6662" w:type="dxa"/>
          </w:tcPr>
          <w:p w14:paraId="24E60E5C" w14:textId="77777777" w:rsidR="00C477E3" w:rsidRPr="00990165" w:rsidRDefault="00C477E3">
            <w:pPr>
              <w:pStyle w:val="TAL"/>
            </w:pPr>
            <w:r>
              <w:t>Indicates that the subscriber is allowed for IAB-operation</w:t>
            </w:r>
          </w:p>
        </w:tc>
      </w:tr>
      <w:tr w:rsidR="00C477E3" w:rsidRPr="00990165" w14:paraId="491221B0" w14:textId="77777777">
        <w:trPr>
          <w:cantSplit/>
        </w:trPr>
        <w:tc>
          <w:tcPr>
            <w:tcW w:w="3085" w:type="dxa"/>
          </w:tcPr>
          <w:p w14:paraId="2A071B5C" w14:textId="77777777" w:rsidR="00C477E3" w:rsidRPr="00990165" w:rsidRDefault="00C477E3">
            <w:pPr>
              <w:pStyle w:val="TAL"/>
            </w:pPr>
            <w:r w:rsidRPr="00990165">
              <w:t>EPLMN list</w:t>
            </w:r>
          </w:p>
        </w:tc>
        <w:tc>
          <w:tcPr>
            <w:tcW w:w="6662" w:type="dxa"/>
          </w:tcPr>
          <w:p w14:paraId="6DB16239" w14:textId="77777777" w:rsidR="00C477E3" w:rsidRPr="00990165" w:rsidRDefault="00C477E3">
            <w:pPr>
              <w:pStyle w:val="TAL"/>
            </w:pPr>
            <w:r w:rsidRPr="00990165">
              <w:t>Indicates the Equivalent PLMN list for the UE's registered PLMN.</w:t>
            </w:r>
          </w:p>
        </w:tc>
      </w:tr>
      <w:tr w:rsidR="00C477E3" w:rsidRPr="00990165" w14:paraId="3A97836F" w14:textId="77777777">
        <w:trPr>
          <w:cantSplit/>
        </w:trPr>
        <w:tc>
          <w:tcPr>
            <w:tcW w:w="3085" w:type="dxa"/>
          </w:tcPr>
          <w:p w14:paraId="57A335E0" w14:textId="77777777" w:rsidR="00C477E3" w:rsidRPr="00990165" w:rsidRDefault="00C477E3">
            <w:pPr>
              <w:pStyle w:val="TAL"/>
            </w:pPr>
            <w:r w:rsidRPr="00990165">
              <w:t>Subscribed Periodic RAU/TAU Timer</w:t>
            </w:r>
          </w:p>
        </w:tc>
        <w:tc>
          <w:tcPr>
            <w:tcW w:w="6662" w:type="dxa"/>
          </w:tcPr>
          <w:p w14:paraId="2B56C385" w14:textId="77777777" w:rsidR="00C477E3" w:rsidRPr="00990165" w:rsidRDefault="00C477E3">
            <w:pPr>
              <w:pStyle w:val="TAL"/>
            </w:pPr>
            <w:r w:rsidRPr="00990165">
              <w:t>Indicates a subscribed Periodic RAU/TAU Timer value</w:t>
            </w:r>
          </w:p>
        </w:tc>
      </w:tr>
      <w:tr w:rsidR="00C477E3" w:rsidRPr="00990165" w14:paraId="3926AC5C" w14:textId="77777777">
        <w:trPr>
          <w:cantSplit/>
        </w:trPr>
        <w:tc>
          <w:tcPr>
            <w:tcW w:w="3085" w:type="dxa"/>
          </w:tcPr>
          <w:p w14:paraId="619A030D" w14:textId="77777777" w:rsidR="00C477E3" w:rsidRPr="00990165" w:rsidRDefault="00C477E3">
            <w:pPr>
              <w:pStyle w:val="TAL"/>
            </w:pPr>
            <w:r w:rsidRPr="00990165">
              <w:t>Extended idle mode DRX cycle length</w:t>
            </w:r>
          </w:p>
        </w:tc>
        <w:tc>
          <w:tcPr>
            <w:tcW w:w="6662" w:type="dxa"/>
          </w:tcPr>
          <w:p w14:paraId="6C73FFBB" w14:textId="77777777" w:rsidR="00C477E3" w:rsidRPr="00990165" w:rsidRDefault="00C477E3">
            <w:pPr>
              <w:pStyle w:val="TAL"/>
            </w:pPr>
            <w:r w:rsidRPr="00990165">
              <w:t>Indicates a subscribed extended idle mode DRX cycle length value.</w:t>
            </w:r>
          </w:p>
        </w:tc>
      </w:tr>
      <w:tr w:rsidR="00C477E3" w:rsidRPr="00990165" w14:paraId="1E492DC9" w14:textId="77777777">
        <w:trPr>
          <w:cantSplit/>
        </w:trPr>
        <w:tc>
          <w:tcPr>
            <w:tcW w:w="3085" w:type="dxa"/>
          </w:tcPr>
          <w:p w14:paraId="1BAF0FFA" w14:textId="77777777" w:rsidR="00C477E3" w:rsidRPr="00990165" w:rsidRDefault="00C477E3">
            <w:pPr>
              <w:pStyle w:val="TAL"/>
            </w:pPr>
            <w:r w:rsidRPr="00D05F59">
              <w:t xml:space="preserve">RAT specific </w:t>
            </w:r>
            <w:r>
              <w:t>Subscribed Paging Time Window</w:t>
            </w:r>
          </w:p>
        </w:tc>
        <w:tc>
          <w:tcPr>
            <w:tcW w:w="6662" w:type="dxa"/>
          </w:tcPr>
          <w:p w14:paraId="2604B965" w14:textId="77777777" w:rsidR="00C477E3" w:rsidRPr="00990165" w:rsidRDefault="00C477E3">
            <w:pPr>
              <w:pStyle w:val="TAL"/>
            </w:pPr>
            <w:r>
              <w:t>Indicates a Subscribed Paging Time Window value</w:t>
            </w:r>
            <w:r w:rsidRPr="00E81E70">
              <w:t xml:space="preserve"> for the associated RAT, </w:t>
            </w:r>
            <w:r w:rsidRPr="006E1AE9">
              <w:t>NB-IoT</w:t>
            </w:r>
            <w:r w:rsidRPr="006E1AE9">
              <w:rPr>
                <w:rFonts w:hint="eastAsia"/>
                <w:lang w:eastAsia="zh-CN"/>
              </w:rPr>
              <w:t xml:space="preserve">, </w:t>
            </w:r>
            <w:r w:rsidRPr="006E1AE9">
              <w:t>WB-E-UTRAN or both</w:t>
            </w:r>
            <w:r>
              <w:t>.</w:t>
            </w:r>
          </w:p>
        </w:tc>
      </w:tr>
      <w:tr w:rsidR="00C477E3" w:rsidRPr="00990165" w14:paraId="2A7DC932" w14:textId="77777777">
        <w:trPr>
          <w:cantSplit/>
        </w:trPr>
        <w:tc>
          <w:tcPr>
            <w:tcW w:w="3085" w:type="dxa"/>
          </w:tcPr>
          <w:p w14:paraId="786E468B" w14:textId="77777777" w:rsidR="00C477E3" w:rsidRPr="00990165" w:rsidRDefault="00C477E3">
            <w:pPr>
              <w:pStyle w:val="TAL"/>
            </w:pPr>
            <w:r w:rsidRPr="00990165">
              <w:t>MPS CS priority</w:t>
            </w:r>
          </w:p>
        </w:tc>
        <w:tc>
          <w:tcPr>
            <w:tcW w:w="6662" w:type="dxa"/>
          </w:tcPr>
          <w:p w14:paraId="39952A1F" w14:textId="77777777" w:rsidR="00C477E3" w:rsidRPr="00990165" w:rsidRDefault="00C477E3">
            <w:pPr>
              <w:pStyle w:val="TAL"/>
            </w:pPr>
            <w:r w:rsidRPr="00990165">
              <w:t xml:space="preserve">Indicates that the UE is subscribed to the </w:t>
            </w:r>
            <w:proofErr w:type="spellStart"/>
            <w:r w:rsidRPr="00990165">
              <w:t>eMLPP</w:t>
            </w:r>
            <w:proofErr w:type="spellEnd"/>
            <w:r w:rsidRPr="00990165">
              <w:t xml:space="preserve"> or 1x RTT priority service in the CS domain.</w:t>
            </w:r>
          </w:p>
        </w:tc>
      </w:tr>
      <w:tr w:rsidR="00C477E3" w:rsidRPr="00990165" w14:paraId="2E1E2702" w14:textId="77777777">
        <w:trPr>
          <w:cantSplit/>
        </w:trPr>
        <w:tc>
          <w:tcPr>
            <w:tcW w:w="3085" w:type="dxa"/>
          </w:tcPr>
          <w:p w14:paraId="369C4627" w14:textId="77777777" w:rsidR="00C477E3" w:rsidRPr="00990165" w:rsidRDefault="00C477E3">
            <w:pPr>
              <w:pStyle w:val="TAL"/>
            </w:pPr>
            <w:r w:rsidRPr="00990165">
              <w:t>UE-SRVCC- Capability</w:t>
            </w:r>
          </w:p>
        </w:tc>
        <w:tc>
          <w:tcPr>
            <w:tcW w:w="6662" w:type="dxa"/>
          </w:tcPr>
          <w:p w14:paraId="243C087B" w14:textId="77777777" w:rsidR="00C477E3" w:rsidRPr="00990165" w:rsidRDefault="00C477E3">
            <w:pPr>
              <w:pStyle w:val="TAL"/>
            </w:pPr>
            <w:r w:rsidRPr="00990165">
              <w:t>Indicates whether the UE is UTRAN/GERAN SRVCC capable or not.</w:t>
            </w:r>
          </w:p>
        </w:tc>
      </w:tr>
      <w:tr w:rsidR="00C477E3" w:rsidRPr="00990165" w14:paraId="76431477" w14:textId="77777777">
        <w:trPr>
          <w:cantSplit/>
        </w:trPr>
        <w:tc>
          <w:tcPr>
            <w:tcW w:w="3085" w:type="dxa"/>
          </w:tcPr>
          <w:p w14:paraId="55CB46C6" w14:textId="77777777" w:rsidR="00C477E3" w:rsidRPr="00990165" w:rsidRDefault="00C477E3">
            <w:pPr>
              <w:pStyle w:val="TAL"/>
            </w:pPr>
            <w:r w:rsidRPr="00990165">
              <w:t>MPS EPS priority</w:t>
            </w:r>
          </w:p>
        </w:tc>
        <w:tc>
          <w:tcPr>
            <w:tcW w:w="6662" w:type="dxa"/>
          </w:tcPr>
          <w:p w14:paraId="72670BF8" w14:textId="77777777" w:rsidR="00C477E3" w:rsidRPr="00990165" w:rsidRDefault="00C477E3">
            <w:pPr>
              <w:pStyle w:val="TAL"/>
            </w:pPr>
            <w:r w:rsidRPr="00990165">
              <w:t>Indicates that the UE is subscribed to MPS in the EPS domain.</w:t>
            </w:r>
          </w:p>
        </w:tc>
      </w:tr>
      <w:tr w:rsidR="00C477E3" w:rsidRPr="00990165" w14:paraId="10CE9B7B" w14:textId="77777777">
        <w:trPr>
          <w:cantSplit/>
        </w:trPr>
        <w:tc>
          <w:tcPr>
            <w:tcW w:w="3085" w:type="dxa"/>
          </w:tcPr>
          <w:p w14:paraId="0674FE50" w14:textId="77777777" w:rsidR="00C477E3" w:rsidRPr="00990165" w:rsidRDefault="00C477E3">
            <w:pPr>
              <w:pStyle w:val="TAL"/>
            </w:pPr>
            <w:r w:rsidRPr="00990165">
              <w:t>UE Usage Type</w:t>
            </w:r>
          </w:p>
        </w:tc>
        <w:tc>
          <w:tcPr>
            <w:tcW w:w="6662" w:type="dxa"/>
          </w:tcPr>
          <w:p w14:paraId="514CF7E3" w14:textId="77777777" w:rsidR="00C477E3" w:rsidRPr="00990165" w:rsidRDefault="00C477E3">
            <w:pPr>
              <w:pStyle w:val="TAL"/>
            </w:pPr>
            <w:r w:rsidRPr="00990165">
              <w:t>Indicates the usage characteristics of the UE for use with Dedicated Core Networks (see clause 4.3.25).</w:t>
            </w:r>
          </w:p>
        </w:tc>
      </w:tr>
      <w:tr w:rsidR="00C477E3" w:rsidRPr="00990165" w14:paraId="74EA4000" w14:textId="77777777">
        <w:trPr>
          <w:cantSplit/>
        </w:trPr>
        <w:tc>
          <w:tcPr>
            <w:tcW w:w="3085" w:type="dxa"/>
          </w:tcPr>
          <w:p w14:paraId="612F7341" w14:textId="77777777" w:rsidR="00C477E3" w:rsidRPr="00990165" w:rsidRDefault="00C477E3">
            <w:pPr>
              <w:pStyle w:val="TAL"/>
            </w:pPr>
            <w:r w:rsidRPr="00990165">
              <w:t>Group ID-list</w:t>
            </w:r>
          </w:p>
        </w:tc>
        <w:tc>
          <w:tcPr>
            <w:tcW w:w="6662" w:type="dxa"/>
          </w:tcPr>
          <w:p w14:paraId="74657FF1" w14:textId="77777777" w:rsidR="00C477E3" w:rsidRPr="00990165" w:rsidRDefault="00C477E3">
            <w:pPr>
              <w:pStyle w:val="TAL"/>
            </w:pPr>
            <w:r w:rsidRPr="00990165">
              <w:t>List of the subscribed group(s) that the UE belongs to</w:t>
            </w:r>
          </w:p>
        </w:tc>
      </w:tr>
      <w:tr w:rsidR="00C477E3" w:rsidRPr="00990165" w14:paraId="59B86F1A" w14:textId="77777777">
        <w:trPr>
          <w:cantSplit/>
        </w:trPr>
        <w:tc>
          <w:tcPr>
            <w:tcW w:w="3085" w:type="dxa"/>
          </w:tcPr>
          <w:p w14:paraId="59A63F27" w14:textId="77777777" w:rsidR="00C477E3" w:rsidRPr="00990165" w:rsidRDefault="00C477E3">
            <w:pPr>
              <w:pStyle w:val="TAL"/>
            </w:pPr>
            <w:r w:rsidRPr="00990165">
              <w:t>Communication Patterns</w:t>
            </w:r>
          </w:p>
        </w:tc>
        <w:tc>
          <w:tcPr>
            <w:tcW w:w="6662" w:type="dxa"/>
          </w:tcPr>
          <w:p w14:paraId="59D19E72" w14:textId="77777777" w:rsidR="00C477E3" w:rsidRPr="00990165" w:rsidRDefault="00C477E3">
            <w:pPr>
              <w:pStyle w:val="TAL"/>
            </w:pPr>
            <w:r w:rsidRPr="00990165">
              <w:t>Indicates per UE the Communication Patterns and their corresponding validity times as specified in TS 23.682 [74</w:t>
            </w:r>
            <w:proofErr w:type="gramStart"/>
            <w:r w:rsidRPr="00990165">
              <w:t>].The</w:t>
            </w:r>
            <w:proofErr w:type="gramEnd"/>
            <w:r w:rsidRPr="00990165">
              <w:t xml:space="preserve"> Communication Patterns are not provided to the SGSN.</w:t>
            </w:r>
          </w:p>
        </w:tc>
      </w:tr>
      <w:tr w:rsidR="00C477E3" w:rsidRPr="00990165" w14:paraId="5BCCC3D3" w14:textId="77777777">
        <w:trPr>
          <w:cantSplit/>
        </w:trPr>
        <w:tc>
          <w:tcPr>
            <w:tcW w:w="3085" w:type="dxa"/>
          </w:tcPr>
          <w:p w14:paraId="138B23AC" w14:textId="77777777" w:rsidR="00C477E3" w:rsidRPr="00990165" w:rsidRDefault="00C477E3">
            <w:pPr>
              <w:pStyle w:val="TAL"/>
            </w:pPr>
            <w:r w:rsidRPr="00990165">
              <w:t>Monitoring Event Information Data</w:t>
            </w:r>
          </w:p>
        </w:tc>
        <w:tc>
          <w:tcPr>
            <w:tcW w:w="6662" w:type="dxa"/>
          </w:tcPr>
          <w:p w14:paraId="5BE42E30" w14:textId="77777777" w:rsidR="00C477E3" w:rsidRPr="00990165" w:rsidRDefault="00C477E3">
            <w:pPr>
              <w:pStyle w:val="TAL"/>
            </w:pPr>
            <w:r w:rsidRPr="00990165">
              <w:t>Describes the monitoring event configuration information. See TS 23.682 [74] for more information.</w:t>
            </w:r>
          </w:p>
        </w:tc>
      </w:tr>
      <w:tr w:rsidR="00C477E3" w:rsidRPr="00990165" w14:paraId="29D420E2" w14:textId="77777777">
        <w:trPr>
          <w:cantSplit/>
        </w:trPr>
        <w:tc>
          <w:tcPr>
            <w:tcW w:w="3085" w:type="dxa"/>
          </w:tcPr>
          <w:p w14:paraId="59814E11" w14:textId="77777777" w:rsidR="00C477E3" w:rsidRPr="00990165" w:rsidRDefault="00C477E3">
            <w:pPr>
              <w:pStyle w:val="TAL"/>
            </w:pPr>
            <w:r>
              <w:t>PDN Connection Restriction</w:t>
            </w:r>
          </w:p>
        </w:tc>
        <w:tc>
          <w:tcPr>
            <w:tcW w:w="6662" w:type="dxa"/>
          </w:tcPr>
          <w:p w14:paraId="509CC8E7" w14:textId="77777777" w:rsidR="00C477E3" w:rsidRPr="00990165" w:rsidRDefault="00C477E3">
            <w:pPr>
              <w:pStyle w:val="TAL"/>
            </w:pPr>
            <w:r>
              <w:t>Indicates whether the establishment of the PDN connection is restricted for the UE.</w:t>
            </w:r>
          </w:p>
        </w:tc>
      </w:tr>
      <w:tr w:rsidR="00C477E3" w:rsidRPr="00990165" w14:paraId="56801D6E" w14:textId="77777777">
        <w:trPr>
          <w:cantSplit/>
        </w:trPr>
        <w:tc>
          <w:tcPr>
            <w:tcW w:w="3085" w:type="dxa"/>
          </w:tcPr>
          <w:p w14:paraId="49FE4535" w14:textId="77777777" w:rsidR="00C477E3" w:rsidRPr="00990165" w:rsidRDefault="00C477E3">
            <w:pPr>
              <w:pStyle w:val="TAL"/>
            </w:pPr>
            <w:r w:rsidRPr="00990165">
              <w:t>Enhanced Coverage Restricted</w:t>
            </w:r>
          </w:p>
        </w:tc>
        <w:tc>
          <w:tcPr>
            <w:tcW w:w="6662" w:type="dxa"/>
          </w:tcPr>
          <w:p w14:paraId="3AB1EA8E" w14:textId="77777777" w:rsidR="00C477E3" w:rsidRPr="00990165" w:rsidRDefault="00C477E3">
            <w:pPr>
              <w:pStyle w:val="TAL"/>
            </w:pPr>
            <w:r w:rsidRPr="00990165">
              <w:t>Specify PLMN(s) with Enhanced Coverage restrictions.</w:t>
            </w:r>
          </w:p>
        </w:tc>
      </w:tr>
      <w:tr w:rsidR="00C477E3" w:rsidRPr="00990165" w14:paraId="69590481" w14:textId="77777777">
        <w:trPr>
          <w:cantSplit/>
        </w:trPr>
        <w:tc>
          <w:tcPr>
            <w:tcW w:w="3085" w:type="dxa"/>
          </w:tcPr>
          <w:p w14:paraId="0BF5E89E" w14:textId="77777777" w:rsidR="00C477E3" w:rsidRPr="00990165" w:rsidRDefault="00C477E3">
            <w:pPr>
              <w:pStyle w:val="TAL"/>
            </w:pPr>
            <w:r w:rsidRPr="00990165">
              <w:t>Acknowledgements of downlink NAS data PDUs</w:t>
            </w:r>
          </w:p>
        </w:tc>
        <w:tc>
          <w:tcPr>
            <w:tcW w:w="6662" w:type="dxa"/>
          </w:tcPr>
          <w:p w14:paraId="73E9BF33" w14:textId="77777777" w:rsidR="00C477E3" w:rsidRPr="00990165" w:rsidRDefault="00C477E3">
            <w:pPr>
              <w:pStyle w:val="TAL"/>
            </w:pPr>
            <w:r w:rsidRPr="00990165">
              <w:t>Indicates whether acknowledgement of downlink NAS data PDUs for Control Plane CIoT</w:t>
            </w:r>
            <w:r>
              <w:t xml:space="preserve"> EPS</w:t>
            </w:r>
            <w:r w:rsidRPr="00990165">
              <w:t xml:space="preserve"> </w:t>
            </w:r>
            <w:r>
              <w:t>Optimisation</w:t>
            </w:r>
            <w:r w:rsidRPr="00990165">
              <w:t xml:space="preserve"> is disabled for this UE (enabled by default).</w:t>
            </w:r>
          </w:p>
        </w:tc>
      </w:tr>
      <w:tr w:rsidR="00C477E3" w:rsidRPr="00990165" w14:paraId="0844018A" w14:textId="77777777">
        <w:trPr>
          <w:cantSplit/>
        </w:trPr>
        <w:tc>
          <w:tcPr>
            <w:tcW w:w="3085" w:type="dxa"/>
          </w:tcPr>
          <w:p w14:paraId="170EC82B" w14:textId="77777777" w:rsidR="00C477E3" w:rsidRPr="00990165" w:rsidRDefault="00C477E3">
            <w:pPr>
              <w:pStyle w:val="TAL"/>
            </w:pPr>
            <w:r>
              <w:t>Service Gap Time</w:t>
            </w:r>
          </w:p>
        </w:tc>
        <w:tc>
          <w:tcPr>
            <w:tcW w:w="6662" w:type="dxa"/>
          </w:tcPr>
          <w:p w14:paraId="2D21E467" w14:textId="77777777" w:rsidR="00C477E3" w:rsidRPr="00990165" w:rsidRDefault="00C477E3">
            <w:pPr>
              <w:pStyle w:val="TAL"/>
            </w:pPr>
            <w:r>
              <w:t>Used to set the Service Gap timer for Service Gap Control (see clause 4.3.17.9).</w:t>
            </w:r>
          </w:p>
        </w:tc>
      </w:tr>
      <w:tr w:rsidR="00C477E3" w:rsidRPr="00990165" w14:paraId="2C7B83F7" w14:textId="77777777">
        <w:trPr>
          <w:cantSplit/>
          <w:ins w:id="351" w:author="QC_01" w:date="2024-07-03T13:52:00Z"/>
        </w:trPr>
        <w:tc>
          <w:tcPr>
            <w:tcW w:w="3085" w:type="dxa"/>
          </w:tcPr>
          <w:p w14:paraId="6B0A790C" w14:textId="08587817" w:rsidR="00C477E3" w:rsidRPr="0082411D" w:rsidRDefault="0082411D">
            <w:pPr>
              <w:pStyle w:val="TAL"/>
              <w:rPr>
                <w:ins w:id="352" w:author="QC_01" w:date="2024-07-03T13:52:00Z"/>
              </w:rPr>
            </w:pPr>
            <w:ins w:id="353" w:author="QC_02" w:date="2024-08-06T12:53:00Z">
              <w:r w:rsidRPr="0082411D">
                <w:lastRenderedPageBreak/>
                <w:t xml:space="preserve">Time Reference Information </w:t>
              </w:r>
            </w:ins>
            <w:ins w:id="354" w:author="QC_01" w:date="2024-07-03T13:52:00Z">
              <w:r w:rsidR="00C477E3" w:rsidRPr="0082411D">
                <w:t>Distribution</w:t>
              </w:r>
            </w:ins>
            <w:ins w:id="355" w:author="QC_01" w:date="2024-07-03T17:06:00Z">
              <w:r w:rsidR="00B522F7" w:rsidRPr="0082411D">
                <w:t xml:space="preserve"> </w:t>
              </w:r>
            </w:ins>
            <w:ins w:id="356" w:author="QC_01" w:date="2024-07-03T17:07:00Z">
              <w:r w:rsidR="00B522F7" w:rsidRPr="0082411D">
                <w:t>Indication</w:t>
              </w:r>
            </w:ins>
          </w:p>
        </w:tc>
        <w:tc>
          <w:tcPr>
            <w:tcW w:w="6662" w:type="dxa"/>
          </w:tcPr>
          <w:p w14:paraId="0BD2AE75" w14:textId="4C7E3979" w:rsidR="00C477E3" w:rsidRPr="0082411D" w:rsidRDefault="00C477E3">
            <w:pPr>
              <w:pStyle w:val="TAL"/>
              <w:rPr>
                <w:ins w:id="357" w:author="QC_01" w:date="2024-07-03T13:52:00Z"/>
              </w:rPr>
            </w:pPr>
            <w:ins w:id="358" w:author="QC_01" w:date="2024-07-03T13:52:00Z">
              <w:r w:rsidRPr="0082411D">
                <w:t xml:space="preserve">Indicates whether the UE is subscribed to receive </w:t>
              </w:r>
            </w:ins>
            <w:ins w:id="359" w:author="QC_02" w:date="2024-08-06T12:53:00Z">
              <w:r w:rsidR="0082411D" w:rsidRPr="0082411D">
                <w:t>time reference information</w:t>
              </w:r>
            </w:ins>
            <w:ins w:id="360" w:author="QC_01" w:date="2024-07-03T13:52:00Z">
              <w:r w:rsidRPr="0082411D">
                <w:t xml:space="preserve"> in access stratum.</w:t>
              </w:r>
            </w:ins>
          </w:p>
        </w:tc>
      </w:tr>
      <w:tr w:rsidR="00C477E3" w:rsidRPr="00990165" w14:paraId="59623426" w14:textId="77777777">
        <w:trPr>
          <w:cantSplit/>
        </w:trPr>
        <w:tc>
          <w:tcPr>
            <w:tcW w:w="9747" w:type="dxa"/>
            <w:gridSpan w:val="2"/>
          </w:tcPr>
          <w:p w14:paraId="33FBAE80" w14:textId="77777777" w:rsidR="00C477E3" w:rsidRPr="00990165" w:rsidRDefault="00C477E3">
            <w:pPr>
              <w:pStyle w:val="TAL"/>
            </w:pPr>
            <w:r w:rsidRPr="00990165">
              <w:t>Each subscription profile contains one or more PDN subscription contexts:</w:t>
            </w:r>
          </w:p>
        </w:tc>
      </w:tr>
      <w:tr w:rsidR="00C477E3" w:rsidRPr="00990165" w14:paraId="0AF6CFBA" w14:textId="77777777">
        <w:trPr>
          <w:cantSplit/>
        </w:trPr>
        <w:tc>
          <w:tcPr>
            <w:tcW w:w="3085" w:type="dxa"/>
          </w:tcPr>
          <w:p w14:paraId="277772DE" w14:textId="77777777" w:rsidR="00C477E3" w:rsidRPr="00990165" w:rsidRDefault="00C477E3">
            <w:pPr>
              <w:pStyle w:val="TAL"/>
            </w:pPr>
            <w:r w:rsidRPr="00990165">
              <w:t>Context Identifier</w:t>
            </w:r>
          </w:p>
        </w:tc>
        <w:tc>
          <w:tcPr>
            <w:tcW w:w="6662" w:type="dxa"/>
          </w:tcPr>
          <w:p w14:paraId="2C7E790E" w14:textId="77777777" w:rsidR="00C477E3" w:rsidRPr="00990165" w:rsidRDefault="00C477E3">
            <w:pPr>
              <w:pStyle w:val="TAL"/>
            </w:pPr>
            <w:r w:rsidRPr="00990165">
              <w:t>Index of the PDN subscription context (Note 8).</w:t>
            </w:r>
          </w:p>
        </w:tc>
      </w:tr>
      <w:tr w:rsidR="00C477E3" w:rsidRPr="00990165" w14:paraId="0D3EB9BD" w14:textId="77777777">
        <w:trPr>
          <w:cantSplit/>
        </w:trPr>
        <w:tc>
          <w:tcPr>
            <w:tcW w:w="3085" w:type="dxa"/>
          </w:tcPr>
          <w:p w14:paraId="398BCA8B" w14:textId="77777777" w:rsidR="00C477E3" w:rsidRPr="00990165" w:rsidRDefault="00C477E3">
            <w:pPr>
              <w:pStyle w:val="TAL"/>
            </w:pPr>
            <w:r w:rsidRPr="00990165">
              <w:t>PDN Address</w:t>
            </w:r>
          </w:p>
        </w:tc>
        <w:tc>
          <w:tcPr>
            <w:tcW w:w="6662" w:type="dxa"/>
          </w:tcPr>
          <w:p w14:paraId="42E60446" w14:textId="77777777" w:rsidR="00C477E3" w:rsidRPr="00990165" w:rsidRDefault="00C477E3">
            <w:pPr>
              <w:pStyle w:val="TAL"/>
            </w:pPr>
            <w:r w:rsidRPr="00990165">
              <w:t>Indicates subscribed IP address(es).</w:t>
            </w:r>
          </w:p>
        </w:tc>
      </w:tr>
      <w:tr w:rsidR="00C477E3" w:rsidRPr="00990165" w14:paraId="6952CC80" w14:textId="77777777">
        <w:trPr>
          <w:cantSplit/>
        </w:trPr>
        <w:tc>
          <w:tcPr>
            <w:tcW w:w="3085" w:type="dxa"/>
          </w:tcPr>
          <w:p w14:paraId="3A684600" w14:textId="77777777" w:rsidR="00C477E3" w:rsidRPr="00990165" w:rsidRDefault="00C477E3">
            <w:pPr>
              <w:pStyle w:val="TAL"/>
            </w:pPr>
            <w:r w:rsidRPr="00990165">
              <w:t>PDN Type</w:t>
            </w:r>
          </w:p>
        </w:tc>
        <w:tc>
          <w:tcPr>
            <w:tcW w:w="6662" w:type="dxa"/>
          </w:tcPr>
          <w:p w14:paraId="4D524CA2" w14:textId="77777777" w:rsidR="00C477E3" w:rsidRPr="00990165" w:rsidRDefault="00C477E3">
            <w:pPr>
              <w:pStyle w:val="TAL"/>
            </w:pPr>
            <w:r w:rsidRPr="00990165">
              <w:t>Indicates the subscribed PDN Type (IPv4, IPv6, IPv4v6, Non-IP</w:t>
            </w:r>
            <w:r>
              <w:t>, Ethernet</w:t>
            </w:r>
            <w:r w:rsidRPr="00990165">
              <w:t>)</w:t>
            </w:r>
          </w:p>
        </w:tc>
      </w:tr>
      <w:tr w:rsidR="00C477E3" w:rsidRPr="00990165" w14:paraId="11FE4DD8" w14:textId="77777777">
        <w:trPr>
          <w:cantSplit/>
        </w:trPr>
        <w:tc>
          <w:tcPr>
            <w:tcW w:w="3085" w:type="dxa"/>
          </w:tcPr>
          <w:p w14:paraId="287C28B0" w14:textId="77777777" w:rsidR="00C477E3" w:rsidRPr="00990165" w:rsidRDefault="00C477E3">
            <w:pPr>
              <w:pStyle w:val="TAL"/>
            </w:pPr>
            <w:r w:rsidRPr="00990165">
              <w:t>APN-OI Replacement</w:t>
            </w:r>
          </w:p>
        </w:tc>
        <w:tc>
          <w:tcPr>
            <w:tcW w:w="6662" w:type="dxa"/>
          </w:tcPr>
          <w:p w14:paraId="3E31A7C7" w14:textId="77777777" w:rsidR="00C477E3" w:rsidRPr="00990165" w:rsidRDefault="00C477E3">
            <w:pPr>
              <w:pStyle w:val="TAL"/>
            </w:pPr>
            <w:r w:rsidRPr="00990165">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C477E3" w:rsidRPr="00990165" w14:paraId="3446A61F" w14:textId="77777777">
        <w:trPr>
          <w:cantSplit/>
        </w:trPr>
        <w:tc>
          <w:tcPr>
            <w:tcW w:w="3085" w:type="dxa"/>
          </w:tcPr>
          <w:p w14:paraId="63FD150F" w14:textId="77777777" w:rsidR="00C477E3" w:rsidRPr="00990165" w:rsidRDefault="00C477E3">
            <w:pPr>
              <w:pStyle w:val="TAL"/>
            </w:pPr>
            <w:r w:rsidRPr="00990165">
              <w:t>Access Point Name (APN)</w:t>
            </w:r>
          </w:p>
        </w:tc>
        <w:tc>
          <w:tcPr>
            <w:tcW w:w="6662" w:type="dxa"/>
          </w:tcPr>
          <w:p w14:paraId="7F1DC620" w14:textId="77777777" w:rsidR="00C477E3" w:rsidRPr="00990165" w:rsidRDefault="00C477E3">
            <w:pPr>
              <w:pStyle w:val="TAL"/>
            </w:pPr>
            <w:r w:rsidRPr="00990165">
              <w:t>A label according to DNS naming conventions describing the access point to the packet data network (or a wildcard) (NOTE 6).</w:t>
            </w:r>
          </w:p>
        </w:tc>
      </w:tr>
      <w:tr w:rsidR="00C477E3" w:rsidRPr="00990165" w14:paraId="5312176A" w14:textId="77777777">
        <w:trPr>
          <w:cantSplit/>
        </w:trPr>
        <w:tc>
          <w:tcPr>
            <w:tcW w:w="3085" w:type="dxa"/>
          </w:tcPr>
          <w:p w14:paraId="155FCDB4" w14:textId="77777777" w:rsidR="00C477E3" w:rsidRPr="00990165" w:rsidRDefault="00C477E3">
            <w:pPr>
              <w:pStyle w:val="TAL"/>
            </w:pPr>
            <w:r w:rsidRPr="00990165">
              <w:t>Invoke SCEF Selection</w:t>
            </w:r>
          </w:p>
        </w:tc>
        <w:tc>
          <w:tcPr>
            <w:tcW w:w="6662" w:type="dxa"/>
          </w:tcPr>
          <w:p w14:paraId="17632F16" w14:textId="77777777" w:rsidR="00C477E3" w:rsidRPr="00990165" w:rsidRDefault="00C477E3">
            <w:pPr>
              <w:pStyle w:val="TAL"/>
            </w:pPr>
            <w:r w:rsidRPr="00990165">
              <w:t>Indicates whether this APN is used for establishing PDN connection to the SCEF</w:t>
            </w:r>
          </w:p>
        </w:tc>
      </w:tr>
      <w:tr w:rsidR="00C477E3" w:rsidRPr="00990165" w14:paraId="468A0567" w14:textId="77777777">
        <w:trPr>
          <w:cantSplit/>
        </w:trPr>
        <w:tc>
          <w:tcPr>
            <w:tcW w:w="3085" w:type="dxa"/>
          </w:tcPr>
          <w:p w14:paraId="78190EBA" w14:textId="77777777" w:rsidR="00C477E3" w:rsidRPr="00990165" w:rsidRDefault="00C477E3">
            <w:pPr>
              <w:pStyle w:val="TAL"/>
            </w:pPr>
            <w:r w:rsidRPr="00990165">
              <w:t>SCEF ID</w:t>
            </w:r>
          </w:p>
        </w:tc>
        <w:tc>
          <w:tcPr>
            <w:tcW w:w="6662" w:type="dxa"/>
          </w:tcPr>
          <w:p w14:paraId="7456F1E0" w14:textId="77777777" w:rsidR="00C477E3" w:rsidRPr="00990165" w:rsidRDefault="00C477E3">
            <w:pPr>
              <w:pStyle w:val="TAL"/>
            </w:pPr>
            <w:r w:rsidRPr="00990165">
              <w:t>Indicates the FQDN or IP address of the SCEF which is to be selected for this APN. It is required if "Invoke SCEF Selection" indicator is set.</w:t>
            </w:r>
          </w:p>
        </w:tc>
      </w:tr>
      <w:tr w:rsidR="00C477E3" w:rsidRPr="00990165" w14:paraId="5CDC9A40" w14:textId="77777777">
        <w:trPr>
          <w:cantSplit/>
        </w:trPr>
        <w:tc>
          <w:tcPr>
            <w:tcW w:w="3085" w:type="dxa"/>
          </w:tcPr>
          <w:p w14:paraId="37FE10F7" w14:textId="77777777" w:rsidR="00C477E3" w:rsidRPr="00990165" w:rsidRDefault="00C477E3">
            <w:pPr>
              <w:pStyle w:val="TAL"/>
            </w:pPr>
            <w:r w:rsidRPr="00990165">
              <w:t>SIPTO permissions</w:t>
            </w:r>
          </w:p>
        </w:tc>
        <w:tc>
          <w:tcPr>
            <w:tcW w:w="6662" w:type="dxa"/>
          </w:tcPr>
          <w:p w14:paraId="28DDB7B0" w14:textId="77777777" w:rsidR="00C477E3" w:rsidRPr="00990165" w:rsidRDefault="00C477E3">
            <w:pPr>
              <w:pStyle w:val="TAL"/>
            </w:pPr>
            <w:r w:rsidRPr="00990165">
              <w:t>Indicates whether the traffic associated with this APN is prohibited for SIPTO, allowed for SIPTO excluding SIPTO at the local network, allowed for SIPTO including SIPTO at the local network or allowed for SIPTO at the local network only (NOTE 7).</w:t>
            </w:r>
          </w:p>
        </w:tc>
      </w:tr>
      <w:tr w:rsidR="00C477E3" w:rsidRPr="00990165" w14:paraId="583653B5" w14:textId="77777777">
        <w:trPr>
          <w:cantSplit/>
        </w:trPr>
        <w:tc>
          <w:tcPr>
            <w:tcW w:w="3085" w:type="dxa"/>
          </w:tcPr>
          <w:p w14:paraId="161675C0" w14:textId="77777777" w:rsidR="00C477E3" w:rsidRPr="00990165" w:rsidRDefault="00C477E3">
            <w:pPr>
              <w:pStyle w:val="TAL"/>
            </w:pPr>
            <w:r w:rsidRPr="00990165">
              <w:t>LIPA permissions</w:t>
            </w:r>
          </w:p>
        </w:tc>
        <w:tc>
          <w:tcPr>
            <w:tcW w:w="6662" w:type="dxa"/>
          </w:tcPr>
          <w:p w14:paraId="76AFFAD2" w14:textId="77777777" w:rsidR="00C477E3" w:rsidRPr="00990165" w:rsidRDefault="00C477E3">
            <w:pPr>
              <w:pStyle w:val="TAL"/>
            </w:pPr>
            <w:r w:rsidRPr="00990165">
              <w:t xml:space="preserve">Indicates whether the PDN can be accessed via Local IP Access. Possible values </w:t>
            </w:r>
            <w:proofErr w:type="gramStart"/>
            <w:r w:rsidRPr="00990165">
              <w:t>are:</w:t>
            </w:r>
            <w:proofErr w:type="gramEnd"/>
            <w:r w:rsidRPr="00990165">
              <w:t xml:space="preserve"> LIPA-prohibited, LIPA-only and LIPA-conditional.</w:t>
            </w:r>
          </w:p>
        </w:tc>
      </w:tr>
      <w:tr w:rsidR="00C477E3" w:rsidRPr="00990165" w14:paraId="39807CC9" w14:textId="77777777">
        <w:trPr>
          <w:cantSplit/>
        </w:trPr>
        <w:tc>
          <w:tcPr>
            <w:tcW w:w="3085" w:type="dxa"/>
          </w:tcPr>
          <w:p w14:paraId="373625B0" w14:textId="77777777" w:rsidR="00C477E3" w:rsidRPr="00990165" w:rsidRDefault="00C477E3">
            <w:pPr>
              <w:pStyle w:val="TAL"/>
            </w:pPr>
            <w:r w:rsidRPr="00990165">
              <w:t xml:space="preserve">WLAN </w:t>
            </w:r>
            <w:proofErr w:type="spellStart"/>
            <w:r w:rsidRPr="00990165">
              <w:t>offloadability</w:t>
            </w:r>
            <w:proofErr w:type="spellEnd"/>
          </w:p>
        </w:tc>
        <w:tc>
          <w:tcPr>
            <w:tcW w:w="6662" w:type="dxa"/>
          </w:tcPr>
          <w:p w14:paraId="3350B019" w14:textId="77777777" w:rsidR="00C477E3" w:rsidRPr="00990165" w:rsidRDefault="00C477E3">
            <w:pPr>
              <w:pStyle w:val="TAL"/>
            </w:pPr>
            <w:r w:rsidRPr="00990165">
              <w:t>Indicates whether the traffic associated with this APN is allowed to be offloaded to WLAN using the WLAN/3GPP Radio Interworking feature or if it shall be kept on 3GPP access (see clause 4.3.23). The indication may contain separate values per RAT (E-UTRA and UTRA).</w:t>
            </w:r>
          </w:p>
        </w:tc>
      </w:tr>
      <w:tr w:rsidR="00C477E3" w:rsidRPr="00990165" w14:paraId="34E1875D" w14:textId="77777777">
        <w:trPr>
          <w:cantSplit/>
        </w:trPr>
        <w:tc>
          <w:tcPr>
            <w:tcW w:w="3085" w:type="dxa"/>
          </w:tcPr>
          <w:p w14:paraId="113FEC5C" w14:textId="77777777" w:rsidR="00C477E3" w:rsidRPr="00990165" w:rsidRDefault="00C477E3">
            <w:pPr>
              <w:pStyle w:val="TAL"/>
            </w:pPr>
            <w:r w:rsidRPr="00990165">
              <w:t>EPS subscribed QoS profile</w:t>
            </w:r>
          </w:p>
        </w:tc>
        <w:tc>
          <w:tcPr>
            <w:tcW w:w="6662" w:type="dxa"/>
          </w:tcPr>
          <w:p w14:paraId="5C5B47E2" w14:textId="77777777" w:rsidR="00C477E3" w:rsidRPr="00990165" w:rsidRDefault="00C477E3">
            <w:pPr>
              <w:pStyle w:val="TAL"/>
            </w:pPr>
            <w:r w:rsidRPr="00990165">
              <w:t>The bearer level QoS parameter values for that APN's default bearer (QCI and ARP) (see clause 4.7.3).</w:t>
            </w:r>
          </w:p>
        </w:tc>
      </w:tr>
      <w:tr w:rsidR="00C477E3" w:rsidRPr="00990165" w14:paraId="081A8E46" w14:textId="77777777">
        <w:trPr>
          <w:cantSplit/>
        </w:trPr>
        <w:tc>
          <w:tcPr>
            <w:tcW w:w="3085" w:type="dxa"/>
          </w:tcPr>
          <w:p w14:paraId="4B12C198" w14:textId="77777777" w:rsidR="00C477E3" w:rsidRPr="00990165" w:rsidRDefault="00C477E3">
            <w:pPr>
              <w:pStyle w:val="TAL"/>
              <w:rPr>
                <w:lang w:eastAsia="ja-JP"/>
              </w:rPr>
            </w:pPr>
            <w:r w:rsidRPr="00990165">
              <w:rPr>
                <w:lang w:eastAsia="ja-JP"/>
              </w:rPr>
              <w:t>Subscribed-APN-AMBR</w:t>
            </w:r>
          </w:p>
        </w:tc>
        <w:tc>
          <w:tcPr>
            <w:tcW w:w="6662" w:type="dxa"/>
          </w:tcPr>
          <w:p w14:paraId="2999B0A6" w14:textId="77777777" w:rsidR="00C477E3" w:rsidRPr="00990165" w:rsidRDefault="00C477E3">
            <w:pPr>
              <w:pStyle w:val="TAL"/>
              <w:rPr>
                <w:lang w:eastAsia="ja-JP"/>
              </w:rPr>
            </w:pPr>
            <w:r w:rsidRPr="00990165">
              <w:rPr>
                <w:lang w:eastAsia="ja-JP"/>
              </w:rPr>
              <w:t xml:space="preserve">The maximum aggregated uplink and downlink MBRs to be shared across all </w:t>
            </w:r>
            <w:proofErr w:type="gramStart"/>
            <w:r w:rsidRPr="00990165">
              <w:rPr>
                <w:lang w:eastAsia="ja-JP"/>
              </w:rPr>
              <w:t>Non-GBR</w:t>
            </w:r>
            <w:proofErr w:type="gramEnd"/>
            <w:r w:rsidRPr="00990165">
              <w:rPr>
                <w:lang w:eastAsia="ja-JP"/>
              </w:rPr>
              <w:t xml:space="preserve"> bearers, which are established for this APN.</w:t>
            </w:r>
          </w:p>
        </w:tc>
      </w:tr>
      <w:tr w:rsidR="00C477E3" w:rsidRPr="00990165" w14:paraId="0139EAF9" w14:textId="77777777">
        <w:trPr>
          <w:cantSplit/>
        </w:trPr>
        <w:tc>
          <w:tcPr>
            <w:tcW w:w="3085" w:type="dxa"/>
          </w:tcPr>
          <w:p w14:paraId="7DD0CF38" w14:textId="77777777" w:rsidR="00C477E3" w:rsidRPr="00990165" w:rsidRDefault="00C477E3">
            <w:pPr>
              <w:pStyle w:val="TAL"/>
              <w:rPr>
                <w:lang w:eastAsia="ja-JP"/>
              </w:rPr>
            </w:pPr>
            <w:r w:rsidRPr="00990165">
              <w:rPr>
                <w:lang w:eastAsia="ja-JP"/>
              </w:rPr>
              <w:t>EPS PDN Subscribed Charging Characteristics</w:t>
            </w:r>
          </w:p>
        </w:tc>
        <w:tc>
          <w:tcPr>
            <w:tcW w:w="6662" w:type="dxa"/>
          </w:tcPr>
          <w:p w14:paraId="4EAA9599" w14:textId="77777777" w:rsidR="00C477E3" w:rsidRPr="00990165" w:rsidRDefault="00C477E3">
            <w:pPr>
              <w:pStyle w:val="TAL"/>
              <w:rPr>
                <w:lang w:eastAsia="ja-JP"/>
              </w:rPr>
            </w:pPr>
            <w:r w:rsidRPr="00990165">
              <w:rPr>
                <w:lang w:eastAsia="ja-JP"/>
              </w:rPr>
              <w:t>The charging characteristics of this PDN Subscribed context for the UE, e.g. normal, prepaid, flat-rate, and/or hot billing subscription. The charging characteristics is associated with this APN.</w:t>
            </w:r>
          </w:p>
        </w:tc>
      </w:tr>
      <w:tr w:rsidR="00C477E3" w:rsidRPr="00990165" w14:paraId="2B09D81B" w14:textId="77777777">
        <w:trPr>
          <w:cantSplit/>
        </w:trPr>
        <w:tc>
          <w:tcPr>
            <w:tcW w:w="3085" w:type="dxa"/>
          </w:tcPr>
          <w:p w14:paraId="25F80483" w14:textId="77777777" w:rsidR="00C477E3" w:rsidRPr="00990165" w:rsidRDefault="00C477E3">
            <w:pPr>
              <w:pStyle w:val="TAL"/>
            </w:pPr>
            <w:r w:rsidRPr="00990165">
              <w:t>VPLMN Address Allowed</w:t>
            </w:r>
          </w:p>
        </w:tc>
        <w:tc>
          <w:tcPr>
            <w:tcW w:w="6662" w:type="dxa"/>
          </w:tcPr>
          <w:p w14:paraId="36D1D5F5" w14:textId="77777777" w:rsidR="00C477E3" w:rsidRPr="00990165" w:rsidRDefault="00C477E3">
            <w:pPr>
              <w:pStyle w:val="TAL"/>
            </w:pPr>
            <w:r w:rsidRPr="00990165">
              <w:t>Specifies per VPLMN whether for this APN the UE is allowed to use the PDN GW in the domain of the HPLMN only, or additionally the PDN GW in the domain of the VPLMN.</w:t>
            </w:r>
          </w:p>
        </w:tc>
      </w:tr>
      <w:tr w:rsidR="00C477E3" w:rsidRPr="00990165" w14:paraId="034EE23A" w14:textId="77777777">
        <w:trPr>
          <w:cantSplit/>
        </w:trPr>
        <w:tc>
          <w:tcPr>
            <w:tcW w:w="3085" w:type="dxa"/>
          </w:tcPr>
          <w:p w14:paraId="33B45987" w14:textId="77777777" w:rsidR="00C477E3" w:rsidRPr="00990165" w:rsidRDefault="00C477E3">
            <w:pPr>
              <w:pStyle w:val="TAL"/>
              <w:rPr>
                <w:lang w:eastAsia="ja-JP"/>
              </w:rPr>
            </w:pPr>
            <w:r w:rsidRPr="00990165">
              <w:t>PDN GW identity</w:t>
            </w:r>
          </w:p>
        </w:tc>
        <w:tc>
          <w:tcPr>
            <w:tcW w:w="6662" w:type="dxa"/>
          </w:tcPr>
          <w:p w14:paraId="28DB6217" w14:textId="77777777" w:rsidR="00C477E3" w:rsidRPr="00990165" w:rsidRDefault="00C477E3">
            <w:pPr>
              <w:pStyle w:val="TAL"/>
              <w:rPr>
                <w:lang w:eastAsia="ja-JP"/>
              </w:rPr>
            </w:pPr>
            <w:r w:rsidRPr="00990165">
              <w:t>The identity of the PDN GW used for this APN. The PDN GW identity may be either an FQDN or an IP address. The PDN GW identity refers to a specific PDN GW.</w:t>
            </w:r>
          </w:p>
        </w:tc>
      </w:tr>
      <w:tr w:rsidR="00C477E3" w:rsidRPr="00990165" w14:paraId="6EF846D2" w14:textId="77777777">
        <w:trPr>
          <w:cantSplit/>
        </w:trPr>
        <w:tc>
          <w:tcPr>
            <w:tcW w:w="3085" w:type="dxa"/>
          </w:tcPr>
          <w:p w14:paraId="044984B2" w14:textId="77777777" w:rsidR="00C477E3" w:rsidRPr="00990165" w:rsidRDefault="00C477E3">
            <w:pPr>
              <w:pStyle w:val="TAL"/>
            </w:pPr>
            <w:r w:rsidRPr="00990165">
              <w:t>PDN GW Allocation Type</w:t>
            </w:r>
          </w:p>
        </w:tc>
        <w:tc>
          <w:tcPr>
            <w:tcW w:w="6662" w:type="dxa"/>
          </w:tcPr>
          <w:p w14:paraId="137447EF" w14:textId="77777777" w:rsidR="00C477E3" w:rsidRPr="00990165" w:rsidRDefault="00C477E3">
            <w:pPr>
              <w:pStyle w:val="TAL"/>
            </w:pPr>
            <w:r w:rsidRPr="00990165">
              <w:t>Indicates whether the PDN GW is statically allocated or dynamically selected by other nodes. A statically allocated PDN GW is not changed during PDN GW selection.</w:t>
            </w:r>
          </w:p>
        </w:tc>
      </w:tr>
      <w:tr w:rsidR="00C477E3" w:rsidRPr="00990165" w14:paraId="40233C57" w14:textId="77777777">
        <w:trPr>
          <w:cantSplit/>
        </w:trPr>
        <w:tc>
          <w:tcPr>
            <w:tcW w:w="3085" w:type="dxa"/>
          </w:tcPr>
          <w:p w14:paraId="45C1E149" w14:textId="77777777" w:rsidR="00C477E3" w:rsidRPr="00990165" w:rsidRDefault="00C477E3">
            <w:pPr>
              <w:pStyle w:val="TAL"/>
            </w:pPr>
            <w:r w:rsidRPr="00990165">
              <w:t>PDN continuity at inter RAT mobility</w:t>
            </w:r>
          </w:p>
        </w:tc>
        <w:tc>
          <w:tcPr>
            <w:tcW w:w="6662" w:type="dxa"/>
          </w:tcPr>
          <w:p w14:paraId="39EC7A79" w14:textId="77777777" w:rsidR="00C477E3" w:rsidRPr="00990165" w:rsidRDefault="00C477E3">
            <w:pPr>
              <w:pStyle w:val="TAL"/>
            </w:pPr>
            <w:r w:rsidRPr="00990165">
              <w:t xml:space="preserve">Provides for this APN how to handle a PDN connection when UE the moves between "broadband" (WB-E-UTRAN and UTRAN) and "narrowband" (NB-IoT, GPRS, EC-GSM-IoT). Possible values </w:t>
            </w:r>
            <w:proofErr w:type="gramStart"/>
            <w:r w:rsidRPr="00990165">
              <w:t>are:</w:t>
            </w:r>
            <w:proofErr w:type="gramEnd"/>
            <w:r w:rsidRPr="00990165">
              <w:t xml:space="preserve"> maintain the PDN connection; disconnect the PDN connection with a reactivation request; disconnect PDN connection without reactivation request; or to leave it to local VPLMN policy.</w:t>
            </w:r>
          </w:p>
        </w:tc>
      </w:tr>
      <w:tr w:rsidR="00C477E3" w:rsidRPr="00990165" w14:paraId="5A542157" w14:textId="77777777">
        <w:trPr>
          <w:cantSplit/>
        </w:trPr>
        <w:tc>
          <w:tcPr>
            <w:tcW w:w="3085" w:type="dxa"/>
          </w:tcPr>
          <w:p w14:paraId="22CE9AEB" w14:textId="77777777" w:rsidR="00C477E3" w:rsidRPr="00990165" w:rsidRDefault="00C477E3">
            <w:pPr>
              <w:pStyle w:val="TAL"/>
            </w:pPr>
            <w:r w:rsidRPr="00990165">
              <w:t>PLMN of PDN GW</w:t>
            </w:r>
          </w:p>
        </w:tc>
        <w:tc>
          <w:tcPr>
            <w:tcW w:w="6662" w:type="dxa"/>
          </w:tcPr>
          <w:p w14:paraId="6B19DD85" w14:textId="77777777" w:rsidR="00C477E3" w:rsidRPr="00990165" w:rsidRDefault="00C477E3">
            <w:pPr>
              <w:pStyle w:val="TAL"/>
            </w:pPr>
            <w:r w:rsidRPr="00990165">
              <w:t>Identifies the PLMN in which the dynamically selected PDN GW is located.</w:t>
            </w:r>
          </w:p>
        </w:tc>
      </w:tr>
      <w:tr w:rsidR="00C477E3" w:rsidRPr="00990165" w14:paraId="01DAE713" w14:textId="77777777">
        <w:trPr>
          <w:cantSplit/>
        </w:trPr>
        <w:tc>
          <w:tcPr>
            <w:tcW w:w="3085" w:type="dxa"/>
          </w:tcPr>
          <w:p w14:paraId="688FE157" w14:textId="77777777" w:rsidR="00C477E3" w:rsidRPr="00990165" w:rsidRDefault="00C477E3">
            <w:pPr>
              <w:pStyle w:val="TAL"/>
            </w:pPr>
            <w:r w:rsidRPr="00990165">
              <w:t>Homogenous Support of IMS Voice over PS Sessions for MME</w:t>
            </w:r>
          </w:p>
        </w:tc>
        <w:tc>
          <w:tcPr>
            <w:tcW w:w="6662" w:type="dxa"/>
          </w:tcPr>
          <w:p w14:paraId="72C4C588" w14:textId="77777777" w:rsidR="00C477E3" w:rsidRPr="00990165" w:rsidRDefault="00C477E3">
            <w:pPr>
              <w:pStyle w:val="TAL"/>
            </w:pPr>
            <w:r w:rsidRPr="00990165">
              <w:t>Indicates per UE and MME if "IMS Voice over PS Sessions" is homogeneously supported in all TAs in the serving MME or homogeneously not supported, or, support is non-homogeneous/unknown, see clause 4.3.5.8A.</w:t>
            </w:r>
          </w:p>
        </w:tc>
      </w:tr>
      <w:tr w:rsidR="00C477E3" w:rsidRPr="00990165" w14:paraId="27E56212" w14:textId="77777777">
        <w:trPr>
          <w:cantSplit/>
        </w:trPr>
        <w:tc>
          <w:tcPr>
            <w:tcW w:w="9747" w:type="dxa"/>
            <w:gridSpan w:val="2"/>
          </w:tcPr>
          <w:p w14:paraId="45DF7056" w14:textId="77777777" w:rsidR="00C477E3" w:rsidRPr="00990165" w:rsidRDefault="00C477E3">
            <w:pPr>
              <w:pStyle w:val="TAL"/>
            </w:pPr>
            <w:r w:rsidRPr="00990165">
              <w:t xml:space="preserve">List of APN </w:t>
            </w:r>
            <w:r w:rsidRPr="00990165">
              <w:noBreakHyphen/>
              <w:t xml:space="preserve"> PDN GW ID relations (for PDN subscription context with wildcard APN):</w:t>
            </w:r>
          </w:p>
        </w:tc>
      </w:tr>
      <w:tr w:rsidR="00C477E3" w:rsidRPr="00990165" w14:paraId="18CEB3A4" w14:textId="77777777">
        <w:trPr>
          <w:cantSplit/>
        </w:trPr>
        <w:tc>
          <w:tcPr>
            <w:tcW w:w="3085" w:type="dxa"/>
          </w:tcPr>
          <w:p w14:paraId="25F01A51" w14:textId="77777777" w:rsidR="00C477E3" w:rsidRPr="00990165" w:rsidRDefault="00C477E3">
            <w:pPr>
              <w:pStyle w:val="TAL"/>
            </w:pPr>
            <w:r w:rsidRPr="00990165">
              <w:t>APN - P</w:t>
            </w:r>
            <w:r w:rsidRPr="00990165">
              <w:noBreakHyphen/>
              <w:t>GW relation #n</w:t>
            </w:r>
          </w:p>
        </w:tc>
        <w:tc>
          <w:tcPr>
            <w:tcW w:w="6662" w:type="dxa"/>
          </w:tcPr>
          <w:p w14:paraId="072E5DBC" w14:textId="77777777" w:rsidR="00C477E3" w:rsidRPr="00990165" w:rsidRDefault="00C477E3">
            <w:pPr>
              <w:pStyle w:val="TAL"/>
            </w:pPr>
            <w:r w:rsidRPr="00990165">
              <w:t>The APN and the identity of the dynamically allocated PDN GW of a PDN connection that is authorised by the PDN subscription context with the wildcard APN. The PDN GW identity may be either an FQDN or an IP address. The PDN GW identity refers to a specific PDN GW.</w:t>
            </w:r>
          </w:p>
        </w:tc>
      </w:tr>
    </w:tbl>
    <w:p w14:paraId="4CCE52D9" w14:textId="77777777" w:rsidR="00C477E3" w:rsidRPr="00990165" w:rsidRDefault="00C477E3" w:rsidP="00C477E3">
      <w:pPr>
        <w:pStyle w:val="FP"/>
      </w:pPr>
    </w:p>
    <w:p w14:paraId="224D387C" w14:textId="77777777" w:rsidR="00C477E3" w:rsidRPr="00990165" w:rsidRDefault="00C477E3" w:rsidP="00C477E3">
      <w:pPr>
        <w:pStyle w:val="NO"/>
      </w:pPr>
      <w:r w:rsidRPr="00990165">
        <w:t>NOTE 1:</w:t>
      </w:r>
      <w:r w:rsidRPr="00990165">
        <w:tab/>
        <w:t>IMEI and SVN are stored in HSS when the Automatic Device Detection feature is supported, see clause 15.5 of TS</w:t>
      </w:r>
      <w:r>
        <w:t> </w:t>
      </w:r>
      <w:r w:rsidRPr="00990165">
        <w:t>23.060</w:t>
      </w:r>
      <w:r>
        <w:t> </w:t>
      </w:r>
      <w:r w:rsidRPr="00990165">
        <w:t>[7].</w:t>
      </w:r>
    </w:p>
    <w:p w14:paraId="077CA4DF" w14:textId="77777777" w:rsidR="00C477E3" w:rsidRPr="00990165" w:rsidRDefault="00C477E3" w:rsidP="00C477E3">
      <w:pPr>
        <w:pStyle w:val="NO"/>
      </w:pPr>
      <w:r w:rsidRPr="00990165">
        <w:t>NOTE 2:</w:t>
      </w:r>
      <w:r w:rsidRPr="00990165">
        <w:tab/>
        <w:t>The 'EPS subscribed QoS profile' stored in HSS is complementary to the legacy 'GPRS subscribed QoS profile'.</w:t>
      </w:r>
    </w:p>
    <w:p w14:paraId="53CDBEDA" w14:textId="77777777" w:rsidR="00C477E3" w:rsidRPr="00990165" w:rsidRDefault="00C477E3" w:rsidP="00C477E3">
      <w:pPr>
        <w:pStyle w:val="NO"/>
      </w:pPr>
      <w:r w:rsidRPr="00990165">
        <w:t>NOTE 3:</w:t>
      </w:r>
      <w:r w:rsidRPr="00990165">
        <w:tab/>
        <w:t>Void.</w:t>
      </w:r>
    </w:p>
    <w:p w14:paraId="171F81BF" w14:textId="77777777" w:rsidR="00C477E3" w:rsidRPr="00990165" w:rsidRDefault="00C477E3" w:rsidP="00C477E3">
      <w:pPr>
        <w:pStyle w:val="NO"/>
      </w:pPr>
      <w:r w:rsidRPr="00990165">
        <w:lastRenderedPageBreak/>
        <w:t>NOTE 4:</w:t>
      </w:r>
      <w:r w:rsidRPr="00990165">
        <w:tab/>
        <w:t>How to indicate which of the PDN subscription contexts stored in the HSS is the default one for the UE is defined in stage 3.</w:t>
      </w:r>
    </w:p>
    <w:p w14:paraId="2EC139FB" w14:textId="77777777" w:rsidR="00C477E3" w:rsidRPr="00990165" w:rsidRDefault="00C477E3" w:rsidP="00C477E3">
      <w:pPr>
        <w:pStyle w:val="NO"/>
      </w:pPr>
      <w:r w:rsidRPr="00990165">
        <w:t>NOTE 5:</w:t>
      </w:r>
      <w:r w:rsidRPr="00990165">
        <w:tab/>
        <w:t>To help with the selection of a co-located or topologically appropriate PDN GW and Serving GW, the PDN GW identity shall be in the form of an FQDN.</w:t>
      </w:r>
    </w:p>
    <w:p w14:paraId="45DA117F" w14:textId="77777777" w:rsidR="00C477E3" w:rsidRPr="00990165" w:rsidRDefault="00C477E3" w:rsidP="00C477E3">
      <w:pPr>
        <w:pStyle w:val="NO"/>
      </w:pPr>
      <w:r w:rsidRPr="00990165">
        <w:t>NOTE 6:</w:t>
      </w:r>
      <w:r w:rsidRPr="00990165">
        <w:tab/>
        <w:t>The "Access Point Name (APN)" field in the table above contains the APN-NI part of the APN.</w:t>
      </w:r>
    </w:p>
    <w:p w14:paraId="59DE21A2" w14:textId="77777777" w:rsidR="00C477E3" w:rsidRPr="00990165" w:rsidRDefault="00C477E3" w:rsidP="00C477E3">
      <w:pPr>
        <w:pStyle w:val="NO"/>
      </w:pPr>
      <w:r w:rsidRPr="00990165">
        <w:t>NOTE 7:</w:t>
      </w:r>
      <w:r w:rsidRPr="00990165">
        <w:tab/>
        <w:t>In this specification, the values "prohibited for SIPTO" and " allowed for SIPTO excluding SIPTO at the local network" correspond to the pre Rel</w:t>
      </w:r>
      <w:r w:rsidRPr="00990165">
        <w:noBreakHyphen/>
        <w:t>12 values "prohibited for SIPTO" and "allowed for SIPTO". Actual coding of these values belongs to Stage 3 domain.</w:t>
      </w:r>
    </w:p>
    <w:p w14:paraId="39BD1E4A" w14:textId="77777777" w:rsidR="00C477E3" w:rsidRPr="00990165" w:rsidRDefault="00C477E3" w:rsidP="00C477E3">
      <w:pPr>
        <w:pStyle w:val="NO"/>
      </w:pPr>
      <w:r w:rsidRPr="00990165">
        <w:t>NOTE 8:</w:t>
      </w:r>
      <w:r w:rsidRPr="00990165">
        <w:tab/>
        <w:t xml:space="preserve">There may be at most </w:t>
      </w:r>
      <w:r>
        <w:t xml:space="preserve">three </w:t>
      </w:r>
      <w:r w:rsidRPr="00990165">
        <w:t xml:space="preserve">default APNs for a given user. One default APN can belong to either of the three PDN types of "IPv4", "IPv6", or "IPv4v6", </w:t>
      </w:r>
      <w:r>
        <w:t xml:space="preserve">one </w:t>
      </w:r>
      <w:r w:rsidRPr="00990165">
        <w:t>default APN can belong to PDN type of "</w:t>
      </w:r>
      <w:proofErr w:type="gramStart"/>
      <w:r w:rsidRPr="00990165">
        <w:t>Non-IP</w:t>
      </w:r>
      <w:proofErr w:type="gramEnd"/>
      <w:r w:rsidRPr="00990165">
        <w:t>"</w:t>
      </w:r>
      <w:r>
        <w:t xml:space="preserve"> and another default APN can belong to PDN type of "Ethernet"</w:t>
      </w:r>
      <w:r w:rsidRPr="00990165">
        <w:t>.</w:t>
      </w:r>
    </w:p>
    <w:p w14:paraId="273FDFF1" w14:textId="77777777" w:rsidR="00C477E3" w:rsidRPr="00990165" w:rsidRDefault="00C477E3" w:rsidP="00C477E3">
      <w:r w:rsidRPr="00990165">
        <w:t>An expired CSG subscription should not be removed from the HSS subscription data before it is removed from the UE's Allowed CSG list or Operator CSG list. When a CSG subscription is cancelled it should be handled as an expired subscription in HSS subscription data to allow for removing it from UE's Allowed CSG list or Operator CSG list first.</w:t>
      </w:r>
    </w:p>
    <w:p w14:paraId="587ED8F8" w14:textId="77777777" w:rsidR="00C477E3" w:rsidRPr="00990165" w:rsidRDefault="00C477E3" w:rsidP="00C477E3">
      <w:r w:rsidRPr="00990165">
        <w:t>One (and only one) of the PDN subscription contexts stored in the HSS may contain a wild card APN (see TS</w:t>
      </w:r>
      <w:r>
        <w:t> </w:t>
      </w:r>
      <w:r w:rsidRPr="00990165">
        <w:t>23.003</w:t>
      </w:r>
      <w:r>
        <w:t> </w:t>
      </w:r>
      <w:r w:rsidRPr="00990165">
        <w:t>[9]) in the Access Point Name field.</w:t>
      </w:r>
    </w:p>
    <w:p w14:paraId="155699AF" w14:textId="77777777" w:rsidR="00C477E3" w:rsidRPr="00990165" w:rsidRDefault="00C477E3" w:rsidP="00C477E3">
      <w:r w:rsidRPr="00990165">
        <w:t>The PDN subscription context marked as the default one shall not contain a wild card APN.</w:t>
      </w:r>
    </w:p>
    <w:p w14:paraId="36527E28" w14:textId="77777777" w:rsidR="00C477E3" w:rsidRPr="00990165" w:rsidRDefault="00C477E3" w:rsidP="00C477E3">
      <w:r w:rsidRPr="00990165">
        <w:t>The PDN subscription context with a wildcard APN shall not contain a statically allocated PDN GW.</w:t>
      </w:r>
    </w:p>
    <w:p w14:paraId="15BE851F" w14:textId="77777777" w:rsidR="00C477E3" w:rsidRPr="00990165" w:rsidRDefault="00C477E3" w:rsidP="00C477E3">
      <w:r w:rsidRPr="00990165">
        <w:t>If the LIPA permission and SIPTO permission flags are both included for a particular APN, they shall be set in a consistent manner, e.g</w:t>
      </w:r>
      <w:r>
        <w:t>.</w:t>
      </w:r>
      <w:r w:rsidRPr="00990165">
        <w:t xml:space="preserve"> if the LIPA permission is set to LIPA-only or LIPA-conditional, the SIPTO permission shall be set to SIPTO-prohibited. Conversely, if the SIPTO permission indicates the APN is a SIPTO-allowed APN, the LIPA permission shall be set to LIPA-prohibited. A SIPTO-allowed APN is an APN for which the SIPTO permission is set to allowed for SIPTO excluding SIPTO at the local network, allowed for SIPTO including SIPTO at the local network or allowed for SIPTO at the local network only.</w:t>
      </w:r>
    </w:p>
    <w:p w14:paraId="4905BFC4" w14:textId="77777777" w:rsidR="00C477E3" w:rsidRPr="00990165" w:rsidRDefault="00C477E3" w:rsidP="00C477E3">
      <w:pPr>
        <w:pStyle w:val="Heading3"/>
      </w:pPr>
      <w:bookmarkStart w:id="361" w:name="_Toc19172052"/>
      <w:bookmarkStart w:id="362" w:name="_Toc27844345"/>
      <w:bookmarkStart w:id="363" w:name="_Toc36134503"/>
      <w:bookmarkStart w:id="364" w:name="_Toc45176187"/>
      <w:bookmarkStart w:id="365" w:name="_Toc51762217"/>
      <w:bookmarkStart w:id="366" w:name="_Toc51762702"/>
      <w:bookmarkStart w:id="367" w:name="_Toc51763185"/>
      <w:bookmarkStart w:id="368" w:name="_Toc170190180"/>
      <w:r w:rsidRPr="00990165">
        <w:lastRenderedPageBreak/>
        <w:t>5.7.2</w:t>
      </w:r>
      <w:r w:rsidRPr="00990165">
        <w:tab/>
        <w:t>MME</w:t>
      </w:r>
      <w:bookmarkEnd w:id="361"/>
      <w:bookmarkEnd w:id="362"/>
      <w:bookmarkEnd w:id="363"/>
      <w:bookmarkEnd w:id="364"/>
      <w:bookmarkEnd w:id="365"/>
      <w:bookmarkEnd w:id="366"/>
      <w:bookmarkEnd w:id="367"/>
      <w:bookmarkEnd w:id="368"/>
    </w:p>
    <w:p w14:paraId="7C9AA34F" w14:textId="77777777" w:rsidR="00C477E3" w:rsidRPr="00990165" w:rsidRDefault="00C477E3" w:rsidP="00C477E3">
      <w:pPr>
        <w:keepNext/>
        <w:keepLines/>
      </w:pPr>
      <w:r w:rsidRPr="00990165">
        <w:t>The MME maintains MM context and EPS bearer context information for UEs in the ECM-IDLE, ECM</w:t>
      </w:r>
      <w:r w:rsidRPr="00990165">
        <w:noBreakHyphen/>
        <w:t>CONNECTED and EMM-DEREGISTERED states. Table 5.7.2-1 shows the context fields for one UE.</w:t>
      </w:r>
    </w:p>
    <w:p w14:paraId="5377F71F" w14:textId="77777777" w:rsidR="00C477E3" w:rsidRPr="00990165" w:rsidRDefault="00C477E3" w:rsidP="00C477E3">
      <w:pPr>
        <w:pStyle w:val="TH"/>
      </w:pPr>
      <w:r w:rsidRPr="00990165">
        <w:t>Table 5.7.2-1: MME MM and EPS bearer Contexts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804"/>
      </w:tblGrid>
      <w:tr w:rsidR="00C477E3" w:rsidRPr="00990165" w14:paraId="0F6E255D" w14:textId="77777777">
        <w:trPr>
          <w:cantSplit/>
          <w:tblHeader/>
        </w:trPr>
        <w:tc>
          <w:tcPr>
            <w:tcW w:w="2835" w:type="dxa"/>
          </w:tcPr>
          <w:p w14:paraId="3C504FFB" w14:textId="77777777" w:rsidR="00C477E3" w:rsidRPr="00990165" w:rsidRDefault="00C477E3">
            <w:pPr>
              <w:pStyle w:val="TAH"/>
            </w:pPr>
            <w:r w:rsidRPr="00990165">
              <w:lastRenderedPageBreak/>
              <w:t>Field</w:t>
            </w:r>
          </w:p>
        </w:tc>
        <w:tc>
          <w:tcPr>
            <w:tcW w:w="6804" w:type="dxa"/>
          </w:tcPr>
          <w:p w14:paraId="7019235A" w14:textId="77777777" w:rsidR="00C477E3" w:rsidRPr="00990165" w:rsidRDefault="00C477E3">
            <w:pPr>
              <w:pStyle w:val="TAH"/>
            </w:pPr>
            <w:r w:rsidRPr="00990165">
              <w:t>Description</w:t>
            </w:r>
          </w:p>
        </w:tc>
      </w:tr>
      <w:tr w:rsidR="00C477E3" w:rsidRPr="00990165" w14:paraId="38E391A6" w14:textId="77777777">
        <w:trPr>
          <w:cantSplit/>
        </w:trPr>
        <w:tc>
          <w:tcPr>
            <w:tcW w:w="2835" w:type="dxa"/>
          </w:tcPr>
          <w:p w14:paraId="0F9C2965" w14:textId="77777777" w:rsidR="00C477E3" w:rsidRPr="00990165" w:rsidRDefault="00C477E3">
            <w:pPr>
              <w:pStyle w:val="TAL"/>
            </w:pPr>
            <w:r w:rsidRPr="00990165">
              <w:t>IMSI</w:t>
            </w:r>
          </w:p>
        </w:tc>
        <w:tc>
          <w:tcPr>
            <w:tcW w:w="6804" w:type="dxa"/>
          </w:tcPr>
          <w:p w14:paraId="74ECBB8A" w14:textId="77777777" w:rsidR="00C477E3" w:rsidRPr="00990165" w:rsidRDefault="00C477E3">
            <w:pPr>
              <w:pStyle w:val="TAL"/>
            </w:pPr>
            <w:r w:rsidRPr="00990165">
              <w:t>IMSI (International Mobile Subscriber Identity) is the subscriber's permanent identity.</w:t>
            </w:r>
          </w:p>
        </w:tc>
      </w:tr>
      <w:tr w:rsidR="00C477E3" w:rsidRPr="00990165" w14:paraId="67320889" w14:textId="77777777">
        <w:trPr>
          <w:cantSplit/>
        </w:trPr>
        <w:tc>
          <w:tcPr>
            <w:tcW w:w="2835" w:type="dxa"/>
          </w:tcPr>
          <w:p w14:paraId="0D57522B" w14:textId="77777777" w:rsidR="00C477E3" w:rsidRPr="00990165" w:rsidRDefault="00C477E3">
            <w:pPr>
              <w:pStyle w:val="TAL"/>
            </w:pPr>
            <w:r w:rsidRPr="00990165">
              <w:t>IMSI-unauthenticated-indicator</w:t>
            </w:r>
          </w:p>
        </w:tc>
        <w:tc>
          <w:tcPr>
            <w:tcW w:w="6804" w:type="dxa"/>
          </w:tcPr>
          <w:p w14:paraId="69F7EC52" w14:textId="77777777" w:rsidR="00C477E3" w:rsidRPr="00990165" w:rsidRDefault="00C477E3">
            <w:pPr>
              <w:pStyle w:val="TAL"/>
            </w:pPr>
            <w:r w:rsidRPr="00990165">
              <w:t>This is an IMSI indicator to show the IMSI is unauthenticated.</w:t>
            </w:r>
          </w:p>
        </w:tc>
      </w:tr>
      <w:tr w:rsidR="00C477E3" w:rsidRPr="00990165" w14:paraId="37527075" w14:textId="77777777">
        <w:trPr>
          <w:cantSplit/>
        </w:trPr>
        <w:tc>
          <w:tcPr>
            <w:tcW w:w="2835" w:type="dxa"/>
          </w:tcPr>
          <w:p w14:paraId="057E6E8D" w14:textId="77777777" w:rsidR="00C477E3" w:rsidRPr="00990165" w:rsidRDefault="00C477E3">
            <w:pPr>
              <w:pStyle w:val="TAL"/>
            </w:pPr>
            <w:r>
              <w:t>Alternative IMSI</w:t>
            </w:r>
          </w:p>
        </w:tc>
        <w:tc>
          <w:tcPr>
            <w:tcW w:w="6804" w:type="dxa"/>
          </w:tcPr>
          <w:p w14:paraId="5E63D796" w14:textId="77777777" w:rsidR="00C477E3" w:rsidRPr="00990165" w:rsidRDefault="00C477E3">
            <w:pPr>
              <w:pStyle w:val="TAL"/>
            </w:pPr>
            <w:r>
              <w:t>The Alternative IMSI is derived from the Accepted IMSI Offset used for Paging Timing Collision Control.</w:t>
            </w:r>
          </w:p>
        </w:tc>
      </w:tr>
      <w:tr w:rsidR="00C477E3" w:rsidRPr="00990165" w14:paraId="424B834D" w14:textId="77777777">
        <w:trPr>
          <w:cantSplit/>
        </w:trPr>
        <w:tc>
          <w:tcPr>
            <w:tcW w:w="2835" w:type="dxa"/>
          </w:tcPr>
          <w:p w14:paraId="70B0FF9C" w14:textId="77777777" w:rsidR="00C477E3" w:rsidRPr="00990165" w:rsidRDefault="00C477E3">
            <w:pPr>
              <w:pStyle w:val="TAL"/>
            </w:pPr>
            <w:r w:rsidRPr="00F41169">
              <w:t>RLOS-indicator</w:t>
            </w:r>
          </w:p>
        </w:tc>
        <w:tc>
          <w:tcPr>
            <w:tcW w:w="6804" w:type="dxa"/>
          </w:tcPr>
          <w:p w14:paraId="514AEBF9" w14:textId="77777777" w:rsidR="00C477E3" w:rsidRPr="00990165" w:rsidRDefault="00C477E3">
            <w:pPr>
              <w:pStyle w:val="TAL"/>
            </w:pPr>
            <w:r w:rsidRPr="003949E5">
              <w:t>This is indication to show that the UE is RLOS attached.</w:t>
            </w:r>
          </w:p>
        </w:tc>
      </w:tr>
      <w:tr w:rsidR="00C477E3" w:rsidRPr="00990165" w14:paraId="56B539DD" w14:textId="77777777">
        <w:trPr>
          <w:cantSplit/>
        </w:trPr>
        <w:tc>
          <w:tcPr>
            <w:tcW w:w="2835" w:type="dxa"/>
          </w:tcPr>
          <w:p w14:paraId="65F904A0" w14:textId="77777777" w:rsidR="00C477E3" w:rsidRPr="00990165" w:rsidRDefault="00C477E3">
            <w:pPr>
              <w:pStyle w:val="TAL"/>
            </w:pPr>
            <w:r w:rsidRPr="00990165">
              <w:t>MSISDN</w:t>
            </w:r>
          </w:p>
        </w:tc>
        <w:tc>
          <w:tcPr>
            <w:tcW w:w="6804" w:type="dxa"/>
          </w:tcPr>
          <w:p w14:paraId="1D335E4C" w14:textId="77777777" w:rsidR="00C477E3" w:rsidRPr="00990165" w:rsidRDefault="00C477E3">
            <w:pPr>
              <w:pStyle w:val="TAL"/>
            </w:pPr>
            <w:r w:rsidRPr="00990165">
              <w:t>The basic MSISDN of the UE. The presence is dictated by its storage in the HSS.</w:t>
            </w:r>
          </w:p>
        </w:tc>
      </w:tr>
      <w:tr w:rsidR="00C477E3" w:rsidRPr="00990165" w14:paraId="72C1244F" w14:textId="77777777">
        <w:trPr>
          <w:cantSplit/>
        </w:trPr>
        <w:tc>
          <w:tcPr>
            <w:tcW w:w="2835" w:type="dxa"/>
          </w:tcPr>
          <w:p w14:paraId="0179AC3B" w14:textId="77777777" w:rsidR="00C477E3" w:rsidRPr="00990165" w:rsidRDefault="00C477E3">
            <w:pPr>
              <w:pStyle w:val="TAL"/>
            </w:pPr>
            <w:r w:rsidRPr="00990165">
              <w:t>MM State</w:t>
            </w:r>
          </w:p>
        </w:tc>
        <w:tc>
          <w:tcPr>
            <w:tcW w:w="6804" w:type="dxa"/>
          </w:tcPr>
          <w:p w14:paraId="33D0F7DA" w14:textId="77777777" w:rsidR="00C477E3" w:rsidRPr="00990165" w:rsidRDefault="00C477E3">
            <w:pPr>
              <w:pStyle w:val="TAL"/>
            </w:pPr>
            <w:r w:rsidRPr="00990165">
              <w:t>Mobility management state ECM-IDLE, ECM-CONNECTED, EMM-DEREGISTERED.</w:t>
            </w:r>
          </w:p>
        </w:tc>
      </w:tr>
      <w:tr w:rsidR="00C477E3" w:rsidRPr="00990165" w14:paraId="1C5386FB" w14:textId="77777777">
        <w:trPr>
          <w:cantSplit/>
        </w:trPr>
        <w:tc>
          <w:tcPr>
            <w:tcW w:w="2835" w:type="dxa"/>
          </w:tcPr>
          <w:p w14:paraId="769AE64A" w14:textId="77777777" w:rsidR="00C477E3" w:rsidRPr="00990165" w:rsidRDefault="00C477E3">
            <w:pPr>
              <w:pStyle w:val="TAL"/>
            </w:pPr>
            <w:r w:rsidRPr="00990165">
              <w:t>GUTI</w:t>
            </w:r>
          </w:p>
        </w:tc>
        <w:tc>
          <w:tcPr>
            <w:tcW w:w="6804" w:type="dxa"/>
          </w:tcPr>
          <w:p w14:paraId="2F81A995" w14:textId="77777777" w:rsidR="00C477E3" w:rsidRPr="00990165" w:rsidRDefault="00C477E3">
            <w:pPr>
              <w:pStyle w:val="TAL"/>
            </w:pPr>
            <w:r w:rsidRPr="00990165">
              <w:t>Globally Unique Temporary Identity.</w:t>
            </w:r>
          </w:p>
        </w:tc>
      </w:tr>
      <w:tr w:rsidR="00C477E3" w:rsidRPr="00990165" w14:paraId="6156BA00" w14:textId="77777777">
        <w:trPr>
          <w:cantSplit/>
        </w:trPr>
        <w:tc>
          <w:tcPr>
            <w:tcW w:w="2835" w:type="dxa"/>
          </w:tcPr>
          <w:p w14:paraId="4B6E1A75" w14:textId="77777777" w:rsidR="00C477E3" w:rsidRPr="00990165" w:rsidRDefault="00C477E3">
            <w:pPr>
              <w:pStyle w:val="TAL"/>
            </w:pPr>
            <w:r w:rsidRPr="00990165">
              <w:t>ME Identity</w:t>
            </w:r>
          </w:p>
        </w:tc>
        <w:tc>
          <w:tcPr>
            <w:tcW w:w="6804" w:type="dxa"/>
          </w:tcPr>
          <w:p w14:paraId="59F9DB16" w14:textId="77777777" w:rsidR="00C477E3" w:rsidRPr="00990165" w:rsidRDefault="00C477E3">
            <w:pPr>
              <w:pStyle w:val="TAL"/>
            </w:pPr>
            <w:r w:rsidRPr="00990165">
              <w:t>Mobile Equipment Identity – (e.g. IMEI/IMEISV) Software Version Number</w:t>
            </w:r>
          </w:p>
        </w:tc>
      </w:tr>
      <w:tr w:rsidR="00C477E3" w:rsidRPr="00990165" w14:paraId="6545C9C0" w14:textId="77777777">
        <w:trPr>
          <w:cantSplit/>
        </w:trPr>
        <w:tc>
          <w:tcPr>
            <w:tcW w:w="2835" w:type="dxa"/>
          </w:tcPr>
          <w:p w14:paraId="572A7820" w14:textId="77777777" w:rsidR="00C477E3" w:rsidRPr="00990165" w:rsidRDefault="00C477E3">
            <w:pPr>
              <w:pStyle w:val="TAL"/>
            </w:pPr>
            <w:r w:rsidRPr="00990165">
              <w:t>Tracking Area List</w:t>
            </w:r>
          </w:p>
        </w:tc>
        <w:tc>
          <w:tcPr>
            <w:tcW w:w="6804" w:type="dxa"/>
          </w:tcPr>
          <w:p w14:paraId="134F5392" w14:textId="77777777" w:rsidR="00C477E3" w:rsidRPr="00990165" w:rsidRDefault="00C477E3">
            <w:pPr>
              <w:pStyle w:val="TAL"/>
            </w:pPr>
            <w:r w:rsidRPr="00990165">
              <w:t>Current Tracking area list</w:t>
            </w:r>
          </w:p>
        </w:tc>
      </w:tr>
      <w:tr w:rsidR="00C477E3" w:rsidRPr="00990165" w14:paraId="7B788BB3" w14:textId="77777777">
        <w:trPr>
          <w:cantSplit/>
        </w:trPr>
        <w:tc>
          <w:tcPr>
            <w:tcW w:w="2835" w:type="dxa"/>
          </w:tcPr>
          <w:p w14:paraId="4159B00E" w14:textId="77777777" w:rsidR="00C477E3" w:rsidRPr="00990165" w:rsidRDefault="00C477E3">
            <w:pPr>
              <w:pStyle w:val="TAL"/>
            </w:pPr>
            <w:r w:rsidRPr="00990165">
              <w:t>TAI of last TAU</w:t>
            </w:r>
          </w:p>
        </w:tc>
        <w:tc>
          <w:tcPr>
            <w:tcW w:w="6804" w:type="dxa"/>
          </w:tcPr>
          <w:p w14:paraId="28C3D2BE" w14:textId="77777777" w:rsidR="00C477E3" w:rsidRPr="00990165" w:rsidRDefault="00C477E3">
            <w:pPr>
              <w:pStyle w:val="TAL"/>
            </w:pPr>
            <w:r w:rsidRPr="00990165">
              <w:t>TAI of the TA in which the last Tracking Area Update was initiated.</w:t>
            </w:r>
          </w:p>
        </w:tc>
      </w:tr>
      <w:tr w:rsidR="00C477E3" w:rsidRPr="00990165" w14:paraId="2CFB155B" w14:textId="77777777">
        <w:trPr>
          <w:cantSplit/>
        </w:trPr>
        <w:tc>
          <w:tcPr>
            <w:tcW w:w="2835" w:type="dxa"/>
          </w:tcPr>
          <w:p w14:paraId="5A945992" w14:textId="77777777" w:rsidR="00C477E3" w:rsidRPr="00990165" w:rsidRDefault="00C477E3">
            <w:pPr>
              <w:pStyle w:val="TAL"/>
            </w:pPr>
            <w:r w:rsidRPr="00990165">
              <w:t>E-UTRAN Cell Global Identity</w:t>
            </w:r>
          </w:p>
        </w:tc>
        <w:tc>
          <w:tcPr>
            <w:tcW w:w="6804" w:type="dxa"/>
          </w:tcPr>
          <w:p w14:paraId="083D2683" w14:textId="77777777" w:rsidR="00C477E3" w:rsidRPr="00990165" w:rsidRDefault="00C477E3">
            <w:pPr>
              <w:pStyle w:val="TAL"/>
            </w:pPr>
            <w:r w:rsidRPr="00990165">
              <w:t>Last known E-UTRAN cell</w:t>
            </w:r>
          </w:p>
        </w:tc>
      </w:tr>
      <w:tr w:rsidR="00C477E3" w:rsidRPr="00990165" w14:paraId="41EFDDD3" w14:textId="77777777">
        <w:trPr>
          <w:cantSplit/>
        </w:trPr>
        <w:tc>
          <w:tcPr>
            <w:tcW w:w="2835" w:type="dxa"/>
          </w:tcPr>
          <w:p w14:paraId="376F0C84" w14:textId="77777777" w:rsidR="00C477E3" w:rsidRPr="00990165" w:rsidRDefault="00C477E3">
            <w:pPr>
              <w:pStyle w:val="TAL"/>
            </w:pPr>
            <w:r w:rsidRPr="00990165">
              <w:t>E-UTRAN Cell Identity Age</w:t>
            </w:r>
          </w:p>
        </w:tc>
        <w:tc>
          <w:tcPr>
            <w:tcW w:w="6804" w:type="dxa"/>
          </w:tcPr>
          <w:p w14:paraId="3A3FF03B" w14:textId="77777777" w:rsidR="00C477E3" w:rsidRPr="00990165" w:rsidRDefault="00C477E3">
            <w:pPr>
              <w:pStyle w:val="TAL"/>
            </w:pPr>
            <w:r w:rsidRPr="00990165">
              <w:t>Time elapsed since the last E-UTRAN Cell Global Identity was acquired</w:t>
            </w:r>
          </w:p>
        </w:tc>
      </w:tr>
      <w:tr w:rsidR="00C477E3" w:rsidRPr="00990165" w14:paraId="64D6E8A3" w14:textId="77777777">
        <w:trPr>
          <w:cantSplit/>
        </w:trPr>
        <w:tc>
          <w:tcPr>
            <w:tcW w:w="2835" w:type="dxa"/>
          </w:tcPr>
          <w:p w14:paraId="2A1DD20D" w14:textId="77777777" w:rsidR="00C477E3" w:rsidRPr="00990165" w:rsidRDefault="00C477E3">
            <w:pPr>
              <w:pStyle w:val="TAL"/>
            </w:pPr>
            <w:r>
              <w:t>PS Cell Global Identity</w:t>
            </w:r>
          </w:p>
        </w:tc>
        <w:tc>
          <w:tcPr>
            <w:tcW w:w="6804" w:type="dxa"/>
          </w:tcPr>
          <w:p w14:paraId="551013DD" w14:textId="77777777" w:rsidR="00C477E3" w:rsidRPr="00990165" w:rsidRDefault="00C477E3">
            <w:pPr>
              <w:pStyle w:val="TAL"/>
            </w:pPr>
            <w:r>
              <w:t>Last known Primary Cell of Secondary Cell Group</w:t>
            </w:r>
          </w:p>
        </w:tc>
      </w:tr>
      <w:tr w:rsidR="00C477E3" w:rsidRPr="00990165" w14:paraId="36EC60FA" w14:textId="77777777">
        <w:trPr>
          <w:cantSplit/>
        </w:trPr>
        <w:tc>
          <w:tcPr>
            <w:tcW w:w="2835" w:type="dxa"/>
          </w:tcPr>
          <w:p w14:paraId="23A7AFE0" w14:textId="77777777" w:rsidR="00C477E3" w:rsidRPr="00990165" w:rsidRDefault="00C477E3">
            <w:pPr>
              <w:pStyle w:val="TAL"/>
            </w:pPr>
            <w:r>
              <w:t>PS Cell Age</w:t>
            </w:r>
          </w:p>
        </w:tc>
        <w:tc>
          <w:tcPr>
            <w:tcW w:w="6804" w:type="dxa"/>
          </w:tcPr>
          <w:p w14:paraId="7312E51C" w14:textId="77777777" w:rsidR="00C477E3" w:rsidRPr="00990165" w:rsidRDefault="00C477E3">
            <w:pPr>
              <w:pStyle w:val="TAL"/>
            </w:pPr>
            <w:r>
              <w:t>Time elapsed since the last Primary Cell of Secondary Cell Group Identity was acquired</w:t>
            </w:r>
          </w:p>
        </w:tc>
      </w:tr>
      <w:tr w:rsidR="00C477E3" w:rsidRPr="00990165" w14:paraId="034A8FE2" w14:textId="77777777">
        <w:trPr>
          <w:cantSplit/>
        </w:trPr>
        <w:tc>
          <w:tcPr>
            <w:tcW w:w="2835" w:type="dxa"/>
          </w:tcPr>
          <w:p w14:paraId="25512FC3" w14:textId="77777777" w:rsidR="00C477E3" w:rsidRPr="00990165" w:rsidRDefault="00C477E3">
            <w:pPr>
              <w:pStyle w:val="TAL"/>
            </w:pPr>
            <w:r w:rsidRPr="00990165">
              <w:t>CSG ID</w:t>
            </w:r>
          </w:p>
        </w:tc>
        <w:tc>
          <w:tcPr>
            <w:tcW w:w="6804" w:type="dxa"/>
          </w:tcPr>
          <w:p w14:paraId="36A2169F" w14:textId="77777777" w:rsidR="00C477E3" w:rsidRPr="00990165" w:rsidRDefault="00C477E3">
            <w:pPr>
              <w:pStyle w:val="TAL"/>
            </w:pPr>
            <w:r w:rsidRPr="00990165">
              <w:t>Last known CSG ID when the UE was active</w:t>
            </w:r>
          </w:p>
        </w:tc>
      </w:tr>
      <w:tr w:rsidR="00C477E3" w:rsidRPr="00990165" w14:paraId="20551197" w14:textId="77777777">
        <w:trPr>
          <w:cantSplit/>
        </w:trPr>
        <w:tc>
          <w:tcPr>
            <w:tcW w:w="2835" w:type="dxa"/>
          </w:tcPr>
          <w:p w14:paraId="5E7E7477" w14:textId="77777777" w:rsidR="00C477E3" w:rsidRPr="00990165" w:rsidRDefault="00C477E3">
            <w:pPr>
              <w:pStyle w:val="TAL"/>
            </w:pPr>
            <w:r w:rsidRPr="00990165">
              <w:t>CSG membership</w:t>
            </w:r>
          </w:p>
        </w:tc>
        <w:tc>
          <w:tcPr>
            <w:tcW w:w="6804" w:type="dxa"/>
          </w:tcPr>
          <w:p w14:paraId="3446EF3F" w14:textId="77777777" w:rsidR="00C477E3" w:rsidRPr="00990165" w:rsidRDefault="00C477E3">
            <w:pPr>
              <w:pStyle w:val="TAL"/>
            </w:pPr>
            <w:r w:rsidRPr="00990165">
              <w:t>Last known CSG membership of the UE when the UE was active</w:t>
            </w:r>
          </w:p>
        </w:tc>
      </w:tr>
      <w:tr w:rsidR="00C477E3" w:rsidRPr="00990165" w14:paraId="19135F76" w14:textId="77777777">
        <w:trPr>
          <w:cantSplit/>
        </w:trPr>
        <w:tc>
          <w:tcPr>
            <w:tcW w:w="2835" w:type="dxa"/>
          </w:tcPr>
          <w:p w14:paraId="7A908F31" w14:textId="77777777" w:rsidR="00C477E3" w:rsidRPr="00990165" w:rsidRDefault="00C477E3">
            <w:pPr>
              <w:pStyle w:val="TAL"/>
            </w:pPr>
            <w:r w:rsidRPr="00990165">
              <w:t>Access mode</w:t>
            </w:r>
          </w:p>
        </w:tc>
        <w:tc>
          <w:tcPr>
            <w:tcW w:w="6804" w:type="dxa"/>
          </w:tcPr>
          <w:p w14:paraId="16D233A1" w14:textId="77777777" w:rsidR="00C477E3" w:rsidRPr="00990165" w:rsidRDefault="00C477E3">
            <w:pPr>
              <w:pStyle w:val="TAL"/>
            </w:pPr>
            <w:r w:rsidRPr="00990165">
              <w:t>Access mode of last known ECGI when the UE was active</w:t>
            </w:r>
          </w:p>
        </w:tc>
      </w:tr>
      <w:tr w:rsidR="00C477E3" w:rsidRPr="00990165" w14:paraId="03CB23CD" w14:textId="77777777">
        <w:trPr>
          <w:cantSplit/>
        </w:trPr>
        <w:tc>
          <w:tcPr>
            <w:tcW w:w="2835" w:type="dxa"/>
          </w:tcPr>
          <w:p w14:paraId="1741FFA5" w14:textId="77777777" w:rsidR="00C477E3" w:rsidRPr="00990165" w:rsidRDefault="00C477E3">
            <w:pPr>
              <w:pStyle w:val="TAL"/>
            </w:pPr>
            <w:r w:rsidRPr="00990165">
              <w:t>Authentication Vector</w:t>
            </w:r>
          </w:p>
        </w:tc>
        <w:tc>
          <w:tcPr>
            <w:tcW w:w="6804" w:type="dxa"/>
          </w:tcPr>
          <w:p w14:paraId="59F9253F" w14:textId="77777777" w:rsidR="00C477E3" w:rsidRPr="00990165" w:rsidRDefault="00C477E3">
            <w:pPr>
              <w:pStyle w:val="TAL"/>
              <w:rPr>
                <w:rFonts w:cs="Arial"/>
              </w:rPr>
            </w:pPr>
            <w:r w:rsidRPr="00990165">
              <w:rPr>
                <w:rFonts w:cs="Arial"/>
              </w:rPr>
              <w:t>Temporary authentication and key agreement data that enables an MME to engage in AKA with a particular user. An EPS Authentication Vector consists of four elements:</w:t>
            </w:r>
          </w:p>
          <w:p w14:paraId="4616C697" w14:textId="77777777" w:rsidR="00C477E3" w:rsidRPr="00990165" w:rsidRDefault="00C477E3">
            <w:pPr>
              <w:pStyle w:val="TAL"/>
              <w:rPr>
                <w:rFonts w:cs="Arial"/>
              </w:rPr>
            </w:pPr>
            <w:r w:rsidRPr="00990165">
              <w:rPr>
                <w:rFonts w:cs="Arial"/>
              </w:rPr>
              <w:t>a) network challenge RAND,</w:t>
            </w:r>
          </w:p>
          <w:p w14:paraId="72CD6D7D" w14:textId="77777777" w:rsidR="00C477E3" w:rsidRPr="00990165" w:rsidRDefault="00C477E3">
            <w:pPr>
              <w:pStyle w:val="TAL"/>
              <w:rPr>
                <w:rFonts w:cs="Arial"/>
              </w:rPr>
            </w:pPr>
            <w:r w:rsidRPr="00990165">
              <w:rPr>
                <w:rFonts w:cs="Arial"/>
              </w:rPr>
              <w:t>b) an expected response XRES,</w:t>
            </w:r>
          </w:p>
          <w:p w14:paraId="4DEE3E0F" w14:textId="77777777" w:rsidR="00C477E3" w:rsidRPr="00990165" w:rsidRDefault="00C477E3">
            <w:pPr>
              <w:pStyle w:val="TAL"/>
              <w:rPr>
                <w:rFonts w:cs="Arial"/>
              </w:rPr>
            </w:pPr>
            <w:r w:rsidRPr="00990165">
              <w:rPr>
                <w:rFonts w:cs="Arial"/>
              </w:rPr>
              <w:t>c) Key K</w:t>
            </w:r>
            <w:r w:rsidRPr="00990165">
              <w:rPr>
                <w:rFonts w:cs="Arial"/>
                <w:sz w:val="22"/>
                <w:vertAlign w:val="subscript"/>
              </w:rPr>
              <w:t>ASME</w:t>
            </w:r>
            <w:r w:rsidRPr="00990165">
              <w:rPr>
                <w:rFonts w:cs="Arial"/>
              </w:rPr>
              <w:t>,</w:t>
            </w:r>
          </w:p>
          <w:p w14:paraId="47CFA3C9" w14:textId="77777777" w:rsidR="00C477E3" w:rsidRPr="00990165" w:rsidRDefault="00C477E3">
            <w:pPr>
              <w:pStyle w:val="TAL"/>
            </w:pPr>
            <w:r w:rsidRPr="00990165">
              <w:rPr>
                <w:rFonts w:cs="Arial"/>
              </w:rPr>
              <w:t>d) a network authentication token AUTN.</w:t>
            </w:r>
          </w:p>
        </w:tc>
      </w:tr>
      <w:tr w:rsidR="00C477E3" w:rsidRPr="00990165" w14:paraId="55DE9A40" w14:textId="77777777">
        <w:trPr>
          <w:cantSplit/>
        </w:trPr>
        <w:tc>
          <w:tcPr>
            <w:tcW w:w="2835" w:type="dxa"/>
          </w:tcPr>
          <w:p w14:paraId="2329116B" w14:textId="77777777" w:rsidR="00C477E3" w:rsidRPr="00990165" w:rsidRDefault="00C477E3">
            <w:pPr>
              <w:pStyle w:val="TAL"/>
            </w:pPr>
            <w:r w:rsidRPr="00990165">
              <w:t>UE Radio Access Capability</w:t>
            </w:r>
          </w:p>
        </w:tc>
        <w:tc>
          <w:tcPr>
            <w:tcW w:w="6804" w:type="dxa"/>
          </w:tcPr>
          <w:p w14:paraId="798DF435" w14:textId="77777777" w:rsidR="00C477E3" w:rsidRPr="00990165" w:rsidRDefault="00C477E3">
            <w:pPr>
              <w:pStyle w:val="TAL"/>
            </w:pPr>
            <w:r w:rsidRPr="00990165">
              <w:t>UE radio access capabilities including WB-E-UTRAN capabilities but not NB-IoT capabilities.</w:t>
            </w:r>
          </w:p>
        </w:tc>
      </w:tr>
      <w:tr w:rsidR="00C477E3" w:rsidRPr="00990165" w14:paraId="551305C1" w14:textId="77777777">
        <w:trPr>
          <w:cantSplit/>
        </w:trPr>
        <w:tc>
          <w:tcPr>
            <w:tcW w:w="2835" w:type="dxa"/>
          </w:tcPr>
          <w:p w14:paraId="57D072F9" w14:textId="77777777" w:rsidR="00C477E3" w:rsidRPr="00990165" w:rsidRDefault="00C477E3">
            <w:pPr>
              <w:pStyle w:val="TAL"/>
            </w:pPr>
            <w:r>
              <w:t>UE Radio Capability ID</w:t>
            </w:r>
          </w:p>
        </w:tc>
        <w:tc>
          <w:tcPr>
            <w:tcW w:w="6804" w:type="dxa"/>
          </w:tcPr>
          <w:p w14:paraId="72D79F9C" w14:textId="77777777" w:rsidR="00C477E3" w:rsidRPr="00990165" w:rsidRDefault="00C477E3">
            <w:pPr>
              <w:pStyle w:val="TAL"/>
            </w:pPr>
            <w:r>
              <w:t>If RACS is supported, uniquely identifies a set of UE radio access capabilities</w:t>
            </w:r>
          </w:p>
        </w:tc>
      </w:tr>
      <w:tr w:rsidR="00C477E3" w:rsidRPr="00990165" w14:paraId="45A4675B" w14:textId="77777777">
        <w:trPr>
          <w:cantSplit/>
        </w:trPr>
        <w:tc>
          <w:tcPr>
            <w:tcW w:w="2835" w:type="dxa"/>
          </w:tcPr>
          <w:p w14:paraId="55D08E1C" w14:textId="77777777" w:rsidR="00C477E3" w:rsidRPr="00990165" w:rsidRDefault="00C477E3">
            <w:pPr>
              <w:pStyle w:val="TAL"/>
            </w:pPr>
            <w:r>
              <w:t>LTE-M Indication</w:t>
            </w:r>
          </w:p>
        </w:tc>
        <w:tc>
          <w:tcPr>
            <w:tcW w:w="6804" w:type="dxa"/>
          </w:tcPr>
          <w:p w14:paraId="3CE8AF93" w14:textId="77777777" w:rsidR="00C477E3" w:rsidRPr="00990165" w:rsidRDefault="00C477E3">
            <w:pPr>
              <w:pStyle w:val="TAL"/>
            </w:pPr>
            <w:r>
              <w:t xml:space="preserve">Indicates the UE is </w:t>
            </w:r>
            <w:proofErr w:type="gramStart"/>
            <w:r>
              <w:t>a</w:t>
            </w:r>
            <w:proofErr w:type="gramEnd"/>
            <w:r>
              <w:t xml:space="preserve"> LTE-M UE and the UE Radio Access Capability includes LTE Cat- M1 or LTE Cat-M1 and LTE Cat-M2. This is based on indication from the E-UTRAN provides.</w:t>
            </w:r>
          </w:p>
        </w:tc>
      </w:tr>
      <w:tr w:rsidR="00C477E3" w:rsidRPr="00990165" w14:paraId="2D080DF0" w14:textId="77777777">
        <w:trPr>
          <w:cantSplit/>
        </w:trPr>
        <w:tc>
          <w:tcPr>
            <w:tcW w:w="2835" w:type="dxa"/>
          </w:tcPr>
          <w:p w14:paraId="4F1DD670" w14:textId="77777777" w:rsidR="00C477E3" w:rsidRPr="00990165" w:rsidRDefault="00C477E3">
            <w:pPr>
              <w:pStyle w:val="TAL"/>
            </w:pPr>
            <w:r w:rsidRPr="00990165">
              <w:t>NB-IoT specific UE Radio Access Capability</w:t>
            </w:r>
          </w:p>
        </w:tc>
        <w:tc>
          <w:tcPr>
            <w:tcW w:w="6804" w:type="dxa"/>
          </w:tcPr>
          <w:p w14:paraId="46B8725C" w14:textId="77777777" w:rsidR="00C477E3" w:rsidRPr="00990165" w:rsidRDefault="00C477E3">
            <w:pPr>
              <w:pStyle w:val="TAL"/>
            </w:pPr>
            <w:r w:rsidRPr="00990165">
              <w:t>NB-IoT specific UE radio access capabilities.</w:t>
            </w:r>
          </w:p>
        </w:tc>
      </w:tr>
      <w:tr w:rsidR="00C477E3" w:rsidRPr="00990165" w14:paraId="3199A7BC" w14:textId="77777777">
        <w:trPr>
          <w:cantSplit/>
        </w:trPr>
        <w:tc>
          <w:tcPr>
            <w:tcW w:w="2835" w:type="dxa"/>
          </w:tcPr>
          <w:p w14:paraId="290B73D9" w14:textId="77777777" w:rsidR="00C477E3" w:rsidRPr="00990165" w:rsidRDefault="00C477E3">
            <w:pPr>
              <w:pStyle w:val="TAL"/>
            </w:pPr>
            <w:r w:rsidRPr="00990165">
              <w:t xml:space="preserve">MS </w:t>
            </w:r>
            <w:proofErr w:type="spellStart"/>
            <w:r w:rsidRPr="00990165">
              <w:t>Classmark</w:t>
            </w:r>
            <w:proofErr w:type="spellEnd"/>
            <w:r w:rsidRPr="00990165">
              <w:t xml:space="preserve"> 2</w:t>
            </w:r>
          </w:p>
        </w:tc>
        <w:tc>
          <w:tcPr>
            <w:tcW w:w="6804" w:type="dxa"/>
          </w:tcPr>
          <w:p w14:paraId="3768267F" w14:textId="77777777" w:rsidR="00C477E3" w:rsidRPr="00990165" w:rsidRDefault="00C477E3">
            <w:pPr>
              <w:pStyle w:val="TAL"/>
            </w:pPr>
            <w:r w:rsidRPr="00990165">
              <w:t xml:space="preserve">GERAN/UTRAN CS domain core network </w:t>
            </w:r>
            <w:proofErr w:type="spellStart"/>
            <w:r w:rsidRPr="00990165">
              <w:t>classmark</w:t>
            </w:r>
            <w:proofErr w:type="spellEnd"/>
            <w:r w:rsidRPr="00990165">
              <w:t xml:space="preserve"> (used if the MS supports SRVCC to GERAN or UTRAN)</w:t>
            </w:r>
            <w:r>
              <w:t>.</w:t>
            </w:r>
          </w:p>
        </w:tc>
      </w:tr>
      <w:tr w:rsidR="00C477E3" w:rsidRPr="00990165" w14:paraId="37EC8541" w14:textId="77777777">
        <w:trPr>
          <w:cantSplit/>
        </w:trPr>
        <w:tc>
          <w:tcPr>
            <w:tcW w:w="2835" w:type="dxa"/>
          </w:tcPr>
          <w:p w14:paraId="6EC4A9B7" w14:textId="77777777" w:rsidR="00C477E3" w:rsidRPr="00990165" w:rsidRDefault="00C477E3">
            <w:pPr>
              <w:pStyle w:val="TAL"/>
            </w:pPr>
            <w:r w:rsidRPr="00990165">
              <w:t xml:space="preserve">MS </w:t>
            </w:r>
            <w:proofErr w:type="spellStart"/>
            <w:r w:rsidRPr="00990165">
              <w:t>Classmark</w:t>
            </w:r>
            <w:proofErr w:type="spellEnd"/>
            <w:r w:rsidRPr="00990165">
              <w:t xml:space="preserve"> 3</w:t>
            </w:r>
          </w:p>
        </w:tc>
        <w:tc>
          <w:tcPr>
            <w:tcW w:w="6804" w:type="dxa"/>
          </w:tcPr>
          <w:p w14:paraId="09AFCA32" w14:textId="77777777" w:rsidR="00C477E3" w:rsidRPr="00990165" w:rsidRDefault="00C477E3">
            <w:pPr>
              <w:pStyle w:val="TAL"/>
            </w:pPr>
            <w:r w:rsidRPr="00990165">
              <w:t xml:space="preserve">GERAN CS domain radio network </w:t>
            </w:r>
            <w:proofErr w:type="spellStart"/>
            <w:r w:rsidRPr="00990165">
              <w:t>classmark</w:t>
            </w:r>
            <w:proofErr w:type="spellEnd"/>
            <w:r w:rsidRPr="00990165">
              <w:t xml:space="preserve"> (used if the MS supports SRVCC to GERAN)</w:t>
            </w:r>
            <w:r>
              <w:t>.</w:t>
            </w:r>
          </w:p>
        </w:tc>
      </w:tr>
      <w:tr w:rsidR="00C477E3" w:rsidRPr="00990165" w14:paraId="281416E0" w14:textId="77777777">
        <w:trPr>
          <w:cantSplit/>
        </w:trPr>
        <w:tc>
          <w:tcPr>
            <w:tcW w:w="2835" w:type="dxa"/>
          </w:tcPr>
          <w:p w14:paraId="07C0E516" w14:textId="77777777" w:rsidR="00C477E3" w:rsidRPr="00990165" w:rsidRDefault="00C477E3">
            <w:pPr>
              <w:pStyle w:val="TAL"/>
            </w:pPr>
            <w:r w:rsidRPr="00990165">
              <w:t>Supported Codecs</w:t>
            </w:r>
          </w:p>
        </w:tc>
        <w:tc>
          <w:tcPr>
            <w:tcW w:w="6804" w:type="dxa"/>
          </w:tcPr>
          <w:p w14:paraId="0E2121A3" w14:textId="77777777" w:rsidR="00C477E3" w:rsidRPr="00990165" w:rsidRDefault="00C477E3">
            <w:pPr>
              <w:pStyle w:val="TAL"/>
            </w:pPr>
            <w:r w:rsidRPr="00990165">
              <w:t>List of codecs supported in the CS domain (used if the MS supports SRVCC to GERAN or UTRAN)</w:t>
            </w:r>
            <w:r>
              <w:t>.</w:t>
            </w:r>
          </w:p>
        </w:tc>
      </w:tr>
      <w:tr w:rsidR="00C477E3" w:rsidRPr="00990165" w14:paraId="6E86959A" w14:textId="77777777">
        <w:trPr>
          <w:cantSplit/>
        </w:trPr>
        <w:tc>
          <w:tcPr>
            <w:tcW w:w="2835" w:type="dxa"/>
          </w:tcPr>
          <w:p w14:paraId="25BE4CBE" w14:textId="77777777" w:rsidR="00C477E3" w:rsidRPr="00990165" w:rsidRDefault="00C477E3">
            <w:pPr>
              <w:pStyle w:val="TAL"/>
            </w:pPr>
            <w:r w:rsidRPr="00990165">
              <w:t>UE Network Capability</w:t>
            </w:r>
          </w:p>
        </w:tc>
        <w:tc>
          <w:tcPr>
            <w:tcW w:w="6804" w:type="dxa"/>
          </w:tcPr>
          <w:p w14:paraId="1092E5CD" w14:textId="77777777" w:rsidR="00C477E3" w:rsidRPr="00990165" w:rsidRDefault="00C477E3">
            <w:pPr>
              <w:pStyle w:val="TAL"/>
            </w:pPr>
            <w:r w:rsidRPr="00990165">
              <w:rPr>
                <w:rFonts w:cs="Arial"/>
              </w:rPr>
              <w:t>UE network capabilities including security algorithms and</w:t>
            </w:r>
            <w:r>
              <w:rPr>
                <w:rFonts w:cs="Arial"/>
              </w:rPr>
              <w:t xml:space="preserve"> other capabilities.</w:t>
            </w:r>
          </w:p>
        </w:tc>
      </w:tr>
      <w:tr w:rsidR="00C477E3" w:rsidRPr="00990165" w14:paraId="267E707A" w14:textId="77777777">
        <w:trPr>
          <w:cantSplit/>
        </w:trPr>
        <w:tc>
          <w:tcPr>
            <w:tcW w:w="2835" w:type="dxa"/>
          </w:tcPr>
          <w:p w14:paraId="3C2634A0" w14:textId="77777777" w:rsidR="00C477E3" w:rsidRPr="00990165" w:rsidRDefault="00C477E3">
            <w:pPr>
              <w:pStyle w:val="TAL"/>
            </w:pPr>
            <w:r w:rsidRPr="00990165">
              <w:t>MS Network Capability</w:t>
            </w:r>
          </w:p>
        </w:tc>
        <w:tc>
          <w:tcPr>
            <w:tcW w:w="6804" w:type="dxa"/>
          </w:tcPr>
          <w:p w14:paraId="20BDA562" w14:textId="77777777" w:rsidR="00C477E3" w:rsidRPr="00990165" w:rsidRDefault="00C477E3">
            <w:pPr>
              <w:pStyle w:val="TAL"/>
            </w:pPr>
            <w:r w:rsidRPr="00990165">
              <w:t>For a GERAN and/or UTRAN capable UE, this contains information needed by the SGSN.</w:t>
            </w:r>
          </w:p>
        </w:tc>
      </w:tr>
      <w:tr w:rsidR="00C477E3" w:rsidRPr="00990165" w14:paraId="66CB3CD6" w14:textId="77777777">
        <w:trPr>
          <w:cantSplit/>
        </w:trPr>
        <w:tc>
          <w:tcPr>
            <w:tcW w:w="2835" w:type="dxa"/>
          </w:tcPr>
          <w:p w14:paraId="5BADC3EC" w14:textId="77777777" w:rsidR="00C477E3" w:rsidRPr="00990165" w:rsidRDefault="00C477E3">
            <w:pPr>
              <w:pStyle w:val="TAL"/>
            </w:pPr>
            <w:r w:rsidRPr="00990165">
              <w:t>UE Specific DRX Parameters</w:t>
            </w:r>
          </w:p>
        </w:tc>
        <w:tc>
          <w:tcPr>
            <w:tcW w:w="6804" w:type="dxa"/>
          </w:tcPr>
          <w:p w14:paraId="34421924" w14:textId="77777777" w:rsidR="00C477E3" w:rsidRPr="00990165" w:rsidRDefault="00C477E3">
            <w:pPr>
              <w:pStyle w:val="TAL"/>
            </w:pPr>
            <w:r w:rsidRPr="00990165">
              <w:t xml:space="preserve">UE specific DRX parameters for A/Gb mode, </w:t>
            </w:r>
            <w:proofErr w:type="spellStart"/>
            <w:r w:rsidRPr="00990165">
              <w:t>Iu</w:t>
            </w:r>
            <w:proofErr w:type="spellEnd"/>
            <w:r w:rsidRPr="00990165">
              <w:t xml:space="preserve"> mode and</w:t>
            </w:r>
            <w:r>
              <w:t xml:space="preserve"> WB-E-UTRAN</w:t>
            </w:r>
            <w:r w:rsidRPr="00990165">
              <w:t xml:space="preserve"> S1</w:t>
            </w:r>
            <w:r w:rsidRPr="00990165">
              <w:noBreakHyphen/>
              <w:t>mode</w:t>
            </w:r>
            <w:r>
              <w:t>.</w:t>
            </w:r>
          </w:p>
        </w:tc>
      </w:tr>
      <w:tr w:rsidR="00C477E3" w:rsidRPr="00990165" w14:paraId="6895F8BC" w14:textId="77777777">
        <w:trPr>
          <w:cantSplit/>
        </w:trPr>
        <w:tc>
          <w:tcPr>
            <w:tcW w:w="2835" w:type="dxa"/>
          </w:tcPr>
          <w:p w14:paraId="1DE9D7E1" w14:textId="77777777" w:rsidR="00C477E3" w:rsidRPr="00990165" w:rsidRDefault="00C477E3">
            <w:pPr>
              <w:pStyle w:val="TAL"/>
            </w:pPr>
            <w:r>
              <w:t>UE Specific DRX Parameter for NB-IoT</w:t>
            </w:r>
          </w:p>
        </w:tc>
        <w:tc>
          <w:tcPr>
            <w:tcW w:w="6804" w:type="dxa"/>
          </w:tcPr>
          <w:p w14:paraId="2F0B8910" w14:textId="77777777" w:rsidR="00C477E3" w:rsidRPr="00990165" w:rsidRDefault="00C477E3">
            <w:pPr>
              <w:pStyle w:val="TAL"/>
            </w:pPr>
            <w:r>
              <w:t>UE Specific DRX Parameter for NB-IoT S1-mode.</w:t>
            </w:r>
          </w:p>
        </w:tc>
      </w:tr>
      <w:tr w:rsidR="00C477E3" w:rsidRPr="00990165" w14:paraId="31FCFAA0" w14:textId="77777777">
        <w:trPr>
          <w:cantSplit/>
        </w:trPr>
        <w:tc>
          <w:tcPr>
            <w:tcW w:w="2835" w:type="dxa"/>
          </w:tcPr>
          <w:p w14:paraId="5C7440E7" w14:textId="77777777" w:rsidR="00C477E3" w:rsidRPr="00990165" w:rsidRDefault="00C477E3">
            <w:pPr>
              <w:pStyle w:val="TAL"/>
            </w:pPr>
            <w:r w:rsidRPr="00990165">
              <w:t>Active Time value for PSM</w:t>
            </w:r>
          </w:p>
        </w:tc>
        <w:tc>
          <w:tcPr>
            <w:tcW w:w="6804" w:type="dxa"/>
          </w:tcPr>
          <w:p w14:paraId="72EABA60" w14:textId="77777777" w:rsidR="00C477E3" w:rsidRPr="00990165" w:rsidRDefault="00C477E3">
            <w:pPr>
              <w:pStyle w:val="TAL"/>
            </w:pPr>
            <w:r w:rsidRPr="00990165">
              <w:t>UE specific Active Time value allocated by MME for power saving mode handling.</w:t>
            </w:r>
          </w:p>
        </w:tc>
      </w:tr>
      <w:tr w:rsidR="00C477E3" w:rsidRPr="00990165" w14:paraId="41673DE3" w14:textId="77777777">
        <w:trPr>
          <w:cantSplit/>
        </w:trPr>
        <w:tc>
          <w:tcPr>
            <w:tcW w:w="2835" w:type="dxa"/>
          </w:tcPr>
          <w:p w14:paraId="51278871" w14:textId="77777777" w:rsidR="00C477E3" w:rsidRPr="00990165" w:rsidRDefault="00C477E3">
            <w:pPr>
              <w:pStyle w:val="TAL"/>
            </w:pPr>
            <w:r w:rsidRPr="00990165">
              <w:t>Extended idle mode DRX parameters</w:t>
            </w:r>
          </w:p>
        </w:tc>
        <w:tc>
          <w:tcPr>
            <w:tcW w:w="6804" w:type="dxa"/>
          </w:tcPr>
          <w:p w14:paraId="74AA395B" w14:textId="77777777" w:rsidR="00C477E3" w:rsidRPr="00990165" w:rsidRDefault="00C477E3">
            <w:pPr>
              <w:pStyle w:val="TAL"/>
            </w:pPr>
            <w:r w:rsidRPr="00990165">
              <w:t>Negotiated extended idle mode DRX parameters for S1-mode.</w:t>
            </w:r>
          </w:p>
        </w:tc>
      </w:tr>
      <w:tr w:rsidR="00C477E3" w:rsidRPr="00990165" w14:paraId="22B76F6D" w14:textId="77777777">
        <w:trPr>
          <w:cantSplit/>
        </w:trPr>
        <w:tc>
          <w:tcPr>
            <w:tcW w:w="2835" w:type="dxa"/>
          </w:tcPr>
          <w:p w14:paraId="30BE019C" w14:textId="77777777" w:rsidR="00C477E3" w:rsidRPr="00990165" w:rsidRDefault="00C477E3">
            <w:pPr>
              <w:pStyle w:val="TAL"/>
            </w:pPr>
            <w:r w:rsidRPr="00D05F59">
              <w:t xml:space="preserve">RAT specific </w:t>
            </w:r>
            <w:r>
              <w:t>Subscribed Paging Time Window</w:t>
            </w:r>
          </w:p>
        </w:tc>
        <w:tc>
          <w:tcPr>
            <w:tcW w:w="6804" w:type="dxa"/>
          </w:tcPr>
          <w:p w14:paraId="045096D7" w14:textId="77777777" w:rsidR="00C477E3" w:rsidRPr="00990165" w:rsidRDefault="00C477E3">
            <w:pPr>
              <w:pStyle w:val="TAL"/>
            </w:pPr>
            <w:r>
              <w:t>Indicates a Subscribed Paging Time Window value</w:t>
            </w:r>
            <w:r w:rsidRPr="00E81E70">
              <w:t xml:space="preserve"> </w:t>
            </w:r>
            <w:r w:rsidRPr="006E1AE9">
              <w:t>for t</w:t>
            </w:r>
            <w:r w:rsidRPr="00E81E70">
              <w:t xml:space="preserve">he associated RAT, NB-IoT, </w:t>
            </w:r>
            <w:r w:rsidRPr="006E1AE9">
              <w:t>WB-E-UTRAN</w:t>
            </w:r>
            <w:r w:rsidRPr="00E81E70">
              <w:t xml:space="preserve"> or both</w:t>
            </w:r>
            <w:r>
              <w:t>.</w:t>
            </w:r>
          </w:p>
        </w:tc>
      </w:tr>
      <w:tr w:rsidR="00C477E3" w:rsidRPr="00990165" w14:paraId="514E2366" w14:textId="77777777">
        <w:trPr>
          <w:cantSplit/>
        </w:trPr>
        <w:tc>
          <w:tcPr>
            <w:tcW w:w="2835" w:type="dxa"/>
          </w:tcPr>
          <w:p w14:paraId="723A80B6" w14:textId="77777777" w:rsidR="00C477E3" w:rsidRPr="00990165" w:rsidRDefault="00C477E3">
            <w:pPr>
              <w:pStyle w:val="TAL"/>
            </w:pPr>
            <w:r w:rsidRPr="00990165">
              <w:t>Selected NAS Algorithm</w:t>
            </w:r>
          </w:p>
        </w:tc>
        <w:tc>
          <w:tcPr>
            <w:tcW w:w="6804" w:type="dxa"/>
          </w:tcPr>
          <w:p w14:paraId="4968B755" w14:textId="77777777" w:rsidR="00C477E3" w:rsidRPr="00990165" w:rsidRDefault="00C477E3">
            <w:pPr>
              <w:pStyle w:val="TAL"/>
            </w:pPr>
            <w:r w:rsidRPr="00990165">
              <w:rPr>
                <w:rFonts w:cs="Arial"/>
              </w:rPr>
              <w:t>Selected NAS security algorithm</w:t>
            </w:r>
          </w:p>
        </w:tc>
      </w:tr>
      <w:tr w:rsidR="00C477E3" w:rsidRPr="00990165" w14:paraId="2F8D440C" w14:textId="77777777">
        <w:trPr>
          <w:cantSplit/>
        </w:trPr>
        <w:tc>
          <w:tcPr>
            <w:tcW w:w="2835" w:type="dxa"/>
          </w:tcPr>
          <w:p w14:paraId="3DB0F2FF" w14:textId="77777777" w:rsidR="00C477E3" w:rsidRPr="00990165" w:rsidRDefault="00C477E3">
            <w:pPr>
              <w:pStyle w:val="TAL"/>
            </w:pPr>
            <w:proofErr w:type="spellStart"/>
            <w:r w:rsidRPr="00990165">
              <w:t>eKSI</w:t>
            </w:r>
            <w:proofErr w:type="spellEnd"/>
          </w:p>
        </w:tc>
        <w:tc>
          <w:tcPr>
            <w:tcW w:w="6804" w:type="dxa"/>
          </w:tcPr>
          <w:p w14:paraId="4866EC8A" w14:textId="77777777" w:rsidR="00C477E3" w:rsidRPr="00990165" w:rsidRDefault="00C477E3">
            <w:pPr>
              <w:pStyle w:val="TAL"/>
            </w:pPr>
            <w:r w:rsidRPr="00990165">
              <w:rPr>
                <w:rFonts w:cs="Arial"/>
              </w:rPr>
              <w:t>Key Set Identifier for the main key K</w:t>
            </w:r>
            <w:r w:rsidRPr="00990165">
              <w:rPr>
                <w:rFonts w:cs="Arial"/>
                <w:sz w:val="22"/>
                <w:szCs w:val="22"/>
                <w:vertAlign w:val="subscript"/>
              </w:rPr>
              <w:t>ASME</w:t>
            </w:r>
            <w:r w:rsidRPr="00990165">
              <w:t>. Also indicates whether the UE is using security keys derived from UTRAN or E-UTRAN security association.</w:t>
            </w:r>
          </w:p>
        </w:tc>
      </w:tr>
      <w:tr w:rsidR="00C477E3" w:rsidRPr="00990165" w14:paraId="569167AA" w14:textId="77777777">
        <w:trPr>
          <w:cantSplit/>
        </w:trPr>
        <w:tc>
          <w:tcPr>
            <w:tcW w:w="2835" w:type="dxa"/>
          </w:tcPr>
          <w:p w14:paraId="59785900" w14:textId="77777777" w:rsidR="00C477E3" w:rsidRPr="00990165" w:rsidRDefault="00C477E3">
            <w:pPr>
              <w:pStyle w:val="TAL"/>
            </w:pPr>
            <w:r w:rsidRPr="00990165">
              <w:t>K</w:t>
            </w:r>
            <w:r w:rsidRPr="00990165">
              <w:rPr>
                <w:sz w:val="22"/>
                <w:szCs w:val="22"/>
                <w:vertAlign w:val="subscript"/>
              </w:rPr>
              <w:t>ASME</w:t>
            </w:r>
          </w:p>
        </w:tc>
        <w:tc>
          <w:tcPr>
            <w:tcW w:w="6804" w:type="dxa"/>
          </w:tcPr>
          <w:p w14:paraId="78FB2A44" w14:textId="77777777" w:rsidR="00C477E3" w:rsidRPr="00990165" w:rsidRDefault="00C477E3">
            <w:pPr>
              <w:pStyle w:val="TAL"/>
              <w:rPr>
                <w:rFonts w:cs="Arial"/>
              </w:rPr>
            </w:pPr>
            <w:r w:rsidRPr="00990165">
              <w:rPr>
                <w:rFonts w:cs="Arial"/>
              </w:rPr>
              <w:t>Main key for E-UTRAN key hierarchy based on CK, IK and Serving network identity</w:t>
            </w:r>
          </w:p>
        </w:tc>
      </w:tr>
      <w:tr w:rsidR="00C477E3" w:rsidRPr="00990165" w14:paraId="3D91259C" w14:textId="77777777">
        <w:trPr>
          <w:cantSplit/>
        </w:trPr>
        <w:tc>
          <w:tcPr>
            <w:tcW w:w="2835" w:type="dxa"/>
          </w:tcPr>
          <w:p w14:paraId="2342D36E" w14:textId="77777777" w:rsidR="00C477E3" w:rsidRPr="00990165" w:rsidRDefault="00C477E3">
            <w:pPr>
              <w:pStyle w:val="TAL"/>
            </w:pPr>
            <w:r w:rsidRPr="00990165">
              <w:t>NAS Keys and COUNT</w:t>
            </w:r>
          </w:p>
        </w:tc>
        <w:tc>
          <w:tcPr>
            <w:tcW w:w="6804" w:type="dxa"/>
          </w:tcPr>
          <w:p w14:paraId="55B5E14D" w14:textId="77777777" w:rsidR="00C477E3" w:rsidRPr="00990165" w:rsidRDefault="00C477E3">
            <w:pPr>
              <w:pStyle w:val="TAL"/>
            </w:pPr>
            <w:proofErr w:type="spellStart"/>
            <w:r w:rsidRPr="00990165">
              <w:rPr>
                <w:rFonts w:cs="Arial"/>
              </w:rPr>
              <w:t>K</w:t>
            </w:r>
            <w:r w:rsidRPr="00990165">
              <w:rPr>
                <w:rFonts w:cs="Arial"/>
                <w:sz w:val="22"/>
                <w:szCs w:val="22"/>
                <w:vertAlign w:val="subscript"/>
              </w:rPr>
              <w:t>NASint</w:t>
            </w:r>
            <w:proofErr w:type="spellEnd"/>
            <w:r w:rsidRPr="00990165">
              <w:t xml:space="preserve">, </w:t>
            </w:r>
            <w:proofErr w:type="spellStart"/>
            <w:r w:rsidRPr="00990165">
              <w:rPr>
                <w:rFonts w:cs="Arial"/>
              </w:rPr>
              <w:t>K_</w:t>
            </w:r>
            <w:r w:rsidRPr="00990165">
              <w:rPr>
                <w:rFonts w:cs="Arial"/>
                <w:sz w:val="22"/>
                <w:szCs w:val="22"/>
                <w:vertAlign w:val="subscript"/>
              </w:rPr>
              <w:t>NASenc</w:t>
            </w:r>
            <w:proofErr w:type="spellEnd"/>
            <w:r w:rsidRPr="00990165">
              <w:rPr>
                <w:rFonts w:cs="Arial"/>
              </w:rPr>
              <w:t>, and NAS COUNT parameter.</w:t>
            </w:r>
          </w:p>
        </w:tc>
      </w:tr>
      <w:tr w:rsidR="00C477E3" w:rsidRPr="00990165" w14:paraId="0A296CA5" w14:textId="77777777">
        <w:trPr>
          <w:cantSplit/>
        </w:trPr>
        <w:tc>
          <w:tcPr>
            <w:tcW w:w="2835" w:type="dxa"/>
          </w:tcPr>
          <w:p w14:paraId="045C94F6" w14:textId="77777777" w:rsidR="00C477E3" w:rsidRPr="00990165" w:rsidRDefault="00C477E3">
            <w:pPr>
              <w:pStyle w:val="TAL"/>
            </w:pPr>
            <w:r w:rsidRPr="00990165">
              <w:t>Selected CN operator id</w:t>
            </w:r>
          </w:p>
        </w:tc>
        <w:tc>
          <w:tcPr>
            <w:tcW w:w="6804" w:type="dxa"/>
          </w:tcPr>
          <w:p w14:paraId="6ECB5930" w14:textId="77777777" w:rsidR="00C477E3" w:rsidRPr="00990165" w:rsidRDefault="00C477E3">
            <w:pPr>
              <w:pStyle w:val="TAL"/>
            </w:pPr>
            <w:r w:rsidRPr="00990165">
              <w:t xml:space="preserve">Selected core network operator identity (to support network sharing as defined in TS 23.251 [24]). </w:t>
            </w:r>
          </w:p>
        </w:tc>
      </w:tr>
      <w:tr w:rsidR="00C477E3" w:rsidRPr="00990165" w14:paraId="2AE84698" w14:textId="77777777">
        <w:trPr>
          <w:cantSplit/>
        </w:trPr>
        <w:tc>
          <w:tcPr>
            <w:tcW w:w="2835" w:type="dxa"/>
          </w:tcPr>
          <w:p w14:paraId="7239A020" w14:textId="77777777" w:rsidR="00C477E3" w:rsidRPr="00990165" w:rsidRDefault="00C477E3">
            <w:pPr>
              <w:pStyle w:val="TAL"/>
            </w:pPr>
            <w:r w:rsidRPr="00990165">
              <w:t>Recovery</w:t>
            </w:r>
          </w:p>
        </w:tc>
        <w:tc>
          <w:tcPr>
            <w:tcW w:w="6804" w:type="dxa"/>
          </w:tcPr>
          <w:p w14:paraId="27C0CF95" w14:textId="77777777" w:rsidR="00C477E3" w:rsidRPr="00990165" w:rsidRDefault="00C477E3">
            <w:pPr>
              <w:pStyle w:val="TAL"/>
            </w:pPr>
            <w:r w:rsidRPr="00990165">
              <w:t>Indicates if the HSS is performing database recovery.</w:t>
            </w:r>
          </w:p>
        </w:tc>
      </w:tr>
      <w:tr w:rsidR="00C477E3" w:rsidRPr="00990165" w14:paraId="3BF29912" w14:textId="77777777">
        <w:trPr>
          <w:cantSplit/>
        </w:trPr>
        <w:tc>
          <w:tcPr>
            <w:tcW w:w="2835" w:type="dxa"/>
          </w:tcPr>
          <w:p w14:paraId="2BE9094A" w14:textId="77777777" w:rsidR="00C477E3" w:rsidRPr="00990165" w:rsidRDefault="00C477E3">
            <w:pPr>
              <w:pStyle w:val="TAL"/>
            </w:pPr>
            <w:r w:rsidRPr="00990165">
              <w:lastRenderedPageBreak/>
              <w:t>Access Restriction</w:t>
            </w:r>
          </w:p>
        </w:tc>
        <w:tc>
          <w:tcPr>
            <w:tcW w:w="6804" w:type="dxa"/>
          </w:tcPr>
          <w:p w14:paraId="26162E15" w14:textId="77777777" w:rsidR="00C477E3" w:rsidRPr="00990165" w:rsidRDefault="00C477E3">
            <w:pPr>
              <w:pStyle w:val="TAL"/>
            </w:pPr>
            <w:r w:rsidRPr="00990165">
              <w:t>The access restriction subscription information. For this purpose, WB-E-UTRAN and NB-IoT are separate RATs.</w:t>
            </w:r>
            <w:r>
              <w:t xml:space="preserve"> In addition, it includes restriction information on the use of NR as secondary RAT for user plane connectivity, the use of Unlicensed Spectrum (in the form of LAA, or LWA/LWIP, or NR-U).</w:t>
            </w:r>
          </w:p>
        </w:tc>
      </w:tr>
      <w:tr w:rsidR="00C477E3" w:rsidRPr="00990165" w14:paraId="6F9DCA18" w14:textId="77777777">
        <w:trPr>
          <w:cantSplit/>
        </w:trPr>
        <w:tc>
          <w:tcPr>
            <w:tcW w:w="2835" w:type="dxa"/>
          </w:tcPr>
          <w:p w14:paraId="64E71F47" w14:textId="77777777" w:rsidR="00C477E3" w:rsidRPr="00990165" w:rsidRDefault="00C477E3">
            <w:pPr>
              <w:pStyle w:val="TAL"/>
            </w:pPr>
            <w:r>
              <w:t>Communication Patterns</w:t>
            </w:r>
          </w:p>
        </w:tc>
        <w:tc>
          <w:tcPr>
            <w:tcW w:w="6804" w:type="dxa"/>
          </w:tcPr>
          <w:p w14:paraId="11A7DB89" w14:textId="77777777" w:rsidR="00C477E3" w:rsidRPr="00990165" w:rsidRDefault="00C477E3">
            <w:pPr>
              <w:pStyle w:val="TAL"/>
            </w:pPr>
            <w:r>
              <w:t>Indicates per UE the Communication Patterns and their corresponding validity times as specified in TS 23.682 [74]. The Communication Patterns are not provided to the SGSN.</w:t>
            </w:r>
          </w:p>
        </w:tc>
      </w:tr>
      <w:tr w:rsidR="00C477E3" w:rsidRPr="00990165" w14:paraId="6997C66C" w14:textId="77777777">
        <w:trPr>
          <w:cantSplit/>
        </w:trPr>
        <w:tc>
          <w:tcPr>
            <w:tcW w:w="2835" w:type="dxa"/>
          </w:tcPr>
          <w:p w14:paraId="135EE4D2" w14:textId="77777777" w:rsidR="00C477E3" w:rsidRPr="00990165" w:rsidRDefault="00C477E3">
            <w:pPr>
              <w:pStyle w:val="TAL"/>
            </w:pPr>
            <w:r w:rsidRPr="00990165">
              <w:t>ODB for PS parameters</w:t>
            </w:r>
          </w:p>
        </w:tc>
        <w:tc>
          <w:tcPr>
            <w:tcW w:w="6804" w:type="dxa"/>
          </w:tcPr>
          <w:p w14:paraId="3A7D078F" w14:textId="77777777" w:rsidR="00C477E3" w:rsidRPr="00990165" w:rsidRDefault="00C477E3">
            <w:pPr>
              <w:pStyle w:val="TAL"/>
            </w:pPr>
            <w:r w:rsidRPr="00990165">
              <w:t xml:space="preserve">Indicates that the status of the operator determined barring for </w:t>
            </w:r>
            <w:proofErr w:type="gramStart"/>
            <w:r w:rsidRPr="00990165">
              <w:t>packet oriented</w:t>
            </w:r>
            <w:proofErr w:type="gramEnd"/>
            <w:r w:rsidRPr="00990165">
              <w:t xml:space="preserve"> services.</w:t>
            </w:r>
          </w:p>
        </w:tc>
      </w:tr>
      <w:tr w:rsidR="00C477E3" w:rsidRPr="00990165" w14:paraId="17207818" w14:textId="77777777">
        <w:trPr>
          <w:cantSplit/>
        </w:trPr>
        <w:tc>
          <w:tcPr>
            <w:tcW w:w="2835" w:type="dxa"/>
          </w:tcPr>
          <w:p w14:paraId="7EA41664" w14:textId="77777777" w:rsidR="00C477E3" w:rsidRPr="00990165" w:rsidRDefault="00C477E3">
            <w:pPr>
              <w:pStyle w:val="TAL"/>
            </w:pPr>
            <w:r w:rsidRPr="00990165">
              <w:t>APN-OI Replacement</w:t>
            </w:r>
          </w:p>
        </w:tc>
        <w:tc>
          <w:tcPr>
            <w:tcW w:w="6804" w:type="dxa"/>
          </w:tcPr>
          <w:p w14:paraId="77FBEF83" w14:textId="77777777" w:rsidR="00C477E3" w:rsidRPr="00990165" w:rsidRDefault="00C477E3">
            <w:pPr>
              <w:pStyle w:val="TAL"/>
            </w:pPr>
            <w:r w:rsidRPr="00990165">
              <w:t>Indicates the domain name to replace the APN-OI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C477E3" w:rsidRPr="00990165" w14:paraId="6BC34E60" w14:textId="77777777">
        <w:trPr>
          <w:cantSplit/>
        </w:trPr>
        <w:tc>
          <w:tcPr>
            <w:tcW w:w="2835" w:type="dxa"/>
          </w:tcPr>
          <w:p w14:paraId="53ABDBCD" w14:textId="77777777" w:rsidR="00C477E3" w:rsidRPr="00990165" w:rsidRDefault="00C477E3">
            <w:pPr>
              <w:pStyle w:val="TAL"/>
            </w:pPr>
            <w:r w:rsidRPr="00990165">
              <w:t>MME IP address for S11</w:t>
            </w:r>
          </w:p>
        </w:tc>
        <w:tc>
          <w:tcPr>
            <w:tcW w:w="6804" w:type="dxa"/>
          </w:tcPr>
          <w:p w14:paraId="031C3253" w14:textId="77777777" w:rsidR="00C477E3" w:rsidRPr="00990165" w:rsidRDefault="00C477E3">
            <w:pPr>
              <w:pStyle w:val="TAL"/>
            </w:pPr>
            <w:r w:rsidRPr="00990165">
              <w:t>MME IP address for the S11 interface (used by S</w:t>
            </w:r>
            <w:r w:rsidRPr="00990165">
              <w:noBreakHyphen/>
              <w:t>GW)</w:t>
            </w:r>
          </w:p>
        </w:tc>
      </w:tr>
      <w:tr w:rsidR="00C477E3" w:rsidRPr="00990165" w14:paraId="31C701F1" w14:textId="77777777">
        <w:trPr>
          <w:cantSplit/>
        </w:trPr>
        <w:tc>
          <w:tcPr>
            <w:tcW w:w="2835" w:type="dxa"/>
          </w:tcPr>
          <w:p w14:paraId="3EA2A9DF" w14:textId="77777777" w:rsidR="00C477E3" w:rsidRPr="00990165" w:rsidRDefault="00C477E3">
            <w:pPr>
              <w:pStyle w:val="TAL"/>
            </w:pPr>
            <w:r w:rsidRPr="00990165">
              <w:t>MME TEID for S11</w:t>
            </w:r>
          </w:p>
        </w:tc>
        <w:tc>
          <w:tcPr>
            <w:tcW w:w="6804" w:type="dxa"/>
          </w:tcPr>
          <w:p w14:paraId="015B9746" w14:textId="77777777" w:rsidR="00C477E3" w:rsidRPr="00990165" w:rsidRDefault="00C477E3">
            <w:pPr>
              <w:pStyle w:val="TAL"/>
            </w:pPr>
            <w:r w:rsidRPr="00990165">
              <w:t>MME Tunnel Endpoint Identifier for S11 interface.</w:t>
            </w:r>
          </w:p>
        </w:tc>
      </w:tr>
      <w:tr w:rsidR="00C477E3" w:rsidRPr="00990165" w14:paraId="4BA94846" w14:textId="77777777">
        <w:trPr>
          <w:cantSplit/>
          <w:trHeight w:val="276"/>
        </w:trPr>
        <w:tc>
          <w:tcPr>
            <w:tcW w:w="2835" w:type="dxa"/>
          </w:tcPr>
          <w:p w14:paraId="3AA24628" w14:textId="77777777" w:rsidR="00C477E3" w:rsidRPr="00990165" w:rsidRDefault="00C477E3">
            <w:pPr>
              <w:pStyle w:val="TAL"/>
            </w:pPr>
            <w:r w:rsidRPr="00990165">
              <w:t>S</w:t>
            </w:r>
            <w:r w:rsidRPr="00990165">
              <w:noBreakHyphen/>
              <w:t>GW IP address for S11/S4</w:t>
            </w:r>
          </w:p>
        </w:tc>
        <w:tc>
          <w:tcPr>
            <w:tcW w:w="6804" w:type="dxa"/>
          </w:tcPr>
          <w:p w14:paraId="7E6A3612" w14:textId="77777777" w:rsidR="00C477E3" w:rsidRPr="00990165" w:rsidRDefault="00C477E3">
            <w:pPr>
              <w:pStyle w:val="TAL"/>
            </w:pPr>
            <w:r w:rsidRPr="00990165">
              <w:t>S</w:t>
            </w:r>
            <w:r w:rsidRPr="00990165">
              <w:noBreakHyphen/>
              <w:t>GW IP address</w:t>
            </w:r>
            <w:r w:rsidRPr="00990165">
              <w:rPr>
                <w:lang w:eastAsia="ja-JP"/>
              </w:rPr>
              <w:t xml:space="preserve"> </w:t>
            </w:r>
            <w:r w:rsidRPr="00990165">
              <w:t>for the S11 and S4 interfaces</w:t>
            </w:r>
          </w:p>
        </w:tc>
      </w:tr>
      <w:tr w:rsidR="00C477E3" w:rsidRPr="00990165" w14:paraId="7407AC2D" w14:textId="77777777">
        <w:trPr>
          <w:cantSplit/>
        </w:trPr>
        <w:tc>
          <w:tcPr>
            <w:tcW w:w="2835" w:type="dxa"/>
          </w:tcPr>
          <w:p w14:paraId="38468976" w14:textId="77777777" w:rsidR="00C477E3" w:rsidRPr="00990165" w:rsidRDefault="00C477E3">
            <w:pPr>
              <w:pStyle w:val="TAL"/>
            </w:pPr>
            <w:r w:rsidRPr="00990165">
              <w:t>S</w:t>
            </w:r>
            <w:r w:rsidRPr="00990165">
              <w:noBreakHyphen/>
              <w:t>GW TEID for S11/S4</w:t>
            </w:r>
          </w:p>
        </w:tc>
        <w:tc>
          <w:tcPr>
            <w:tcW w:w="6804" w:type="dxa"/>
          </w:tcPr>
          <w:p w14:paraId="05143A27" w14:textId="77777777" w:rsidR="00C477E3" w:rsidRPr="00990165" w:rsidRDefault="00C477E3">
            <w:pPr>
              <w:pStyle w:val="TAL"/>
            </w:pPr>
            <w:r w:rsidRPr="00990165">
              <w:t>S</w:t>
            </w:r>
            <w:r w:rsidRPr="00990165">
              <w:noBreakHyphen/>
              <w:t>GW Tunnel Endpoint Identifier for the S11 and S4 interfaces.</w:t>
            </w:r>
          </w:p>
        </w:tc>
      </w:tr>
      <w:tr w:rsidR="00C477E3" w:rsidRPr="00990165" w14:paraId="384FFF29" w14:textId="77777777">
        <w:trPr>
          <w:cantSplit/>
        </w:trPr>
        <w:tc>
          <w:tcPr>
            <w:tcW w:w="2835" w:type="dxa"/>
          </w:tcPr>
          <w:p w14:paraId="65653B86" w14:textId="77777777" w:rsidR="00C477E3" w:rsidRPr="00990165" w:rsidRDefault="00C477E3">
            <w:pPr>
              <w:pStyle w:val="TAL"/>
            </w:pPr>
            <w:r w:rsidRPr="00990165">
              <w:t>SGSN IP address for S3</w:t>
            </w:r>
          </w:p>
        </w:tc>
        <w:tc>
          <w:tcPr>
            <w:tcW w:w="6804" w:type="dxa"/>
          </w:tcPr>
          <w:p w14:paraId="77A96336" w14:textId="77777777" w:rsidR="00C477E3" w:rsidRPr="00990165" w:rsidRDefault="00C477E3">
            <w:pPr>
              <w:pStyle w:val="TAL"/>
            </w:pPr>
            <w:r w:rsidRPr="00990165">
              <w:t>SGSN IP address for the S3 interface (used if ISR is activated for the GERAN and /or UTRAN capable UE)</w:t>
            </w:r>
          </w:p>
        </w:tc>
      </w:tr>
      <w:tr w:rsidR="00C477E3" w:rsidRPr="00990165" w14:paraId="35A6EF41" w14:textId="77777777">
        <w:trPr>
          <w:cantSplit/>
        </w:trPr>
        <w:tc>
          <w:tcPr>
            <w:tcW w:w="2835" w:type="dxa"/>
          </w:tcPr>
          <w:p w14:paraId="6FFC9B23" w14:textId="77777777" w:rsidR="00C477E3" w:rsidRPr="00990165" w:rsidRDefault="00C477E3">
            <w:pPr>
              <w:pStyle w:val="TAL"/>
            </w:pPr>
            <w:r w:rsidRPr="00990165">
              <w:t>SGSN TEID for S3</w:t>
            </w:r>
          </w:p>
        </w:tc>
        <w:tc>
          <w:tcPr>
            <w:tcW w:w="6804" w:type="dxa"/>
          </w:tcPr>
          <w:p w14:paraId="48D88659" w14:textId="77777777" w:rsidR="00C477E3" w:rsidRPr="00990165" w:rsidRDefault="00C477E3">
            <w:pPr>
              <w:pStyle w:val="TAL"/>
            </w:pPr>
            <w:r w:rsidRPr="00990165">
              <w:t>SGSN Tunnel Endpoint Identifier for S3 interface (used if ISR is activated for the E-UTRAN capable UE)</w:t>
            </w:r>
          </w:p>
        </w:tc>
      </w:tr>
      <w:tr w:rsidR="00C477E3" w:rsidRPr="00990165" w14:paraId="5E3D60B0" w14:textId="77777777">
        <w:trPr>
          <w:cantSplit/>
        </w:trPr>
        <w:tc>
          <w:tcPr>
            <w:tcW w:w="2835" w:type="dxa"/>
          </w:tcPr>
          <w:p w14:paraId="6035722B" w14:textId="77777777" w:rsidR="00C477E3" w:rsidRPr="00990165" w:rsidRDefault="00C477E3">
            <w:pPr>
              <w:pStyle w:val="TAL"/>
            </w:pPr>
            <w:r w:rsidRPr="00AD079E">
              <w:rPr>
                <w:noProof/>
              </w:rPr>
              <w:t>eNodeB</w:t>
            </w:r>
            <w:r w:rsidRPr="00990165">
              <w:t xml:space="preserve"> Address in Use for S1-MME</w:t>
            </w:r>
          </w:p>
        </w:tc>
        <w:tc>
          <w:tcPr>
            <w:tcW w:w="6804" w:type="dxa"/>
          </w:tcPr>
          <w:p w14:paraId="7D69C87D" w14:textId="77777777" w:rsidR="00C477E3" w:rsidRPr="00990165" w:rsidRDefault="00C477E3">
            <w:pPr>
              <w:pStyle w:val="TAL"/>
            </w:pPr>
            <w:r w:rsidRPr="00990165">
              <w:t xml:space="preserve">The IP address of the </w:t>
            </w:r>
            <w:r w:rsidRPr="00AD079E">
              <w:rPr>
                <w:noProof/>
              </w:rPr>
              <w:t>eNodeB</w:t>
            </w:r>
            <w:r w:rsidRPr="00990165">
              <w:t xml:space="preserve"> currently used for S1-MME.</w:t>
            </w:r>
          </w:p>
        </w:tc>
      </w:tr>
      <w:tr w:rsidR="00C477E3" w:rsidRPr="00990165" w14:paraId="18F99DE9" w14:textId="77777777">
        <w:trPr>
          <w:cantSplit/>
        </w:trPr>
        <w:tc>
          <w:tcPr>
            <w:tcW w:w="2835" w:type="dxa"/>
          </w:tcPr>
          <w:p w14:paraId="73B334BF" w14:textId="77777777" w:rsidR="00C477E3" w:rsidRPr="00990165" w:rsidRDefault="00C477E3">
            <w:pPr>
              <w:pStyle w:val="TAL"/>
            </w:pPr>
            <w:r w:rsidRPr="00AD079E">
              <w:rPr>
                <w:noProof/>
              </w:rPr>
              <w:t>eNodeB</w:t>
            </w:r>
            <w:r w:rsidRPr="00990165">
              <w:t xml:space="preserve"> UE S1AP ID</w:t>
            </w:r>
          </w:p>
        </w:tc>
        <w:tc>
          <w:tcPr>
            <w:tcW w:w="6804" w:type="dxa"/>
          </w:tcPr>
          <w:p w14:paraId="3CFB8A68" w14:textId="77777777" w:rsidR="00C477E3" w:rsidRPr="00990165" w:rsidRDefault="00C477E3">
            <w:pPr>
              <w:pStyle w:val="TAL"/>
            </w:pPr>
            <w:r w:rsidRPr="00990165">
              <w:t xml:space="preserve">Unique identity of the UE within </w:t>
            </w:r>
            <w:r w:rsidRPr="00AD079E">
              <w:rPr>
                <w:noProof/>
              </w:rPr>
              <w:t>eNodeB</w:t>
            </w:r>
            <w:r w:rsidRPr="00990165">
              <w:t>.</w:t>
            </w:r>
          </w:p>
        </w:tc>
      </w:tr>
      <w:tr w:rsidR="00C477E3" w:rsidRPr="00990165" w14:paraId="63C1ACF5" w14:textId="77777777">
        <w:trPr>
          <w:cantSplit/>
        </w:trPr>
        <w:tc>
          <w:tcPr>
            <w:tcW w:w="2835" w:type="dxa"/>
          </w:tcPr>
          <w:p w14:paraId="3B2BBD3A" w14:textId="77777777" w:rsidR="00C477E3" w:rsidRPr="00990165" w:rsidRDefault="00C477E3">
            <w:pPr>
              <w:pStyle w:val="TAL"/>
            </w:pPr>
            <w:r w:rsidRPr="00990165">
              <w:t>MME UE S1AP ID</w:t>
            </w:r>
          </w:p>
        </w:tc>
        <w:tc>
          <w:tcPr>
            <w:tcW w:w="6804" w:type="dxa"/>
          </w:tcPr>
          <w:p w14:paraId="18071BC9" w14:textId="77777777" w:rsidR="00C477E3" w:rsidRPr="00990165" w:rsidRDefault="00C477E3">
            <w:pPr>
              <w:pStyle w:val="TAL"/>
            </w:pPr>
            <w:r w:rsidRPr="00990165">
              <w:t>Unique identity of the UE within MME.</w:t>
            </w:r>
          </w:p>
        </w:tc>
      </w:tr>
      <w:tr w:rsidR="00C477E3" w:rsidRPr="00990165" w14:paraId="17698A1B" w14:textId="77777777">
        <w:trPr>
          <w:cantSplit/>
        </w:trPr>
        <w:tc>
          <w:tcPr>
            <w:tcW w:w="2835" w:type="dxa"/>
          </w:tcPr>
          <w:p w14:paraId="18152306" w14:textId="77777777" w:rsidR="00C477E3" w:rsidRPr="00990165" w:rsidRDefault="00C477E3">
            <w:pPr>
              <w:pStyle w:val="TAL"/>
            </w:pPr>
            <w:r w:rsidRPr="00990165">
              <w:t>Subscribed UE-AMBR</w:t>
            </w:r>
          </w:p>
        </w:tc>
        <w:tc>
          <w:tcPr>
            <w:tcW w:w="6804" w:type="dxa"/>
          </w:tcPr>
          <w:p w14:paraId="7DED65DB" w14:textId="77777777" w:rsidR="00C477E3" w:rsidRPr="00990165" w:rsidRDefault="00C477E3">
            <w:pPr>
              <w:pStyle w:val="TAL"/>
            </w:pPr>
            <w:r w:rsidRPr="00990165">
              <w:t xml:space="preserve">The Maximum Aggregated uplink and downlink MBR values to be shared across all </w:t>
            </w:r>
            <w:proofErr w:type="gramStart"/>
            <w:r w:rsidRPr="00990165">
              <w:t>Non-GBR</w:t>
            </w:r>
            <w:proofErr w:type="gramEnd"/>
            <w:r w:rsidRPr="00990165">
              <w:t xml:space="preserve"> bearers according to the subscription of the user.</w:t>
            </w:r>
          </w:p>
        </w:tc>
      </w:tr>
      <w:tr w:rsidR="00C477E3" w:rsidRPr="00990165" w14:paraId="559B3F2B" w14:textId="77777777">
        <w:trPr>
          <w:cantSplit/>
        </w:trPr>
        <w:tc>
          <w:tcPr>
            <w:tcW w:w="2835" w:type="dxa"/>
          </w:tcPr>
          <w:p w14:paraId="46E3F7EA" w14:textId="77777777" w:rsidR="00C477E3" w:rsidRPr="00990165" w:rsidRDefault="00C477E3">
            <w:pPr>
              <w:pStyle w:val="TAL"/>
            </w:pPr>
            <w:r w:rsidRPr="00990165">
              <w:t>UE-AMBR</w:t>
            </w:r>
          </w:p>
        </w:tc>
        <w:tc>
          <w:tcPr>
            <w:tcW w:w="6804" w:type="dxa"/>
          </w:tcPr>
          <w:p w14:paraId="32AA9823" w14:textId="77777777" w:rsidR="00C477E3" w:rsidRPr="00990165" w:rsidRDefault="00C477E3">
            <w:pPr>
              <w:pStyle w:val="TAL"/>
            </w:pPr>
            <w:r w:rsidRPr="00990165">
              <w:t xml:space="preserve">The currently used Maximum Aggregated uplink and downlink MBR values to be shared across all </w:t>
            </w:r>
            <w:proofErr w:type="gramStart"/>
            <w:r w:rsidRPr="00990165">
              <w:t>Non-GBR</w:t>
            </w:r>
            <w:proofErr w:type="gramEnd"/>
            <w:r w:rsidRPr="00990165">
              <w:t xml:space="preserve"> bearers.</w:t>
            </w:r>
          </w:p>
        </w:tc>
      </w:tr>
      <w:tr w:rsidR="00C477E3" w:rsidRPr="00990165" w14:paraId="69060F54" w14:textId="77777777">
        <w:trPr>
          <w:cantSplit/>
        </w:trPr>
        <w:tc>
          <w:tcPr>
            <w:tcW w:w="2835" w:type="dxa"/>
          </w:tcPr>
          <w:p w14:paraId="3FD34743" w14:textId="77777777" w:rsidR="00C477E3" w:rsidRPr="00990165" w:rsidRDefault="00C477E3">
            <w:pPr>
              <w:pStyle w:val="TAL"/>
            </w:pPr>
            <w:r w:rsidRPr="00990165">
              <w:t>EPS Subscribed Charging Characteristics</w:t>
            </w:r>
          </w:p>
        </w:tc>
        <w:tc>
          <w:tcPr>
            <w:tcW w:w="6804" w:type="dxa"/>
          </w:tcPr>
          <w:p w14:paraId="2761ABBC" w14:textId="77777777" w:rsidR="00C477E3" w:rsidRPr="00990165" w:rsidRDefault="00C477E3">
            <w:pPr>
              <w:pStyle w:val="TAL"/>
            </w:pPr>
            <w:r w:rsidRPr="00990165">
              <w:t>The charging characteristics for the UE e.g. normal, prepaid, flat rate and/or hot billing.</w:t>
            </w:r>
          </w:p>
        </w:tc>
      </w:tr>
      <w:tr w:rsidR="00C477E3" w:rsidRPr="00990165" w14:paraId="30692248" w14:textId="77777777">
        <w:trPr>
          <w:cantSplit/>
        </w:trPr>
        <w:tc>
          <w:tcPr>
            <w:tcW w:w="2835" w:type="dxa"/>
          </w:tcPr>
          <w:p w14:paraId="28870706" w14:textId="77777777" w:rsidR="00C477E3" w:rsidRPr="00990165" w:rsidRDefault="00C477E3">
            <w:pPr>
              <w:pStyle w:val="TAL"/>
            </w:pPr>
            <w:r w:rsidRPr="00990165">
              <w:t>Subscribed RFSP Index</w:t>
            </w:r>
          </w:p>
        </w:tc>
        <w:tc>
          <w:tcPr>
            <w:tcW w:w="6804" w:type="dxa"/>
          </w:tcPr>
          <w:p w14:paraId="5F252E2B" w14:textId="77777777" w:rsidR="00C477E3" w:rsidRPr="00990165" w:rsidRDefault="00C477E3">
            <w:pPr>
              <w:pStyle w:val="TAL"/>
            </w:pPr>
            <w:r w:rsidRPr="00990165">
              <w:t>An index to specific RRM configuration in the E-UTRAN that is received from the HSS.</w:t>
            </w:r>
          </w:p>
        </w:tc>
      </w:tr>
      <w:tr w:rsidR="00C477E3" w:rsidRPr="00990165" w14:paraId="3231ABB8" w14:textId="77777777">
        <w:trPr>
          <w:cantSplit/>
        </w:trPr>
        <w:tc>
          <w:tcPr>
            <w:tcW w:w="2835" w:type="dxa"/>
          </w:tcPr>
          <w:p w14:paraId="4C54E4E5" w14:textId="77777777" w:rsidR="00C477E3" w:rsidRPr="00990165" w:rsidRDefault="00C477E3">
            <w:pPr>
              <w:pStyle w:val="TAL"/>
            </w:pPr>
            <w:r>
              <w:t>Subscribed Additional RRM Policy Index</w:t>
            </w:r>
          </w:p>
        </w:tc>
        <w:tc>
          <w:tcPr>
            <w:tcW w:w="6804" w:type="dxa"/>
          </w:tcPr>
          <w:p w14:paraId="6FDDFCA1" w14:textId="77777777" w:rsidR="00C477E3" w:rsidRPr="00990165" w:rsidRDefault="00C477E3">
            <w:pPr>
              <w:pStyle w:val="TAL"/>
            </w:pPr>
            <w:r>
              <w:t>An index to additional RRM configuration in the E-UTRAN that is received from the HSS</w:t>
            </w:r>
          </w:p>
        </w:tc>
      </w:tr>
      <w:tr w:rsidR="00C477E3" w:rsidRPr="00990165" w14:paraId="739FA433" w14:textId="77777777">
        <w:trPr>
          <w:cantSplit/>
        </w:trPr>
        <w:tc>
          <w:tcPr>
            <w:tcW w:w="2835" w:type="dxa"/>
          </w:tcPr>
          <w:p w14:paraId="369575CE" w14:textId="77777777" w:rsidR="00C477E3" w:rsidRPr="00990165" w:rsidRDefault="00C477E3">
            <w:pPr>
              <w:pStyle w:val="TAL"/>
            </w:pPr>
            <w:r w:rsidRPr="00990165">
              <w:t>RFSP Index in Use</w:t>
            </w:r>
          </w:p>
        </w:tc>
        <w:tc>
          <w:tcPr>
            <w:tcW w:w="6804" w:type="dxa"/>
          </w:tcPr>
          <w:p w14:paraId="1ED53003" w14:textId="77777777" w:rsidR="00C477E3" w:rsidRPr="00990165" w:rsidRDefault="00C477E3">
            <w:pPr>
              <w:pStyle w:val="TAL"/>
            </w:pPr>
            <w:r w:rsidRPr="00990165">
              <w:t>An index to specific RRM configuration in the E-UTRAN that is currently in use.</w:t>
            </w:r>
          </w:p>
        </w:tc>
      </w:tr>
      <w:tr w:rsidR="00C477E3" w:rsidRPr="00990165" w14:paraId="03B07957" w14:textId="77777777">
        <w:trPr>
          <w:cantSplit/>
        </w:trPr>
        <w:tc>
          <w:tcPr>
            <w:tcW w:w="2835" w:type="dxa"/>
          </w:tcPr>
          <w:p w14:paraId="4E6B32CF" w14:textId="77777777" w:rsidR="00C477E3" w:rsidRPr="00990165" w:rsidRDefault="00C477E3">
            <w:pPr>
              <w:pStyle w:val="TAL"/>
            </w:pPr>
            <w:r>
              <w:t>Additional RRM Policy Index in Use</w:t>
            </w:r>
          </w:p>
        </w:tc>
        <w:tc>
          <w:tcPr>
            <w:tcW w:w="6804" w:type="dxa"/>
          </w:tcPr>
          <w:p w14:paraId="018919D4" w14:textId="77777777" w:rsidR="00C477E3" w:rsidRPr="00990165" w:rsidRDefault="00C477E3">
            <w:pPr>
              <w:pStyle w:val="TAL"/>
            </w:pPr>
            <w:r>
              <w:t>An index to additional RRM configuration in the E-UTRAN that is currently in use</w:t>
            </w:r>
          </w:p>
        </w:tc>
      </w:tr>
      <w:tr w:rsidR="00C477E3" w:rsidRPr="00990165" w14:paraId="688D36A8" w14:textId="77777777">
        <w:trPr>
          <w:cantSplit/>
        </w:trPr>
        <w:tc>
          <w:tcPr>
            <w:tcW w:w="2835" w:type="dxa"/>
          </w:tcPr>
          <w:p w14:paraId="242BAF3D" w14:textId="77777777" w:rsidR="00C477E3" w:rsidRPr="00990165" w:rsidRDefault="00C477E3">
            <w:pPr>
              <w:pStyle w:val="TAL"/>
            </w:pPr>
            <w:r w:rsidRPr="00990165">
              <w:t>Trace reference</w:t>
            </w:r>
          </w:p>
        </w:tc>
        <w:tc>
          <w:tcPr>
            <w:tcW w:w="6804" w:type="dxa"/>
          </w:tcPr>
          <w:p w14:paraId="3AEE71B6" w14:textId="77777777" w:rsidR="00C477E3" w:rsidRPr="00990165" w:rsidRDefault="00C477E3">
            <w:pPr>
              <w:pStyle w:val="TAL"/>
            </w:pPr>
            <w:r w:rsidRPr="00990165">
              <w:t>Identifies a record or a collection of records for a particular trace.</w:t>
            </w:r>
          </w:p>
        </w:tc>
      </w:tr>
      <w:tr w:rsidR="00C477E3" w:rsidRPr="00990165" w14:paraId="583B4B96" w14:textId="77777777">
        <w:trPr>
          <w:cantSplit/>
        </w:trPr>
        <w:tc>
          <w:tcPr>
            <w:tcW w:w="2835" w:type="dxa"/>
          </w:tcPr>
          <w:p w14:paraId="0C76C3F8" w14:textId="77777777" w:rsidR="00C477E3" w:rsidRPr="00990165" w:rsidRDefault="00C477E3">
            <w:pPr>
              <w:pStyle w:val="TAL"/>
            </w:pPr>
            <w:r w:rsidRPr="00990165">
              <w:t>Trace type</w:t>
            </w:r>
          </w:p>
        </w:tc>
        <w:tc>
          <w:tcPr>
            <w:tcW w:w="6804" w:type="dxa"/>
          </w:tcPr>
          <w:p w14:paraId="4348BB03" w14:textId="77777777" w:rsidR="00C477E3" w:rsidRPr="00990165" w:rsidRDefault="00C477E3">
            <w:pPr>
              <w:pStyle w:val="TAL"/>
            </w:pPr>
            <w:r w:rsidRPr="00990165">
              <w:t>Indicates the type of trace</w:t>
            </w:r>
          </w:p>
        </w:tc>
      </w:tr>
      <w:tr w:rsidR="00C477E3" w:rsidRPr="00990165" w14:paraId="149ED1C8" w14:textId="77777777">
        <w:trPr>
          <w:cantSplit/>
        </w:trPr>
        <w:tc>
          <w:tcPr>
            <w:tcW w:w="2835" w:type="dxa"/>
          </w:tcPr>
          <w:p w14:paraId="75CFB01A" w14:textId="77777777" w:rsidR="00C477E3" w:rsidRPr="00990165" w:rsidRDefault="00C477E3">
            <w:pPr>
              <w:pStyle w:val="TAL"/>
            </w:pPr>
            <w:r w:rsidRPr="00990165">
              <w:t>Trigger id</w:t>
            </w:r>
          </w:p>
        </w:tc>
        <w:tc>
          <w:tcPr>
            <w:tcW w:w="6804" w:type="dxa"/>
          </w:tcPr>
          <w:p w14:paraId="3BA3C3E4" w14:textId="77777777" w:rsidR="00C477E3" w:rsidRPr="00990165" w:rsidRDefault="00C477E3">
            <w:pPr>
              <w:pStyle w:val="TAL"/>
            </w:pPr>
            <w:r w:rsidRPr="00990165">
              <w:t>Identifies the entity that initiated the trace</w:t>
            </w:r>
          </w:p>
        </w:tc>
      </w:tr>
      <w:tr w:rsidR="00C477E3" w:rsidRPr="00990165" w14:paraId="377CC32D" w14:textId="77777777">
        <w:trPr>
          <w:cantSplit/>
        </w:trPr>
        <w:tc>
          <w:tcPr>
            <w:tcW w:w="2835" w:type="dxa"/>
          </w:tcPr>
          <w:p w14:paraId="2BE291DE" w14:textId="77777777" w:rsidR="00C477E3" w:rsidRPr="00990165" w:rsidRDefault="00C477E3">
            <w:pPr>
              <w:pStyle w:val="TAL"/>
            </w:pPr>
            <w:r w:rsidRPr="00990165">
              <w:t>OMC identity</w:t>
            </w:r>
          </w:p>
        </w:tc>
        <w:tc>
          <w:tcPr>
            <w:tcW w:w="6804" w:type="dxa"/>
          </w:tcPr>
          <w:p w14:paraId="2E02AB92" w14:textId="77777777" w:rsidR="00C477E3" w:rsidRPr="00990165" w:rsidRDefault="00C477E3">
            <w:pPr>
              <w:pStyle w:val="TAL"/>
            </w:pPr>
            <w:r w:rsidRPr="00990165">
              <w:t>Identifies the OMC that shall receive the trace record(s).</w:t>
            </w:r>
          </w:p>
        </w:tc>
      </w:tr>
      <w:tr w:rsidR="00C477E3" w:rsidRPr="00990165" w14:paraId="2EF5578F" w14:textId="77777777">
        <w:trPr>
          <w:cantSplit/>
        </w:trPr>
        <w:tc>
          <w:tcPr>
            <w:tcW w:w="2835" w:type="dxa"/>
          </w:tcPr>
          <w:p w14:paraId="48586598" w14:textId="77777777" w:rsidR="00C477E3" w:rsidRPr="00990165" w:rsidRDefault="00C477E3">
            <w:pPr>
              <w:pStyle w:val="TAL"/>
            </w:pPr>
            <w:r w:rsidRPr="00990165">
              <w:t>URRP-MME</w:t>
            </w:r>
          </w:p>
        </w:tc>
        <w:tc>
          <w:tcPr>
            <w:tcW w:w="6804" w:type="dxa"/>
          </w:tcPr>
          <w:p w14:paraId="023E66AB" w14:textId="77777777" w:rsidR="00C477E3" w:rsidRPr="00990165" w:rsidRDefault="00C477E3">
            <w:pPr>
              <w:pStyle w:val="TAL"/>
            </w:pPr>
            <w:r w:rsidRPr="00990165">
              <w:t>URRP-MME indicating that the HSS has requested the MME to notify the HSS regarding UE reachability at the MME</w:t>
            </w:r>
          </w:p>
        </w:tc>
      </w:tr>
      <w:tr w:rsidR="00C477E3" w:rsidRPr="00990165" w14:paraId="5BD328B7" w14:textId="77777777">
        <w:trPr>
          <w:cantSplit/>
        </w:trPr>
        <w:tc>
          <w:tcPr>
            <w:tcW w:w="2835" w:type="dxa"/>
          </w:tcPr>
          <w:p w14:paraId="152CCD97" w14:textId="77777777" w:rsidR="00C477E3" w:rsidRPr="00990165" w:rsidRDefault="00C477E3">
            <w:pPr>
              <w:pStyle w:val="TAL"/>
            </w:pPr>
            <w:r w:rsidRPr="00990165">
              <w:t>DL Data Buffer Expiration Time</w:t>
            </w:r>
          </w:p>
        </w:tc>
        <w:tc>
          <w:tcPr>
            <w:tcW w:w="6804" w:type="dxa"/>
          </w:tcPr>
          <w:p w14:paraId="72D7CCA7" w14:textId="77777777" w:rsidR="00C477E3" w:rsidRPr="00990165" w:rsidRDefault="00C477E3">
            <w:pPr>
              <w:pStyle w:val="TAL"/>
            </w:pPr>
            <w:r w:rsidRPr="00990165">
              <w:t>When extended buffering of DL data has been invoked for UEs that uses power saving functions e.g. PSM, this time is when the buffer will expire in the Serving GW.</w:t>
            </w:r>
          </w:p>
        </w:tc>
      </w:tr>
      <w:tr w:rsidR="00C477E3" w:rsidRPr="00990165" w14:paraId="35DEFBAA" w14:textId="77777777">
        <w:trPr>
          <w:cantSplit/>
        </w:trPr>
        <w:tc>
          <w:tcPr>
            <w:tcW w:w="2835" w:type="dxa"/>
          </w:tcPr>
          <w:p w14:paraId="4ECDCCAC" w14:textId="77777777" w:rsidR="00C477E3" w:rsidRPr="00990165" w:rsidRDefault="00C477E3">
            <w:pPr>
              <w:pStyle w:val="TAL"/>
            </w:pPr>
            <w:r w:rsidRPr="00990165">
              <w:t>Suggested number of buffered downlink packets</w:t>
            </w:r>
          </w:p>
        </w:tc>
        <w:tc>
          <w:tcPr>
            <w:tcW w:w="6804" w:type="dxa"/>
          </w:tcPr>
          <w:p w14:paraId="4831B44E" w14:textId="77777777" w:rsidR="00C477E3" w:rsidRPr="00990165" w:rsidRDefault="00C477E3">
            <w:pPr>
              <w:pStyle w:val="TAL"/>
            </w:pPr>
            <w:r w:rsidRPr="00990165">
              <w:t>Suggested number of buffered downlink packets at extended buffering. This is an optional parameter.</w:t>
            </w:r>
          </w:p>
        </w:tc>
      </w:tr>
      <w:tr w:rsidR="00C477E3" w:rsidRPr="00990165" w14:paraId="0A604ADC" w14:textId="77777777">
        <w:trPr>
          <w:cantSplit/>
        </w:trPr>
        <w:tc>
          <w:tcPr>
            <w:tcW w:w="2835" w:type="dxa"/>
          </w:tcPr>
          <w:p w14:paraId="46696EBE" w14:textId="77777777" w:rsidR="00C477E3" w:rsidRPr="00990165" w:rsidRDefault="00C477E3">
            <w:pPr>
              <w:pStyle w:val="TAL"/>
            </w:pPr>
            <w:r w:rsidRPr="00990165">
              <w:t>CSG Subscription Data</w:t>
            </w:r>
          </w:p>
        </w:tc>
        <w:tc>
          <w:tcPr>
            <w:tcW w:w="6804" w:type="dxa"/>
          </w:tcPr>
          <w:p w14:paraId="55CA3B86" w14:textId="77777777" w:rsidR="00C477E3" w:rsidRPr="00990165" w:rsidRDefault="00C477E3">
            <w:pPr>
              <w:pStyle w:val="TAL"/>
            </w:pPr>
            <w:r w:rsidRPr="00990165">
              <w:t xml:space="preserve">The CSG Subscription Data is associated lists of CSG IDs for the visiting PLMN and the equivalent PLMNs </w:t>
            </w:r>
            <w:r>
              <w:t>t</w:t>
            </w:r>
            <w:r w:rsidRPr="00990165">
              <w:t>o the visiting PLMN, and for each CSG ID optionally an associated expiration date which indicates the point in time when the subscription to the CSG ID expires; an absent expiration date indicates unlimited subscription.</w:t>
            </w:r>
          </w:p>
          <w:p w14:paraId="4A5A6EFA" w14:textId="77777777" w:rsidR="00C477E3" w:rsidRPr="00990165" w:rsidRDefault="00C477E3">
            <w:pPr>
              <w:pStyle w:val="TAL"/>
            </w:pPr>
            <w:r w:rsidRPr="00990165">
              <w:t>For a CSG ID that can be used to access specific PDNs via Local IP Access, the CSG ID entry includes the corresponding APN(s).</w:t>
            </w:r>
          </w:p>
        </w:tc>
      </w:tr>
      <w:tr w:rsidR="00C477E3" w:rsidRPr="00990165" w14:paraId="233F3042" w14:textId="77777777">
        <w:trPr>
          <w:cantSplit/>
        </w:trPr>
        <w:tc>
          <w:tcPr>
            <w:tcW w:w="2835" w:type="dxa"/>
          </w:tcPr>
          <w:p w14:paraId="2B248BD3" w14:textId="77777777" w:rsidR="00C477E3" w:rsidRPr="00990165" w:rsidRDefault="00C477E3">
            <w:pPr>
              <w:pStyle w:val="TAL"/>
            </w:pPr>
            <w:r w:rsidRPr="00990165">
              <w:t>LIPA Allowed</w:t>
            </w:r>
          </w:p>
        </w:tc>
        <w:tc>
          <w:tcPr>
            <w:tcW w:w="6804" w:type="dxa"/>
          </w:tcPr>
          <w:p w14:paraId="3414F672" w14:textId="77777777" w:rsidR="00C477E3" w:rsidRPr="00990165" w:rsidRDefault="00C477E3">
            <w:pPr>
              <w:pStyle w:val="TAL"/>
            </w:pPr>
            <w:r w:rsidRPr="00990165">
              <w:t>Specifies whether the UE is allowed to use LIPA in this PLMN.</w:t>
            </w:r>
          </w:p>
        </w:tc>
      </w:tr>
      <w:tr w:rsidR="00C477E3" w:rsidRPr="00990165" w14:paraId="36FA4766" w14:textId="77777777">
        <w:trPr>
          <w:cantSplit/>
        </w:trPr>
        <w:tc>
          <w:tcPr>
            <w:tcW w:w="2835" w:type="dxa"/>
          </w:tcPr>
          <w:p w14:paraId="4A2B1A55" w14:textId="77777777" w:rsidR="00C477E3" w:rsidRPr="00990165" w:rsidRDefault="00C477E3">
            <w:pPr>
              <w:pStyle w:val="TAL"/>
            </w:pPr>
            <w:r>
              <w:t>IAB-Operation Allowed</w:t>
            </w:r>
          </w:p>
        </w:tc>
        <w:tc>
          <w:tcPr>
            <w:tcW w:w="6804" w:type="dxa"/>
          </w:tcPr>
          <w:p w14:paraId="729E1E38" w14:textId="77777777" w:rsidR="00C477E3" w:rsidRPr="00990165" w:rsidRDefault="00C477E3">
            <w:pPr>
              <w:pStyle w:val="TAL"/>
            </w:pPr>
            <w:r>
              <w:t>Indicates that the subscriber is allowed for IAB-operation.</w:t>
            </w:r>
          </w:p>
        </w:tc>
      </w:tr>
      <w:tr w:rsidR="00C477E3" w:rsidRPr="00990165" w14:paraId="587351B5" w14:textId="77777777">
        <w:trPr>
          <w:cantSplit/>
        </w:trPr>
        <w:tc>
          <w:tcPr>
            <w:tcW w:w="2835" w:type="dxa"/>
          </w:tcPr>
          <w:p w14:paraId="3A91F40A" w14:textId="77777777" w:rsidR="00C477E3" w:rsidRPr="00990165" w:rsidRDefault="00C477E3">
            <w:pPr>
              <w:pStyle w:val="TAL"/>
            </w:pPr>
            <w:r w:rsidRPr="00990165">
              <w:t>Subscribed Periodic RAU/TAU Timer</w:t>
            </w:r>
          </w:p>
        </w:tc>
        <w:tc>
          <w:tcPr>
            <w:tcW w:w="6804" w:type="dxa"/>
          </w:tcPr>
          <w:p w14:paraId="0C4BF143" w14:textId="77777777" w:rsidR="00C477E3" w:rsidRPr="00990165" w:rsidRDefault="00C477E3">
            <w:pPr>
              <w:pStyle w:val="TAL"/>
            </w:pPr>
            <w:r w:rsidRPr="00990165">
              <w:t>Indicates a subscribed Periodic RAU/TAU Timer value.</w:t>
            </w:r>
          </w:p>
        </w:tc>
      </w:tr>
      <w:tr w:rsidR="00C477E3" w:rsidRPr="00990165" w14:paraId="4890CC56" w14:textId="77777777">
        <w:trPr>
          <w:cantSplit/>
        </w:trPr>
        <w:tc>
          <w:tcPr>
            <w:tcW w:w="2835" w:type="dxa"/>
          </w:tcPr>
          <w:p w14:paraId="5B1279B3" w14:textId="77777777" w:rsidR="00C477E3" w:rsidRPr="00990165" w:rsidRDefault="00C477E3">
            <w:pPr>
              <w:pStyle w:val="TAL"/>
            </w:pPr>
            <w:r w:rsidRPr="00990165">
              <w:t>MPS CS priority</w:t>
            </w:r>
          </w:p>
        </w:tc>
        <w:tc>
          <w:tcPr>
            <w:tcW w:w="6804" w:type="dxa"/>
          </w:tcPr>
          <w:p w14:paraId="6ED3A5E9" w14:textId="77777777" w:rsidR="00C477E3" w:rsidRPr="00990165" w:rsidRDefault="00C477E3">
            <w:pPr>
              <w:pStyle w:val="TAL"/>
            </w:pPr>
            <w:r w:rsidRPr="00990165">
              <w:t xml:space="preserve">Indicates that the UE is subscribed to the </w:t>
            </w:r>
            <w:proofErr w:type="spellStart"/>
            <w:r w:rsidRPr="00990165">
              <w:t>eMLPP</w:t>
            </w:r>
            <w:proofErr w:type="spellEnd"/>
            <w:r w:rsidRPr="00990165">
              <w:t xml:space="preserve"> or 1x RTT priority service in the CS domain.</w:t>
            </w:r>
          </w:p>
        </w:tc>
      </w:tr>
      <w:tr w:rsidR="00C477E3" w:rsidRPr="00990165" w14:paraId="21E93505" w14:textId="77777777">
        <w:trPr>
          <w:cantSplit/>
        </w:trPr>
        <w:tc>
          <w:tcPr>
            <w:tcW w:w="2835" w:type="dxa"/>
          </w:tcPr>
          <w:p w14:paraId="75FBE045" w14:textId="77777777" w:rsidR="00C477E3" w:rsidRPr="00990165" w:rsidRDefault="00C477E3">
            <w:pPr>
              <w:pStyle w:val="TAL"/>
            </w:pPr>
            <w:r w:rsidRPr="00990165">
              <w:t>MPS EPS priority</w:t>
            </w:r>
          </w:p>
        </w:tc>
        <w:tc>
          <w:tcPr>
            <w:tcW w:w="6804" w:type="dxa"/>
          </w:tcPr>
          <w:p w14:paraId="5AD7BFE2" w14:textId="77777777" w:rsidR="00C477E3" w:rsidRPr="00990165" w:rsidRDefault="00C477E3">
            <w:pPr>
              <w:pStyle w:val="TAL"/>
            </w:pPr>
            <w:r w:rsidRPr="00990165">
              <w:t>Indicates that the UE is subscribed to MPS in the EPS domain.</w:t>
            </w:r>
          </w:p>
        </w:tc>
      </w:tr>
      <w:tr w:rsidR="00C477E3" w:rsidRPr="00990165" w14:paraId="192710DF" w14:textId="77777777">
        <w:trPr>
          <w:cantSplit/>
        </w:trPr>
        <w:tc>
          <w:tcPr>
            <w:tcW w:w="2835" w:type="dxa"/>
          </w:tcPr>
          <w:p w14:paraId="0AA3B439" w14:textId="77777777" w:rsidR="00C477E3" w:rsidRPr="00990165" w:rsidRDefault="00C477E3">
            <w:pPr>
              <w:pStyle w:val="TAL"/>
            </w:pPr>
            <w:r w:rsidRPr="00990165">
              <w:lastRenderedPageBreak/>
              <w:t>Voice Support Match Indicator</w:t>
            </w:r>
          </w:p>
        </w:tc>
        <w:tc>
          <w:tcPr>
            <w:tcW w:w="6804" w:type="dxa"/>
          </w:tcPr>
          <w:p w14:paraId="4545930C" w14:textId="77777777" w:rsidR="00C477E3" w:rsidRPr="00990165" w:rsidRDefault="00C477E3">
            <w:pPr>
              <w:pStyle w:val="TAL"/>
            </w:pPr>
            <w:r w:rsidRPr="00990165">
              <w:t>An indication whether the UE radio capabilities are compatible with the network configuration (e.g. whether the SRVCC and frequency support by the UE matches those that the network relies upon for voice coverage). The MME uses it as an input for setting the IMS voice over PS Session Supported Indication.</w:t>
            </w:r>
          </w:p>
        </w:tc>
      </w:tr>
      <w:tr w:rsidR="00C477E3" w:rsidRPr="00990165" w14:paraId="3CE4AF88" w14:textId="77777777">
        <w:trPr>
          <w:cantSplit/>
        </w:trPr>
        <w:tc>
          <w:tcPr>
            <w:tcW w:w="2835" w:type="dxa"/>
          </w:tcPr>
          <w:p w14:paraId="0ABF08DE" w14:textId="77777777" w:rsidR="00C477E3" w:rsidRPr="00990165" w:rsidRDefault="00C477E3">
            <w:pPr>
              <w:pStyle w:val="TAL"/>
            </w:pPr>
            <w:r w:rsidRPr="00990165">
              <w:t>Homogenous Support of IMS Voice over PS Sessions</w:t>
            </w:r>
          </w:p>
        </w:tc>
        <w:tc>
          <w:tcPr>
            <w:tcW w:w="6804" w:type="dxa"/>
          </w:tcPr>
          <w:p w14:paraId="5DC3D58F" w14:textId="77777777" w:rsidR="00C477E3" w:rsidRPr="00990165" w:rsidRDefault="00C477E3">
            <w:pPr>
              <w:pStyle w:val="TAL"/>
            </w:pPr>
            <w:r w:rsidRPr="00990165">
              <w:t>Indicates per UE if "IMS Voice over PS Sessions" is homogeneously supported in all TAs in the serving MME or homogeneously not supported, or, support is non-homogeneous/unknown, see clause 4.3.5.8A.</w:t>
            </w:r>
          </w:p>
        </w:tc>
      </w:tr>
      <w:tr w:rsidR="00C477E3" w:rsidRPr="00990165" w14:paraId="69D489CB" w14:textId="77777777">
        <w:trPr>
          <w:cantSplit/>
        </w:trPr>
        <w:tc>
          <w:tcPr>
            <w:tcW w:w="2835" w:type="dxa"/>
          </w:tcPr>
          <w:p w14:paraId="2C2ED36B" w14:textId="77777777" w:rsidR="00C477E3" w:rsidRPr="00990165" w:rsidRDefault="00C477E3">
            <w:pPr>
              <w:pStyle w:val="TAL"/>
            </w:pPr>
            <w:r w:rsidRPr="00990165">
              <w:t>UE Radio Capability for Paging Information</w:t>
            </w:r>
            <w:r>
              <w:t xml:space="preserve"> - WB-E-UTRAN</w:t>
            </w:r>
          </w:p>
        </w:tc>
        <w:tc>
          <w:tcPr>
            <w:tcW w:w="6804" w:type="dxa"/>
          </w:tcPr>
          <w:p w14:paraId="1B716FA3" w14:textId="77777777" w:rsidR="00C477E3" w:rsidRPr="00990165" w:rsidRDefault="00C477E3">
            <w:pPr>
              <w:pStyle w:val="TAL"/>
            </w:pPr>
            <w:r w:rsidRPr="00990165">
              <w:t xml:space="preserve">Information used by the </w:t>
            </w:r>
            <w:r w:rsidRPr="00AD079E">
              <w:rPr>
                <w:noProof/>
              </w:rPr>
              <w:t>eNodeB</w:t>
            </w:r>
            <w:r w:rsidRPr="00990165">
              <w:t xml:space="preserve"> to</w:t>
            </w:r>
            <w:r>
              <w:t xml:space="preserve"> determine the timing of paging events and/or</w:t>
            </w:r>
            <w:r w:rsidRPr="00990165">
              <w:t xml:space="preserve"> enhance the paging towards the UE (see clause 5.11.4). The UE Radio Capability for Paging Information is defined in TS 36.413 [36].</w:t>
            </w:r>
          </w:p>
        </w:tc>
      </w:tr>
      <w:tr w:rsidR="00C477E3" w:rsidRPr="00990165" w14:paraId="558931DF" w14:textId="77777777">
        <w:trPr>
          <w:cantSplit/>
        </w:trPr>
        <w:tc>
          <w:tcPr>
            <w:tcW w:w="2835" w:type="dxa"/>
          </w:tcPr>
          <w:p w14:paraId="19B718D3" w14:textId="77777777" w:rsidR="00C477E3" w:rsidRPr="00990165" w:rsidRDefault="00C477E3">
            <w:pPr>
              <w:pStyle w:val="TAL"/>
            </w:pPr>
            <w:r>
              <w:t>UE Radio Capability for Paging Information - NB-IoT</w:t>
            </w:r>
          </w:p>
        </w:tc>
        <w:tc>
          <w:tcPr>
            <w:tcW w:w="6804" w:type="dxa"/>
          </w:tcPr>
          <w:p w14:paraId="20401598" w14:textId="77777777" w:rsidR="00C477E3" w:rsidRPr="00990165" w:rsidRDefault="00C477E3">
            <w:pPr>
              <w:pStyle w:val="TAL"/>
            </w:pPr>
            <w:r>
              <w:t xml:space="preserve">Information used by the </w:t>
            </w:r>
            <w:r w:rsidRPr="00AD079E">
              <w:rPr>
                <w:noProof/>
              </w:rPr>
              <w:t>eNodeB</w:t>
            </w:r>
            <w:r>
              <w:t xml:space="preserve"> to determine the timing of paging events and/or enhance the paging towards the UE (see clause 5.11.4). The UE Radio Capability for Paging Information is defined in TS 36.413 [36].</w:t>
            </w:r>
          </w:p>
        </w:tc>
      </w:tr>
      <w:tr w:rsidR="00C477E3" w:rsidRPr="00990165" w14:paraId="1B709219" w14:textId="77777777">
        <w:trPr>
          <w:cantSplit/>
        </w:trPr>
        <w:tc>
          <w:tcPr>
            <w:tcW w:w="2835" w:type="dxa"/>
          </w:tcPr>
          <w:p w14:paraId="0B4B270F" w14:textId="77777777" w:rsidR="00C477E3" w:rsidRPr="00990165" w:rsidRDefault="00C477E3">
            <w:pPr>
              <w:pStyle w:val="TAL"/>
            </w:pPr>
            <w:r w:rsidRPr="00990165">
              <w:t xml:space="preserve">Information On Recommended Cells And </w:t>
            </w:r>
            <w:r w:rsidRPr="00AD079E">
              <w:rPr>
                <w:noProof/>
              </w:rPr>
              <w:t>eNodeBs</w:t>
            </w:r>
            <w:r w:rsidRPr="00990165">
              <w:t xml:space="preserve"> For Paging</w:t>
            </w:r>
          </w:p>
        </w:tc>
        <w:tc>
          <w:tcPr>
            <w:tcW w:w="6804" w:type="dxa"/>
          </w:tcPr>
          <w:p w14:paraId="5D262544" w14:textId="77777777" w:rsidR="00C477E3" w:rsidRPr="00990165" w:rsidRDefault="00C477E3">
            <w:pPr>
              <w:pStyle w:val="TAL"/>
            </w:pPr>
            <w:r w:rsidRPr="00990165">
              <w:t xml:space="preserve">Information sent by the </w:t>
            </w:r>
            <w:proofErr w:type="gramStart"/>
            <w:r w:rsidRPr="00AD079E">
              <w:rPr>
                <w:noProof/>
              </w:rPr>
              <w:t>eNodeB</w:t>
            </w:r>
            <w:r w:rsidRPr="00990165">
              <w:t>, and</w:t>
            </w:r>
            <w:proofErr w:type="gramEnd"/>
            <w:r w:rsidRPr="00990165">
              <w:t xml:space="preserve"> used by the MME when paging the UE to help determining the </w:t>
            </w:r>
            <w:r w:rsidRPr="00AD079E">
              <w:rPr>
                <w:noProof/>
              </w:rPr>
              <w:t>eNodeBs</w:t>
            </w:r>
            <w:r w:rsidRPr="00990165">
              <w:t xml:space="preserve"> to be paged as well as to provide the information on recommended cells to each of these </w:t>
            </w:r>
            <w:r w:rsidRPr="00AD079E">
              <w:rPr>
                <w:noProof/>
              </w:rPr>
              <w:t>eNodeBs</w:t>
            </w:r>
            <w:r w:rsidRPr="00990165">
              <w:t xml:space="preserve">, in order to </w:t>
            </w:r>
            <w:r>
              <w:t>optimise</w:t>
            </w:r>
            <w:r w:rsidRPr="00990165">
              <w:t xml:space="preserve"> the probability of successful paging while minimizing the signalling load on the radio path.</w:t>
            </w:r>
          </w:p>
        </w:tc>
      </w:tr>
      <w:tr w:rsidR="00C477E3" w:rsidRPr="00990165" w14:paraId="782F8A58" w14:textId="77777777">
        <w:trPr>
          <w:cantSplit/>
        </w:trPr>
        <w:tc>
          <w:tcPr>
            <w:tcW w:w="2835" w:type="dxa"/>
          </w:tcPr>
          <w:p w14:paraId="48A18E3E" w14:textId="77777777" w:rsidR="00C477E3" w:rsidRPr="00990165" w:rsidRDefault="00C477E3">
            <w:pPr>
              <w:pStyle w:val="TAL"/>
            </w:pPr>
            <w:r w:rsidRPr="00990165">
              <w:t>Paging Attempt Count</w:t>
            </w:r>
          </w:p>
        </w:tc>
        <w:tc>
          <w:tcPr>
            <w:tcW w:w="6804" w:type="dxa"/>
          </w:tcPr>
          <w:p w14:paraId="78DAAD19" w14:textId="77777777" w:rsidR="00C477E3" w:rsidRPr="00990165" w:rsidRDefault="00C477E3">
            <w:pPr>
              <w:pStyle w:val="TAL"/>
            </w:pPr>
            <w:r w:rsidRPr="00990165">
              <w:t xml:space="preserve">Information provided by the MME and used by the </w:t>
            </w:r>
            <w:r w:rsidRPr="00AD079E">
              <w:rPr>
                <w:noProof/>
              </w:rPr>
              <w:t>eNodeB</w:t>
            </w:r>
            <w:r w:rsidRPr="00990165">
              <w:t xml:space="preserve"> to </w:t>
            </w:r>
            <w:r>
              <w:t>optimise</w:t>
            </w:r>
            <w:r w:rsidRPr="00990165">
              <w:t xml:space="preserve"> signalling load and the use of network resources to successfully page a UE.</w:t>
            </w:r>
          </w:p>
        </w:tc>
      </w:tr>
      <w:tr w:rsidR="00C477E3" w:rsidRPr="00990165" w14:paraId="57164112" w14:textId="77777777">
        <w:trPr>
          <w:cantSplit/>
        </w:trPr>
        <w:tc>
          <w:tcPr>
            <w:tcW w:w="2835" w:type="dxa"/>
          </w:tcPr>
          <w:p w14:paraId="52DB5252" w14:textId="77777777" w:rsidR="00C477E3" w:rsidRPr="00990165" w:rsidRDefault="00C477E3">
            <w:pPr>
              <w:pStyle w:val="TAL"/>
            </w:pPr>
            <w:r w:rsidRPr="00990165">
              <w:t>Information for Enhanced Coverage</w:t>
            </w:r>
          </w:p>
        </w:tc>
        <w:tc>
          <w:tcPr>
            <w:tcW w:w="6804" w:type="dxa"/>
          </w:tcPr>
          <w:p w14:paraId="42F1F379" w14:textId="77777777" w:rsidR="00C477E3" w:rsidRPr="00990165" w:rsidRDefault="00C477E3">
            <w:pPr>
              <w:pStyle w:val="TAL"/>
            </w:pPr>
            <w:r w:rsidRPr="00990165">
              <w:t xml:space="preserve">Information for Enhanced Coverage level and cell ID provided by the last </w:t>
            </w:r>
            <w:r w:rsidRPr="00AD079E">
              <w:rPr>
                <w:noProof/>
              </w:rPr>
              <w:t>eNodeB</w:t>
            </w:r>
            <w:r w:rsidRPr="00990165">
              <w:t xml:space="preserve"> the UE was connected to.</w:t>
            </w:r>
          </w:p>
        </w:tc>
      </w:tr>
      <w:tr w:rsidR="00C477E3" w:rsidRPr="00990165" w14:paraId="4014B4EC" w14:textId="77777777">
        <w:trPr>
          <w:cantSplit/>
        </w:trPr>
        <w:tc>
          <w:tcPr>
            <w:tcW w:w="2835" w:type="dxa"/>
          </w:tcPr>
          <w:p w14:paraId="0BCB40C2" w14:textId="77777777" w:rsidR="00C477E3" w:rsidRPr="00A57149" w:rsidRDefault="00C477E3">
            <w:pPr>
              <w:pStyle w:val="TAL"/>
              <w:rPr>
                <w:lang w:val="fr-FR"/>
              </w:rPr>
            </w:pPr>
            <w:r w:rsidRPr="00A57149">
              <w:rPr>
                <w:lang w:val="fr-FR"/>
              </w:rPr>
              <w:t>CE mode B Support Indicator</w:t>
            </w:r>
          </w:p>
        </w:tc>
        <w:tc>
          <w:tcPr>
            <w:tcW w:w="6804" w:type="dxa"/>
          </w:tcPr>
          <w:p w14:paraId="0F801790" w14:textId="77777777" w:rsidR="00C477E3" w:rsidRPr="00990165" w:rsidRDefault="00C477E3">
            <w:pPr>
              <w:pStyle w:val="TAL"/>
            </w:pPr>
            <w:r>
              <w:t xml:space="preserve">Indicates whether CE mode B is supported by the UE. The MME receives this from </w:t>
            </w:r>
            <w:r w:rsidRPr="00AD079E">
              <w:rPr>
                <w:noProof/>
              </w:rPr>
              <w:t>eNodeB</w:t>
            </w:r>
            <w:r>
              <w:t xml:space="preserve"> (see TS 36.413 [36]).</w:t>
            </w:r>
          </w:p>
        </w:tc>
      </w:tr>
      <w:tr w:rsidR="00C477E3" w:rsidRPr="00990165" w14:paraId="78640AB0" w14:textId="77777777">
        <w:trPr>
          <w:cantSplit/>
        </w:trPr>
        <w:tc>
          <w:tcPr>
            <w:tcW w:w="2835" w:type="dxa"/>
          </w:tcPr>
          <w:p w14:paraId="756D91C1" w14:textId="77777777" w:rsidR="00C477E3" w:rsidRPr="00990165" w:rsidRDefault="00C477E3">
            <w:pPr>
              <w:pStyle w:val="TAL"/>
            </w:pPr>
            <w:r w:rsidRPr="00990165">
              <w:t>Enhanced Coverage Restricted</w:t>
            </w:r>
          </w:p>
        </w:tc>
        <w:tc>
          <w:tcPr>
            <w:tcW w:w="6804" w:type="dxa"/>
          </w:tcPr>
          <w:p w14:paraId="077D9905" w14:textId="77777777" w:rsidR="00C477E3" w:rsidRPr="00990165" w:rsidRDefault="00C477E3">
            <w:pPr>
              <w:pStyle w:val="TAL"/>
            </w:pPr>
            <w:r w:rsidRPr="00990165">
              <w:t>Specifies whether the UE is restricted to use enhanced coverage feature or not.</w:t>
            </w:r>
          </w:p>
        </w:tc>
      </w:tr>
      <w:tr w:rsidR="00C477E3" w:rsidRPr="00990165" w14:paraId="19FCC34C" w14:textId="77777777">
        <w:trPr>
          <w:cantSplit/>
        </w:trPr>
        <w:tc>
          <w:tcPr>
            <w:tcW w:w="2835" w:type="dxa"/>
          </w:tcPr>
          <w:p w14:paraId="30FAF2C8" w14:textId="77777777" w:rsidR="00C477E3" w:rsidRPr="00990165" w:rsidRDefault="00C477E3">
            <w:pPr>
              <w:pStyle w:val="TAL"/>
            </w:pPr>
            <w:r>
              <w:t>CE mode B Restricted</w:t>
            </w:r>
          </w:p>
        </w:tc>
        <w:tc>
          <w:tcPr>
            <w:tcW w:w="6804" w:type="dxa"/>
          </w:tcPr>
          <w:p w14:paraId="2640AB6A" w14:textId="77777777" w:rsidR="00C477E3" w:rsidRPr="00990165" w:rsidRDefault="00C477E3">
            <w:pPr>
              <w:pStyle w:val="TAL"/>
            </w:pPr>
            <w:r>
              <w:t>Specifies whether the UE is restricted to use CE mode B (i.e. Coverage Extension mode B) or not.</w:t>
            </w:r>
          </w:p>
        </w:tc>
      </w:tr>
      <w:tr w:rsidR="00C477E3" w:rsidRPr="00990165" w14:paraId="37257B40" w14:textId="77777777">
        <w:trPr>
          <w:cantSplit/>
        </w:trPr>
        <w:tc>
          <w:tcPr>
            <w:tcW w:w="2835" w:type="dxa"/>
          </w:tcPr>
          <w:p w14:paraId="10DD0085" w14:textId="77777777" w:rsidR="00C477E3" w:rsidRPr="00990165" w:rsidRDefault="00C477E3">
            <w:pPr>
              <w:pStyle w:val="TAL"/>
            </w:pPr>
            <w:r w:rsidRPr="00990165">
              <w:t>UE Usage Type</w:t>
            </w:r>
          </w:p>
        </w:tc>
        <w:tc>
          <w:tcPr>
            <w:tcW w:w="6804" w:type="dxa"/>
          </w:tcPr>
          <w:p w14:paraId="0969B3DB" w14:textId="77777777" w:rsidR="00C477E3" w:rsidRPr="00990165" w:rsidRDefault="00C477E3">
            <w:pPr>
              <w:pStyle w:val="TAL"/>
            </w:pPr>
            <w:r w:rsidRPr="00990165">
              <w:t>Indicates the usage characteristics of the UE for use with Dedicated Core Networks (see clause 4.3.25).</w:t>
            </w:r>
          </w:p>
        </w:tc>
      </w:tr>
      <w:tr w:rsidR="00C477E3" w:rsidRPr="00990165" w14:paraId="33F4D25B" w14:textId="77777777">
        <w:trPr>
          <w:cantSplit/>
        </w:trPr>
        <w:tc>
          <w:tcPr>
            <w:tcW w:w="2835" w:type="dxa"/>
          </w:tcPr>
          <w:p w14:paraId="33F623E9" w14:textId="77777777" w:rsidR="00C477E3" w:rsidRPr="00990165" w:rsidRDefault="00C477E3">
            <w:pPr>
              <w:pStyle w:val="TAL"/>
            </w:pPr>
            <w:r w:rsidRPr="00990165">
              <w:t>Group ID-list</w:t>
            </w:r>
          </w:p>
        </w:tc>
        <w:tc>
          <w:tcPr>
            <w:tcW w:w="6804" w:type="dxa"/>
          </w:tcPr>
          <w:p w14:paraId="04CC7D70" w14:textId="77777777" w:rsidR="00C477E3" w:rsidRPr="00990165" w:rsidRDefault="00C477E3">
            <w:pPr>
              <w:pStyle w:val="TAL"/>
            </w:pPr>
            <w:r w:rsidRPr="00990165">
              <w:t>List of the subscribed group(s) that the UE belongs to</w:t>
            </w:r>
          </w:p>
        </w:tc>
      </w:tr>
      <w:tr w:rsidR="00C477E3" w:rsidRPr="00990165" w14:paraId="4AC9E287" w14:textId="77777777">
        <w:trPr>
          <w:cantSplit/>
        </w:trPr>
        <w:tc>
          <w:tcPr>
            <w:tcW w:w="2835" w:type="dxa"/>
          </w:tcPr>
          <w:p w14:paraId="5236CE64" w14:textId="77777777" w:rsidR="00C477E3" w:rsidRPr="00990165" w:rsidRDefault="00C477E3">
            <w:pPr>
              <w:pStyle w:val="TAL"/>
            </w:pPr>
            <w:r w:rsidRPr="00990165">
              <w:t>Monitoring Event Information Data</w:t>
            </w:r>
          </w:p>
        </w:tc>
        <w:tc>
          <w:tcPr>
            <w:tcW w:w="6804" w:type="dxa"/>
          </w:tcPr>
          <w:p w14:paraId="1B98AA4C" w14:textId="77777777" w:rsidR="00C477E3" w:rsidRPr="00990165" w:rsidRDefault="00C477E3">
            <w:pPr>
              <w:pStyle w:val="TAL"/>
            </w:pPr>
            <w:r w:rsidRPr="00990165">
              <w:t>Describes the monitoring event configuration information. See TS 23.682 [74] for more information.</w:t>
            </w:r>
          </w:p>
        </w:tc>
      </w:tr>
      <w:tr w:rsidR="00C477E3" w:rsidRPr="00990165" w14:paraId="12692295" w14:textId="77777777">
        <w:trPr>
          <w:cantSplit/>
        </w:trPr>
        <w:tc>
          <w:tcPr>
            <w:tcW w:w="2835" w:type="dxa"/>
          </w:tcPr>
          <w:p w14:paraId="3E04225F" w14:textId="77777777" w:rsidR="00C477E3" w:rsidRPr="00990165" w:rsidRDefault="00C477E3">
            <w:pPr>
              <w:pStyle w:val="TAL"/>
            </w:pPr>
            <w:r w:rsidRPr="00990165">
              <w:t>Delay Tolerant Connection</w:t>
            </w:r>
          </w:p>
        </w:tc>
        <w:tc>
          <w:tcPr>
            <w:tcW w:w="6804" w:type="dxa"/>
          </w:tcPr>
          <w:p w14:paraId="3FA75B5F" w14:textId="77777777" w:rsidR="00C477E3" w:rsidRPr="00990165" w:rsidRDefault="00C477E3">
            <w:pPr>
              <w:pStyle w:val="TAL"/>
            </w:pPr>
            <w:r w:rsidRPr="00990165">
              <w:t xml:space="preserve">Indicates that the PDN connection is delay tolerant such that the PDN GW supports holding the procedure, after receiving a reject with a cause indicating that UE is temporarily not reachable due to power saving, until the PDN GW receives a message indicating that the UE is available for </w:t>
            </w:r>
            <w:proofErr w:type="gramStart"/>
            <w:r w:rsidRPr="00990165">
              <w:t>end to end</w:t>
            </w:r>
            <w:proofErr w:type="gramEnd"/>
            <w:r w:rsidRPr="00990165">
              <w:t xml:space="preserve"> signalling</w:t>
            </w:r>
          </w:p>
        </w:tc>
      </w:tr>
      <w:tr w:rsidR="00C477E3" w:rsidRPr="00990165" w14:paraId="5E8FAEDB" w14:textId="77777777">
        <w:trPr>
          <w:cantSplit/>
        </w:trPr>
        <w:tc>
          <w:tcPr>
            <w:tcW w:w="2835" w:type="dxa"/>
          </w:tcPr>
          <w:p w14:paraId="66606426" w14:textId="77777777" w:rsidR="00C477E3" w:rsidRPr="00990165" w:rsidRDefault="00C477E3">
            <w:pPr>
              <w:pStyle w:val="TAL"/>
            </w:pPr>
            <w:r>
              <w:t>PDN Connection Restriction</w:t>
            </w:r>
          </w:p>
        </w:tc>
        <w:tc>
          <w:tcPr>
            <w:tcW w:w="6804" w:type="dxa"/>
          </w:tcPr>
          <w:p w14:paraId="1AEF0496" w14:textId="77777777" w:rsidR="00C477E3" w:rsidRPr="00990165" w:rsidRDefault="00C477E3">
            <w:pPr>
              <w:pStyle w:val="TAL"/>
            </w:pPr>
            <w:r>
              <w:t>Indicates whether the establishment of the PDN connection is restricted for the UE.</w:t>
            </w:r>
          </w:p>
        </w:tc>
      </w:tr>
      <w:tr w:rsidR="00C477E3" w:rsidRPr="00990165" w14:paraId="3C330852" w14:textId="77777777">
        <w:trPr>
          <w:cantSplit/>
        </w:trPr>
        <w:tc>
          <w:tcPr>
            <w:tcW w:w="2835" w:type="dxa"/>
          </w:tcPr>
          <w:p w14:paraId="4933E285" w14:textId="77777777" w:rsidR="00C477E3" w:rsidRPr="00990165" w:rsidRDefault="00C477E3">
            <w:pPr>
              <w:pStyle w:val="TAL"/>
            </w:pPr>
            <w:r w:rsidRPr="00990165">
              <w:t>Acknowledgements of downlink NAS data PDUs</w:t>
            </w:r>
          </w:p>
        </w:tc>
        <w:tc>
          <w:tcPr>
            <w:tcW w:w="6804" w:type="dxa"/>
          </w:tcPr>
          <w:p w14:paraId="6685F5C9" w14:textId="77777777" w:rsidR="00C477E3" w:rsidRPr="00990165" w:rsidRDefault="00C477E3">
            <w:pPr>
              <w:pStyle w:val="TAL"/>
            </w:pPr>
            <w:r w:rsidRPr="00990165">
              <w:t>Indicates whether acknowledgement of downlink NAS data PDUs for Control Plane CIoT</w:t>
            </w:r>
            <w:r>
              <w:t xml:space="preserve"> EPS</w:t>
            </w:r>
            <w:r w:rsidRPr="00990165">
              <w:t xml:space="preserve"> </w:t>
            </w:r>
            <w:r>
              <w:t>Optimisation</w:t>
            </w:r>
            <w:r w:rsidRPr="00990165">
              <w:t xml:space="preserve"> is disabled for this UE (enabled by default).</w:t>
            </w:r>
          </w:p>
        </w:tc>
      </w:tr>
      <w:tr w:rsidR="00C477E3" w:rsidRPr="00990165" w14:paraId="133C7409" w14:textId="77777777">
        <w:trPr>
          <w:cantSplit/>
        </w:trPr>
        <w:tc>
          <w:tcPr>
            <w:tcW w:w="2835" w:type="dxa"/>
          </w:tcPr>
          <w:p w14:paraId="0CD305A3" w14:textId="77777777" w:rsidR="00C477E3" w:rsidRPr="00990165" w:rsidRDefault="00C477E3">
            <w:pPr>
              <w:pStyle w:val="TAL"/>
            </w:pPr>
            <w:r>
              <w:t>Service Gap Time</w:t>
            </w:r>
          </w:p>
        </w:tc>
        <w:tc>
          <w:tcPr>
            <w:tcW w:w="6804" w:type="dxa"/>
          </w:tcPr>
          <w:p w14:paraId="168BFB82" w14:textId="77777777" w:rsidR="00C477E3" w:rsidRPr="00990165" w:rsidRDefault="00C477E3">
            <w:pPr>
              <w:pStyle w:val="TAL"/>
            </w:pPr>
            <w:r>
              <w:t>Used to set the Service Gap timer for Service Gap Control (see clause 4.3.17.9).</w:t>
            </w:r>
          </w:p>
        </w:tc>
      </w:tr>
      <w:tr w:rsidR="00C477E3" w:rsidRPr="00990165" w14:paraId="6E8F673D" w14:textId="77777777">
        <w:trPr>
          <w:cantSplit/>
          <w:ins w:id="369" w:author="QC_01" w:date="2024-07-03T13:53:00Z"/>
        </w:trPr>
        <w:tc>
          <w:tcPr>
            <w:tcW w:w="2835" w:type="dxa"/>
          </w:tcPr>
          <w:p w14:paraId="7A57C721" w14:textId="4D1A2691" w:rsidR="00C477E3" w:rsidRPr="0082411D" w:rsidRDefault="0082411D">
            <w:pPr>
              <w:pStyle w:val="TAL"/>
              <w:rPr>
                <w:ins w:id="370" w:author="QC_01" w:date="2024-07-03T13:53:00Z"/>
              </w:rPr>
            </w:pPr>
            <w:ins w:id="371" w:author="QC_02" w:date="2024-08-06T12:53:00Z">
              <w:r w:rsidRPr="0082411D">
                <w:t>Time Reference Information</w:t>
              </w:r>
            </w:ins>
            <w:ins w:id="372" w:author="QC_01" w:date="2024-07-03T13:53:00Z">
              <w:r w:rsidR="00C477E3" w:rsidRPr="0082411D">
                <w:t xml:space="preserve"> Distribution</w:t>
              </w:r>
            </w:ins>
            <w:ins w:id="373" w:author="QC_01" w:date="2024-07-03T15:20:00Z">
              <w:r w:rsidR="000F6BC1" w:rsidRPr="0082411D">
                <w:t xml:space="preserve"> Indication</w:t>
              </w:r>
            </w:ins>
          </w:p>
        </w:tc>
        <w:tc>
          <w:tcPr>
            <w:tcW w:w="6804" w:type="dxa"/>
          </w:tcPr>
          <w:p w14:paraId="147F3134" w14:textId="4B30EFE6" w:rsidR="00C477E3" w:rsidRPr="0082411D" w:rsidRDefault="00C477E3">
            <w:pPr>
              <w:pStyle w:val="TAL"/>
              <w:rPr>
                <w:ins w:id="374" w:author="QC_01" w:date="2024-07-03T13:53:00Z"/>
              </w:rPr>
            </w:pPr>
            <w:ins w:id="375" w:author="QC_01" w:date="2024-07-03T13:53:00Z">
              <w:r w:rsidRPr="0082411D">
                <w:t xml:space="preserve">Indicates whether the UE is subscribed to receive </w:t>
              </w:r>
            </w:ins>
            <w:ins w:id="376" w:author="QC_02" w:date="2024-08-06T12:54:00Z">
              <w:r w:rsidR="0082411D" w:rsidRPr="0082411D">
                <w:t xml:space="preserve">time reference information </w:t>
              </w:r>
            </w:ins>
            <w:ins w:id="377" w:author="QC_01" w:date="2024-07-03T13:53:00Z">
              <w:r w:rsidRPr="0082411D">
                <w:t>in access stratum.</w:t>
              </w:r>
            </w:ins>
          </w:p>
        </w:tc>
      </w:tr>
      <w:tr w:rsidR="00C477E3" w:rsidRPr="00990165" w14:paraId="61C10C8A" w14:textId="77777777">
        <w:trPr>
          <w:cantSplit/>
        </w:trPr>
        <w:tc>
          <w:tcPr>
            <w:tcW w:w="2835" w:type="dxa"/>
          </w:tcPr>
          <w:p w14:paraId="113C2D87" w14:textId="77777777" w:rsidR="00C477E3" w:rsidRPr="00990165" w:rsidRDefault="00C477E3">
            <w:pPr>
              <w:pStyle w:val="TAL"/>
            </w:pPr>
            <w:r>
              <w:t>List of APN Rate Control Statuses</w:t>
            </w:r>
          </w:p>
        </w:tc>
        <w:tc>
          <w:tcPr>
            <w:tcW w:w="6804" w:type="dxa"/>
          </w:tcPr>
          <w:p w14:paraId="4CAB469E" w14:textId="77777777" w:rsidR="00C477E3" w:rsidRPr="00990165" w:rsidRDefault="00C477E3">
            <w:pPr>
              <w:pStyle w:val="TAL"/>
            </w:pPr>
            <w:r>
              <w:t>Indicates for each APN, the APN Rate Control Status (see clause 4.7.7.3).</w:t>
            </w:r>
          </w:p>
        </w:tc>
      </w:tr>
      <w:tr w:rsidR="00C477E3" w:rsidRPr="00990165" w14:paraId="7D861CD9" w14:textId="77777777">
        <w:trPr>
          <w:cantSplit/>
        </w:trPr>
        <w:tc>
          <w:tcPr>
            <w:tcW w:w="2835" w:type="dxa"/>
          </w:tcPr>
          <w:p w14:paraId="460AEE9D" w14:textId="77777777" w:rsidR="00C477E3" w:rsidRPr="00990165" w:rsidRDefault="00C477E3">
            <w:pPr>
              <w:pStyle w:val="TAL"/>
            </w:pPr>
            <w:r>
              <w:t>WUS Assistance Information</w:t>
            </w:r>
          </w:p>
        </w:tc>
        <w:tc>
          <w:tcPr>
            <w:tcW w:w="6804" w:type="dxa"/>
          </w:tcPr>
          <w:p w14:paraId="2C70C6C4" w14:textId="77777777" w:rsidR="00C477E3" w:rsidRPr="00990165" w:rsidRDefault="00C477E3">
            <w:pPr>
              <w:pStyle w:val="TAL"/>
            </w:pPr>
            <w:r>
              <w:t>Assistance information for determining the WUS group (see TS 36.300 [5]).</w:t>
            </w:r>
          </w:p>
        </w:tc>
      </w:tr>
      <w:tr w:rsidR="00C477E3" w:rsidRPr="00990165" w14:paraId="31C91288" w14:textId="77777777">
        <w:trPr>
          <w:cantSplit/>
        </w:trPr>
        <w:tc>
          <w:tcPr>
            <w:tcW w:w="9639" w:type="dxa"/>
            <w:gridSpan w:val="2"/>
          </w:tcPr>
          <w:p w14:paraId="1D0DB442" w14:textId="77777777" w:rsidR="00C477E3" w:rsidRPr="00990165" w:rsidRDefault="00C477E3">
            <w:pPr>
              <w:pStyle w:val="TAL"/>
            </w:pPr>
            <w:r w:rsidRPr="00990165">
              <w:t>For each active PDN connection:</w:t>
            </w:r>
          </w:p>
        </w:tc>
      </w:tr>
      <w:tr w:rsidR="00C477E3" w:rsidRPr="00990165" w14:paraId="7BF94351" w14:textId="77777777">
        <w:trPr>
          <w:cantSplit/>
        </w:trPr>
        <w:tc>
          <w:tcPr>
            <w:tcW w:w="2835" w:type="dxa"/>
          </w:tcPr>
          <w:p w14:paraId="09D8BAFC" w14:textId="77777777" w:rsidR="00C477E3" w:rsidRPr="00990165" w:rsidRDefault="00C477E3">
            <w:pPr>
              <w:pStyle w:val="TAL"/>
            </w:pPr>
            <w:r w:rsidRPr="00990165">
              <w:t>APN in Use</w:t>
            </w:r>
          </w:p>
        </w:tc>
        <w:tc>
          <w:tcPr>
            <w:tcW w:w="6804" w:type="dxa"/>
          </w:tcPr>
          <w:p w14:paraId="5A8A0546" w14:textId="77777777" w:rsidR="00C477E3" w:rsidRPr="00990165" w:rsidRDefault="00C477E3">
            <w:pPr>
              <w:pStyle w:val="TAL"/>
            </w:pPr>
            <w:r w:rsidRPr="00990165">
              <w:t>The APN currently used. This APN shall be composed of the APN Network Identifier and the default APN Operator Identifier, as specified in TS 23.003 [9], clause 9.1.2. Any received value in the APN OI Replacement field is not applied here.</w:t>
            </w:r>
          </w:p>
        </w:tc>
      </w:tr>
      <w:tr w:rsidR="00C477E3" w:rsidRPr="00990165" w14:paraId="7CFFE604" w14:textId="77777777">
        <w:trPr>
          <w:cantSplit/>
        </w:trPr>
        <w:tc>
          <w:tcPr>
            <w:tcW w:w="2835" w:type="dxa"/>
          </w:tcPr>
          <w:p w14:paraId="2498620E" w14:textId="77777777" w:rsidR="00C477E3" w:rsidRPr="00990165" w:rsidRDefault="00C477E3">
            <w:pPr>
              <w:pStyle w:val="TAL"/>
            </w:pPr>
            <w:r w:rsidRPr="00990165">
              <w:t>APN Restriction</w:t>
            </w:r>
          </w:p>
        </w:tc>
        <w:tc>
          <w:tcPr>
            <w:tcW w:w="6804" w:type="dxa"/>
          </w:tcPr>
          <w:p w14:paraId="04F66EA8" w14:textId="77777777" w:rsidR="00C477E3" w:rsidRPr="00990165" w:rsidRDefault="00C477E3">
            <w:pPr>
              <w:pStyle w:val="TAL"/>
            </w:pPr>
            <w:r w:rsidRPr="00990165">
              <w:t xml:space="preserve">Denotes the restriction on the combination of types of APN for the APN associated with this EPS bearer Context. </w:t>
            </w:r>
          </w:p>
        </w:tc>
      </w:tr>
      <w:tr w:rsidR="00C477E3" w:rsidRPr="00990165" w14:paraId="369FB5FC" w14:textId="77777777">
        <w:trPr>
          <w:cantSplit/>
        </w:trPr>
        <w:tc>
          <w:tcPr>
            <w:tcW w:w="2835" w:type="dxa"/>
          </w:tcPr>
          <w:p w14:paraId="00281022" w14:textId="77777777" w:rsidR="00C477E3" w:rsidRPr="00990165" w:rsidRDefault="00C477E3">
            <w:pPr>
              <w:pStyle w:val="TAL"/>
            </w:pPr>
            <w:r w:rsidRPr="00990165">
              <w:t>APN Subscribed</w:t>
            </w:r>
          </w:p>
        </w:tc>
        <w:tc>
          <w:tcPr>
            <w:tcW w:w="6804" w:type="dxa"/>
          </w:tcPr>
          <w:p w14:paraId="1BFF9264" w14:textId="77777777" w:rsidR="00C477E3" w:rsidRPr="00990165" w:rsidRDefault="00C477E3">
            <w:pPr>
              <w:pStyle w:val="TAL"/>
            </w:pPr>
            <w:r w:rsidRPr="00990165">
              <w:t>The subscribed APN received from the HSS.</w:t>
            </w:r>
          </w:p>
        </w:tc>
      </w:tr>
      <w:tr w:rsidR="00C477E3" w:rsidRPr="00990165" w14:paraId="09DA3D4B" w14:textId="77777777">
        <w:trPr>
          <w:cantSplit/>
        </w:trPr>
        <w:tc>
          <w:tcPr>
            <w:tcW w:w="2835" w:type="dxa"/>
          </w:tcPr>
          <w:p w14:paraId="28155A7E" w14:textId="77777777" w:rsidR="00C477E3" w:rsidRPr="00990165" w:rsidRDefault="00C477E3">
            <w:pPr>
              <w:pStyle w:val="TAL"/>
            </w:pPr>
            <w:r w:rsidRPr="00990165">
              <w:t>PDN Type</w:t>
            </w:r>
          </w:p>
        </w:tc>
        <w:tc>
          <w:tcPr>
            <w:tcW w:w="6804" w:type="dxa"/>
          </w:tcPr>
          <w:p w14:paraId="563D545C" w14:textId="77777777" w:rsidR="00C477E3" w:rsidRPr="00990165" w:rsidRDefault="00C477E3">
            <w:pPr>
              <w:pStyle w:val="TAL"/>
            </w:pPr>
            <w:r w:rsidRPr="00990165">
              <w:t>IPv4, IPv6, IPv4v6</w:t>
            </w:r>
            <w:r>
              <w:t>,</w:t>
            </w:r>
            <w:r w:rsidRPr="00990165">
              <w:t xml:space="preserve"> Non-IP</w:t>
            </w:r>
            <w:r>
              <w:t xml:space="preserve"> or Ethernet.</w:t>
            </w:r>
          </w:p>
        </w:tc>
      </w:tr>
      <w:tr w:rsidR="00C477E3" w:rsidRPr="00990165" w14:paraId="3FF97386" w14:textId="77777777">
        <w:trPr>
          <w:cantSplit/>
        </w:trPr>
        <w:tc>
          <w:tcPr>
            <w:tcW w:w="2835" w:type="dxa"/>
          </w:tcPr>
          <w:p w14:paraId="146E20FE" w14:textId="77777777" w:rsidR="00C477E3" w:rsidRPr="00990165" w:rsidRDefault="00C477E3">
            <w:pPr>
              <w:pStyle w:val="TAL"/>
            </w:pPr>
            <w:r w:rsidRPr="00990165">
              <w:t>SCEF ID</w:t>
            </w:r>
          </w:p>
        </w:tc>
        <w:tc>
          <w:tcPr>
            <w:tcW w:w="6804" w:type="dxa"/>
          </w:tcPr>
          <w:p w14:paraId="5FF47355" w14:textId="77777777" w:rsidR="00C477E3" w:rsidRPr="00990165" w:rsidRDefault="00C477E3">
            <w:pPr>
              <w:pStyle w:val="TAL"/>
            </w:pPr>
            <w:r w:rsidRPr="00990165">
              <w:t>The IP address of the SCEF currently being used for providing PDN connection to the SCEF.</w:t>
            </w:r>
          </w:p>
        </w:tc>
      </w:tr>
      <w:tr w:rsidR="00C477E3" w:rsidRPr="00990165" w14:paraId="0B73AA4C" w14:textId="77777777">
        <w:trPr>
          <w:cantSplit/>
        </w:trPr>
        <w:tc>
          <w:tcPr>
            <w:tcW w:w="2835" w:type="dxa"/>
          </w:tcPr>
          <w:p w14:paraId="5FD1A7E1" w14:textId="77777777" w:rsidR="00C477E3" w:rsidRPr="00990165" w:rsidRDefault="00C477E3">
            <w:pPr>
              <w:pStyle w:val="TAL"/>
            </w:pPr>
            <w:r w:rsidRPr="00990165">
              <w:t>IP Address(es)</w:t>
            </w:r>
          </w:p>
        </w:tc>
        <w:tc>
          <w:tcPr>
            <w:tcW w:w="6804" w:type="dxa"/>
          </w:tcPr>
          <w:p w14:paraId="09225887" w14:textId="77777777" w:rsidR="00C477E3" w:rsidRPr="00990165" w:rsidRDefault="00C477E3">
            <w:pPr>
              <w:pStyle w:val="TAL"/>
            </w:pPr>
            <w:r w:rsidRPr="00990165">
              <w:t>IPv4 address and/or IPv6 prefix</w:t>
            </w:r>
          </w:p>
          <w:p w14:paraId="05AAFB34" w14:textId="77777777" w:rsidR="00C477E3" w:rsidRPr="00990165" w:rsidRDefault="00C477E3">
            <w:pPr>
              <w:pStyle w:val="TAN"/>
            </w:pPr>
            <w:r w:rsidRPr="00990165">
              <w:t>NOTE:</w:t>
            </w:r>
            <w:r w:rsidRPr="00990165">
              <w:tab/>
              <w:t>The MME might not have information on the allocated IPv4 address. Alternatively, following mobility involving a pre-release 8 SGSN, this IPv4 address might not be the one allocated to the UE.</w:t>
            </w:r>
          </w:p>
        </w:tc>
      </w:tr>
      <w:tr w:rsidR="00C477E3" w:rsidRPr="00990165" w14:paraId="34223620" w14:textId="77777777">
        <w:trPr>
          <w:cantSplit/>
        </w:trPr>
        <w:tc>
          <w:tcPr>
            <w:tcW w:w="2835" w:type="dxa"/>
          </w:tcPr>
          <w:p w14:paraId="6F58E61F" w14:textId="77777777" w:rsidR="00C477E3" w:rsidRPr="00990165" w:rsidRDefault="00C477E3">
            <w:pPr>
              <w:pStyle w:val="TAL"/>
            </w:pPr>
            <w:r>
              <w:t>Header Compression Configuration</w:t>
            </w:r>
          </w:p>
        </w:tc>
        <w:tc>
          <w:tcPr>
            <w:tcW w:w="6804" w:type="dxa"/>
          </w:tcPr>
          <w:p w14:paraId="40811C29" w14:textId="77777777" w:rsidR="00C477E3" w:rsidRPr="00990165" w:rsidRDefault="00C477E3">
            <w:pPr>
              <w:pStyle w:val="TAL"/>
            </w:pPr>
            <w:r>
              <w:t>ROHC configuration and context(s) for IP header compression for Control Plane CIoT EPS Optimisation.</w:t>
            </w:r>
          </w:p>
        </w:tc>
      </w:tr>
      <w:tr w:rsidR="00C477E3" w:rsidRPr="00990165" w14:paraId="0A7E9019" w14:textId="77777777">
        <w:trPr>
          <w:cantSplit/>
        </w:trPr>
        <w:tc>
          <w:tcPr>
            <w:tcW w:w="2835" w:type="dxa"/>
          </w:tcPr>
          <w:p w14:paraId="1F832C50" w14:textId="77777777" w:rsidR="00C477E3" w:rsidRPr="00990165" w:rsidRDefault="00C477E3">
            <w:pPr>
              <w:pStyle w:val="TAL"/>
            </w:pPr>
            <w:r w:rsidRPr="00990165">
              <w:t>EPS PDN Charging Characteristics</w:t>
            </w:r>
          </w:p>
        </w:tc>
        <w:tc>
          <w:tcPr>
            <w:tcW w:w="6804" w:type="dxa"/>
          </w:tcPr>
          <w:p w14:paraId="0647C5DE" w14:textId="77777777" w:rsidR="00C477E3" w:rsidRPr="00990165" w:rsidRDefault="00C477E3">
            <w:pPr>
              <w:pStyle w:val="TAL"/>
            </w:pPr>
            <w:r w:rsidRPr="00990165">
              <w:t>The charging characteristics of this PDN connection, e.g. normal, prepaid, flat-rate and/or hot billing.</w:t>
            </w:r>
          </w:p>
        </w:tc>
      </w:tr>
      <w:tr w:rsidR="00C477E3" w:rsidRPr="00990165" w14:paraId="1DE00C16" w14:textId="77777777">
        <w:trPr>
          <w:cantSplit/>
        </w:trPr>
        <w:tc>
          <w:tcPr>
            <w:tcW w:w="2835" w:type="dxa"/>
          </w:tcPr>
          <w:p w14:paraId="346AB645" w14:textId="77777777" w:rsidR="00C477E3" w:rsidRPr="00990165" w:rsidRDefault="00C477E3">
            <w:pPr>
              <w:pStyle w:val="TAL"/>
            </w:pPr>
            <w:r w:rsidRPr="00990165">
              <w:lastRenderedPageBreak/>
              <w:t>APN-OI Replacement</w:t>
            </w:r>
          </w:p>
        </w:tc>
        <w:tc>
          <w:tcPr>
            <w:tcW w:w="6804" w:type="dxa"/>
          </w:tcPr>
          <w:p w14:paraId="7CDF4ED4" w14:textId="77777777" w:rsidR="00C477E3" w:rsidRPr="00990165" w:rsidRDefault="00C477E3">
            <w:pPr>
              <w:pStyle w:val="TAL"/>
            </w:pPr>
            <w:r w:rsidRPr="00990165">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C477E3" w:rsidRPr="00990165" w14:paraId="6408A4A0" w14:textId="77777777">
        <w:trPr>
          <w:cantSplit/>
        </w:trPr>
        <w:tc>
          <w:tcPr>
            <w:tcW w:w="2835" w:type="dxa"/>
          </w:tcPr>
          <w:p w14:paraId="373C5F37" w14:textId="77777777" w:rsidR="00C477E3" w:rsidRPr="00990165" w:rsidRDefault="00C477E3">
            <w:pPr>
              <w:pStyle w:val="TAL"/>
            </w:pPr>
            <w:r w:rsidRPr="00990165">
              <w:t>SIPTO permissions</w:t>
            </w:r>
          </w:p>
        </w:tc>
        <w:tc>
          <w:tcPr>
            <w:tcW w:w="6804" w:type="dxa"/>
          </w:tcPr>
          <w:p w14:paraId="221D95CD" w14:textId="77777777" w:rsidR="00C477E3" w:rsidRPr="00990165" w:rsidRDefault="00C477E3">
            <w:pPr>
              <w:pStyle w:val="TAL"/>
            </w:pPr>
            <w:r w:rsidRPr="00990165">
              <w:t>Indicates whether the traffic associated with this APN is prohibited for SIPTO, allowed for SIPTO excluding SIPTO at the local network, allowed for SIPTO including SIPTO at the local network or allowed for SIPTO at the local network only.</w:t>
            </w:r>
          </w:p>
        </w:tc>
      </w:tr>
      <w:tr w:rsidR="00C477E3" w:rsidRPr="00990165" w14:paraId="1AF1D46C" w14:textId="77777777">
        <w:trPr>
          <w:cantSplit/>
        </w:trPr>
        <w:tc>
          <w:tcPr>
            <w:tcW w:w="2835" w:type="dxa"/>
          </w:tcPr>
          <w:p w14:paraId="3AA06F15" w14:textId="77777777" w:rsidR="00C477E3" w:rsidRPr="00990165" w:rsidRDefault="00C477E3">
            <w:pPr>
              <w:pStyle w:val="TAL"/>
            </w:pPr>
            <w:r w:rsidRPr="00990165">
              <w:t>Local Home Network ID</w:t>
            </w:r>
          </w:p>
        </w:tc>
        <w:tc>
          <w:tcPr>
            <w:tcW w:w="6804" w:type="dxa"/>
          </w:tcPr>
          <w:p w14:paraId="37D2541E" w14:textId="77777777" w:rsidR="00C477E3" w:rsidRPr="00990165" w:rsidRDefault="00C477E3">
            <w:pPr>
              <w:pStyle w:val="TAL"/>
            </w:pPr>
            <w:r w:rsidRPr="00990165">
              <w:t xml:space="preserve">If SIPTO@LN is enabled for this PDN connection it indicates the identity of the Local Home Network to which the </w:t>
            </w:r>
            <w:r>
              <w:t>(H)</w:t>
            </w:r>
            <w:proofErr w:type="spellStart"/>
            <w:r>
              <w:t>eNB</w:t>
            </w:r>
            <w:proofErr w:type="spellEnd"/>
            <w:r w:rsidRPr="00990165">
              <w:t xml:space="preserve"> belongs.</w:t>
            </w:r>
          </w:p>
        </w:tc>
      </w:tr>
      <w:tr w:rsidR="00C477E3" w:rsidRPr="00990165" w14:paraId="2F0A6CC9" w14:textId="77777777">
        <w:trPr>
          <w:cantSplit/>
        </w:trPr>
        <w:tc>
          <w:tcPr>
            <w:tcW w:w="2835" w:type="dxa"/>
          </w:tcPr>
          <w:p w14:paraId="4A6EFEB0" w14:textId="77777777" w:rsidR="00C477E3" w:rsidRPr="00990165" w:rsidRDefault="00C477E3">
            <w:pPr>
              <w:pStyle w:val="TAL"/>
            </w:pPr>
            <w:r w:rsidRPr="00990165">
              <w:t>LIPA permissions</w:t>
            </w:r>
          </w:p>
        </w:tc>
        <w:tc>
          <w:tcPr>
            <w:tcW w:w="6804" w:type="dxa"/>
          </w:tcPr>
          <w:p w14:paraId="1F2D7C68" w14:textId="77777777" w:rsidR="00C477E3" w:rsidRPr="00990165" w:rsidRDefault="00C477E3">
            <w:pPr>
              <w:pStyle w:val="TAL"/>
            </w:pPr>
            <w:r w:rsidRPr="00990165">
              <w:t xml:space="preserve">Indicates whether the PDN can be accessed via Local IP Access. Possible values </w:t>
            </w:r>
            <w:proofErr w:type="gramStart"/>
            <w:r w:rsidRPr="00990165">
              <w:t>are:</w:t>
            </w:r>
            <w:proofErr w:type="gramEnd"/>
            <w:r w:rsidRPr="00990165">
              <w:t xml:space="preserve"> LIPA-prohibited, LIPA-only and LIPA-conditional.</w:t>
            </w:r>
          </w:p>
        </w:tc>
      </w:tr>
      <w:tr w:rsidR="00C477E3" w:rsidRPr="00990165" w14:paraId="3CFCD58F" w14:textId="77777777">
        <w:trPr>
          <w:cantSplit/>
        </w:trPr>
        <w:tc>
          <w:tcPr>
            <w:tcW w:w="2835" w:type="dxa"/>
          </w:tcPr>
          <w:p w14:paraId="3DFC2E0A" w14:textId="77777777" w:rsidR="00C477E3" w:rsidRPr="00990165" w:rsidRDefault="00C477E3">
            <w:pPr>
              <w:pStyle w:val="TAL"/>
            </w:pPr>
            <w:r w:rsidRPr="00990165">
              <w:t xml:space="preserve">WLAN </w:t>
            </w:r>
            <w:proofErr w:type="spellStart"/>
            <w:r w:rsidRPr="00990165">
              <w:t>offloadability</w:t>
            </w:r>
            <w:proofErr w:type="spellEnd"/>
          </w:p>
        </w:tc>
        <w:tc>
          <w:tcPr>
            <w:tcW w:w="6804" w:type="dxa"/>
          </w:tcPr>
          <w:p w14:paraId="0E7F195E" w14:textId="77777777" w:rsidR="00C477E3" w:rsidRPr="00990165" w:rsidRDefault="00C477E3">
            <w:pPr>
              <w:pStyle w:val="TAL"/>
            </w:pPr>
            <w:r w:rsidRPr="00990165">
              <w:t>Indicates whether the traffic associated with this PDN Connection is allowed to be offloaded to WLAN using the WLAN/3GPP Radio Interworking feature or if it shall be kept on 3GPP access (see clause 4.3.23). The indication may contain separate values per RAT (E-UTRA and UTRA).</w:t>
            </w:r>
          </w:p>
        </w:tc>
      </w:tr>
      <w:tr w:rsidR="00C477E3" w:rsidRPr="00990165" w14:paraId="03D8AC32" w14:textId="77777777">
        <w:trPr>
          <w:cantSplit/>
        </w:trPr>
        <w:tc>
          <w:tcPr>
            <w:tcW w:w="2835" w:type="dxa"/>
          </w:tcPr>
          <w:p w14:paraId="4A99A172" w14:textId="77777777" w:rsidR="00C477E3" w:rsidRPr="00990165" w:rsidRDefault="00C477E3">
            <w:pPr>
              <w:pStyle w:val="TAL"/>
            </w:pPr>
            <w:r w:rsidRPr="00990165">
              <w:t>VPLMN Address Allowed</w:t>
            </w:r>
          </w:p>
        </w:tc>
        <w:tc>
          <w:tcPr>
            <w:tcW w:w="6804" w:type="dxa"/>
          </w:tcPr>
          <w:p w14:paraId="02D36BBC" w14:textId="77777777" w:rsidR="00C477E3" w:rsidRPr="00990165" w:rsidRDefault="00C477E3">
            <w:pPr>
              <w:pStyle w:val="TAL"/>
            </w:pPr>
            <w:r w:rsidRPr="00990165">
              <w:t>Specifies whether the UE is allowed to use the APN in the domain of the HPLMN only, or additionally the APN in the domain of the VPLMN.</w:t>
            </w:r>
          </w:p>
        </w:tc>
      </w:tr>
      <w:tr w:rsidR="00C477E3" w:rsidRPr="00990165" w14:paraId="152A0F82" w14:textId="77777777">
        <w:trPr>
          <w:cantSplit/>
        </w:trPr>
        <w:tc>
          <w:tcPr>
            <w:tcW w:w="2835" w:type="dxa"/>
          </w:tcPr>
          <w:p w14:paraId="2A52A3AE" w14:textId="77777777" w:rsidR="00C477E3" w:rsidRPr="00990165" w:rsidRDefault="00C477E3">
            <w:pPr>
              <w:pStyle w:val="TAL"/>
            </w:pPr>
            <w:r w:rsidRPr="00990165">
              <w:t>PDN GW Address in Use (control plane)</w:t>
            </w:r>
          </w:p>
        </w:tc>
        <w:tc>
          <w:tcPr>
            <w:tcW w:w="6804" w:type="dxa"/>
          </w:tcPr>
          <w:p w14:paraId="3F5E0672" w14:textId="77777777" w:rsidR="00C477E3" w:rsidRPr="00990165" w:rsidRDefault="00C477E3">
            <w:pPr>
              <w:pStyle w:val="TAL"/>
            </w:pPr>
            <w:r w:rsidRPr="00990165">
              <w:t>The IP address of the PDN GW currently used for sending control plane signalling.</w:t>
            </w:r>
          </w:p>
        </w:tc>
      </w:tr>
      <w:tr w:rsidR="00C477E3" w:rsidRPr="00990165" w14:paraId="7B16E3B7" w14:textId="77777777">
        <w:trPr>
          <w:cantSplit/>
        </w:trPr>
        <w:tc>
          <w:tcPr>
            <w:tcW w:w="2835" w:type="dxa"/>
          </w:tcPr>
          <w:p w14:paraId="09A19FFC" w14:textId="77777777" w:rsidR="00C477E3" w:rsidRPr="00990165" w:rsidRDefault="00C477E3">
            <w:pPr>
              <w:pStyle w:val="TAL"/>
            </w:pPr>
            <w:r w:rsidRPr="00990165">
              <w:t>PDN GW TEID for S5/S8 (control plane)</w:t>
            </w:r>
          </w:p>
        </w:tc>
        <w:tc>
          <w:tcPr>
            <w:tcW w:w="6804" w:type="dxa"/>
          </w:tcPr>
          <w:p w14:paraId="18832B0A" w14:textId="77777777" w:rsidR="00C477E3" w:rsidRPr="00990165" w:rsidRDefault="00C477E3">
            <w:pPr>
              <w:pStyle w:val="TAL"/>
            </w:pPr>
            <w:r w:rsidRPr="00990165">
              <w:t>PDN GW Tunnel Endpoint Identifier for the S5/S8 interface for the control plane. (For GTP-based S5/S8 only).</w:t>
            </w:r>
          </w:p>
        </w:tc>
      </w:tr>
      <w:tr w:rsidR="00C477E3" w:rsidRPr="00990165" w14:paraId="15E9B5AC" w14:textId="77777777">
        <w:trPr>
          <w:cantSplit/>
        </w:trPr>
        <w:tc>
          <w:tcPr>
            <w:tcW w:w="2835" w:type="dxa"/>
          </w:tcPr>
          <w:p w14:paraId="382ACF74" w14:textId="77777777" w:rsidR="00C477E3" w:rsidRPr="00990165" w:rsidRDefault="00C477E3">
            <w:pPr>
              <w:pStyle w:val="TAL"/>
            </w:pPr>
            <w:r w:rsidRPr="00990165">
              <w:t>MS Info Change Reporting Action</w:t>
            </w:r>
          </w:p>
        </w:tc>
        <w:tc>
          <w:tcPr>
            <w:tcW w:w="6804" w:type="dxa"/>
          </w:tcPr>
          <w:p w14:paraId="5D65653D" w14:textId="77777777" w:rsidR="00C477E3" w:rsidRPr="00990165" w:rsidRDefault="00C477E3">
            <w:pPr>
              <w:pStyle w:val="TAL"/>
            </w:pPr>
            <w:r w:rsidRPr="00990165">
              <w:t>Need to communicate change in User Location Information to the PDN GW with this EPS bearer Context.</w:t>
            </w:r>
          </w:p>
        </w:tc>
      </w:tr>
      <w:tr w:rsidR="00C477E3" w:rsidRPr="00990165" w14:paraId="37700D9D" w14:textId="77777777">
        <w:trPr>
          <w:cantSplit/>
        </w:trPr>
        <w:tc>
          <w:tcPr>
            <w:tcW w:w="2835" w:type="dxa"/>
          </w:tcPr>
          <w:p w14:paraId="41EB3929" w14:textId="77777777" w:rsidR="00C477E3" w:rsidRPr="00990165" w:rsidRDefault="00C477E3">
            <w:pPr>
              <w:pStyle w:val="TAL"/>
            </w:pPr>
            <w:r w:rsidRPr="00990165">
              <w:t>CSG Information Reporting Action</w:t>
            </w:r>
          </w:p>
        </w:tc>
        <w:tc>
          <w:tcPr>
            <w:tcW w:w="6804" w:type="dxa"/>
          </w:tcPr>
          <w:p w14:paraId="77FCC424" w14:textId="77777777" w:rsidR="00C477E3" w:rsidRPr="00990165" w:rsidRDefault="00C477E3">
            <w:pPr>
              <w:pStyle w:val="TAL"/>
            </w:pPr>
            <w:r w:rsidRPr="00990165">
              <w:t>Need to communicate change in User CSG Information to the PDN GW with this EPS bearer Context.</w:t>
            </w:r>
          </w:p>
          <w:p w14:paraId="36FD88A6" w14:textId="77777777" w:rsidR="00C477E3" w:rsidRPr="00990165" w:rsidRDefault="00C477E3">
            <w:pPr>
              <w:pStyle w:val="TAL"/>
            </w:pPr>
            <w:r w:rsidRPr="00990165">
              <w:t>This field denotes separately whether the MME/SGSN are requested to send changes in User CSG Information for (a) CSG cells, (b) hybrid cells in which the subscriber is a CSG member and (c) hybrid cells in which the subscriber is not a CSG member.</w:t>
            </w:r>
          </w:p>
        </w:tc>
      </w:tr>
      <w:tr w:rsidR="00C477E3" w:rsidRPr="00990165" w14:paraId="5EDBF6C3" w14:textId="77777777">
        <w:trPr>
          <w:cantSplit/>
        </w:trPr>
        <w:tc>
          <w:tcPr>
            <w:tcW w:w="2835" w:type="dxa"/>
          </w:tcPr>
          <w:p w14:paraId="60C71A8C" w14:textId="77777777" w:rsidR="00C477E3" w:rsidRPr="00990165" w:rsidRDefault="00C477E3">
            <w:pPr>
              <w:pStyle w:val="TAL"/>
            </w:pPr>
            <w:r w:rsidRPr="00990165">
              <w:t>Presence Reporting Area Action</w:t>
            </w:r>
          </w:p>
        </w:tc>
        <w:tc>
          <w:tcPr>
            <w:tcW w:w="6804" w:type="dxa"/>
          </w:tcPr>
          <w:p w14:paraId="515256E2" w14:textId="77777777" w:rsidR="00C477E3" w:rsidRPr="00990165" w:rsidRDefault="00C477E3">
            <w:pPr>
              <w:pStyle w:val="TAL"/>
            </w:pPr>
            <w:r w:rsidRPr="00990165">
              <w:t>Need to communicate a change of UE presence in Presence Reporting Area. This field denotes separately the PRA identifier(s), and the list(s) of the Presence Reporting Area elements (if provided by the PDN GW). The status (i.e. active or inactive) for each Presence Reporting Area is stored in the MME when dynamic resource handling for Presence Reporting Area is configured in the MME.</w:t>
            </w:r>
          </w:p>
        </w:tc>
      </w:tr>
      <w:tr w:rsidR="00C477E3" w:rsidRPr="00990165" w14:paraId="2E87C38A" w14:textId="77777777">
        <w:trPr>
          <w:cantSplit/>
        </w:trPr>
        <w:tc>
          <w:tcPr>
            <w:tcW w:w="2835" w:type="dxa"/>
          </w:tcPr>
          <w:p w14:paraId="37968ECD" w14:textId="77777777" w:rsidR="00C477E3" w:rsidRPr="00990165" w:rsidRDefault="00C477E3">
            <w:pPr>
              <w:pStyle w:val="TAL"/>
            </w:pPr>
            <w:r w:rsidRPr="00990165">
              <w:t>EPS subscribed QoS profile</w:t>
            </w:r>
          </w:p>
        </w:tc>
        <w:tc>
          <w:tcPr>
            <w:tcW w:w="6804" w:type="dxa"/>
          </w:tcPr>
          <w:p w14:paraId="25F120E5" w14:textId="77777777" w:rsidR="00C477E3" w:rsidRPr="00990165" w:rsidRDefault="00C477E3">
            <w:pPr>
              <w:pStyle w:val="TAL"/>
            </w:pPr>
            <w:r w:rsidRPr="00990165">
              <w:t>The bearer level QoS parameter values for that APN's default bearer (QCI and ARP) (see clause 4.7.3).</w:t>
            </w:r>
          </w:p>
        </w:tc>
      </w:tr>
      <w:tr w:rsidR="00C477E3" w:rsidRPr="00990165" w14:paraId="433B1E7B" w14:textId="77777777">
        <w:trPr>
          <w:cantSplit/>
        </w:trPr>
        <w:tc>
          <w:tcPr>
            <w:tcW w:w="2835" w:type="dxa"/>
          </w:tcPr>
          <w:p w14:paraId="29655083" w14:textId="77777777" w:rsidR="00C477E3" w:rsidRPr="00990165" w:rsidRDefault="00C477E3">
            <w:pPr>
              <w:pStyle w:val="TAL"/>
            </w:pPr>
            <w:r w:rsidRPr="00990165">
              <w:t>Subscribed APN-AMBR</w:t>
            </w:r>
          </w:p>
        </w:tc>
        <w:tc>
          <w:tcPr>
            <w:tcW w:w="6804" w:type="dxa"/>
          </w:tcPr>
          <w:p w14:paraId="2ECE8117" w14:textId="77777777" w:rsidR="00C477E3" w:rsidRPr="00990165" w:rsidRDefault="00C477E3">
            <w:pPr>
              <w:pStyle w:val="TAL"/>
            </w:pPr>
            <w:r w:rsidRPr="00990165">
              <w:t xml:space="preserve">The Maximum Aggregated uplink and downlink MBR values to be shared across all </w:t>
            </w:r>
            <w:proofErr w:type="gramStart"/>
            <w:r w:rsidRPr="00990165">
              <w:t>Non-GBR</w:t>
            </w:r>
            <w:proofErr w:type="gramEnd"/>
            <w:r w:rsidRPr="00990165">
              <w:t xml:space="preserve"> bearers, which are established for this APN, according to the subscription of the user.</w:t>
            </w:r>
          </w:p>
        </w:tc>
      </w:tr>
      <w:tr w:rsidR="00C477E3" w:rsidRPr="00990165" w14:paraId="53194C95" w14:textId="77777777">
        <w:trPr>
          <w:cantSplit/>
        </w:trPr>
        <w:tc>
          <w:tcPr>
            <w:tcW w:w="2835" w:type="dxa"/>
          </w:tcPr>
          <w:p w14:paraId="4E0D2754" w14:textId="77777777" w:rsidR="00C477E3" w:rsidRPr="00990165" w:rsidRDefault="00C477E3">
            <w:pPr>
              <w:pStyle w:val="TAL"/>
            </w:pPr>
            <w:r w:rsidRPr="00990165">
              <w:t>APN-AMBR</w:t>
            </w:r>
          </w:p>
        </w:tc>
        <w:tc>
          <w:tcPr>
            <w:tcW w:w="6804" w:type="dxa"/>
          </w:tcPr>
          <w:p w14:paraId="69AAA8C4" w14:textId="77777777" w:rsidR="00C477E3" w:rsidRPr="00990165" w:rsidRDefault="00C477E3">
            <w:pPr>
              <w:pStyle w:val="TAL"/>
            </w:pPr>
            <w:r w:rsidRPr="00990165">
              <w:t xml:space="preserve">The Maximum Aggregated uplink and downlink MBR values to be shared across all </w:t>
            </w:r>
            <w:proofErr w:type="gramStart"/>
            <w:r w:rsidRPr="00990165">
              <w:t>Non-GBR</w:t>
            </w:r>
            <w:proofErr w:type="gramEnd"/>
            <w:r w:rsidRPr="00990165">
              <w:t xml:space="preserve"> bearers, which are established for this APN, as decided by the PDN GW.</w:t>
            </w:r>
          </w:p>
        </w:tc>
      </w:tr>
      <w:tr w:rsidR="00C477E3" w:rsidRPr="00990165" w14:paraId="4C75580A" w14:textId="77777777">
        <w:trPr>
          <w:cantSplit/>
        </w:trPr>
        <w:tc>
          <w:tcPr>
            <w:tcW w:w="2835" w:type="dxa"/>
          </w:tcPr>
          <w:p w14:paraId="0C9BC0C1" w14:textId="77777777" w:rsidR="00C477E3" w:rsidRPr="00990165" w:rsidRDefault="00C477E3">
            <w:pPr>
              <w:pStyle w:val="TAL"/>
            </w:pPr>
            <w:r w:rsidRPr="00990165">
              <w:t>PDN GW GRE Key for uplink traffic (user plane)</w:t>
            </w:r>
          </w:p>
        </w:tc>
        <w:tc>
          <w:tcPr>
            <w:tcW w:w="6804" w:type="dxa"/>
          </w:tcPr>
          <w:p w14:paraId="4E3E70AC" w14:textId="77777777" w:rsidR="00C477E3" w:rsidRPr="00990165" w:rsidRDefault="00C477E3">
            <w:pPr>
              <w:pStyle w:val="TAL"/>
            </w:pPr>
            <w:r w:rsidRPr="00990165">
              <w:t>PDN GW assigned GRE Key for the S5/S8 interface for the user plane for uplink traffic. (For PMIP-based S5/S8 only)</w:t>
            </w:r>
          </w:p>
        </w:tc>
      </w:tr>
      <w:tr w:rsidR="00C477E3" w:rsidRPr="00990165" w14:paraId="6755EA1B" w14:textId="77777777">
        <w:trPr>
          <w:cantSplit/>
        </w:trPr>
        <w:tc>
          <w:tcPr>
            <w:tcW w:w="2835" w:type="dxa"/>
          </w:tcPr>
          <w:p w14:paraId="4CBF6481" w14:textId="77777777" w:rsidR="00C477E3" w:rsidRPr="00990165" w:rsidRDefault="00C477E3">
            <w:pPr>
              <w:pStyle w:val="TAL"/>
            </w:pPr>
            <w:r w:rsidRPr="00990165">
              <w:t>Default bearer</w:t>
            </w:r>
          </w:p>
        </w:tc>
        <w:tc>
          <w:tcPr>
            <w:tcW w:w="6804" w:type="dxa"/>
          </w:tcPr>
          <w:p w14:paraId="657F7FC7" w14:textId="77777777" w:rsidR="00C477E3" w:rsidRPr="00990165" w:rsidRDefault="00C477E3">
            <w:pPr>
              <w:pStyle w:val="TAL"/>
            </w:pPr>
            <w:r w:rsidRPr="00990165">
              <w:t>Identifies the EPS Bearer Id of the default bearer within the given PDN connection.</w:t>
            </w:r>
          </w:p>
        </w:tc>
      </w:tr>
      <w:tr w:rsidR="00C477E3" w:rsidRPr="00990165" w14:paraId="7B27F44A" w14:textId="77777777">
        <w:trPr>
          <w:cantSplit/>
        </w:trPr>
        <w:tc>
          <w:tcPr>
            <w:tcW w:w="2835" w:type="dxa"/>
          </w:tcPr>
          <w:p w14:paraId="6602EE77" w14:textId="77777777" w:rsidR="00C477E3" w:rsidRPr="00990165" w:rsidRDefault="00C477E3">
            <w:pPr>
              <w:pStyle w:val="TAL"/>
            </w:pPr>
            <w:r w:rsidRPr="00990165">
              <w:t>low access priority</w:t>
            </w:r>
          </w:p>
        </w:tc>
        <w:tc>
          <w:tcPr>
            <w:tcW w:w="6804" w:type="dxa"/>
          </w:tcPr>
          <w:p w14:paraId="19833136" w14:textId="77777777" w:rsidR="00C477E3" w:rsidRPr="00990165" w:rsidRDefault="00C477E3">
            <w:pPr>
              <w:pStyle w:val="TAL"/>
            </w:pPr>
            <w:r w:rsidRPr="00990165">
              <w:t>Indicates that the UE requested low access priority when the PDN connection was opened.</w:t>
            </w:r>
          </w:p>
          <w:p w14:paraId="5903A042" w14:textId="77777777" w:rsidR="00C477E3" w:rsidRPr="00990165" w:rsidRDefault="00C477E3">
            <w:pPr>
              <w:pStyle w:val="TAN"/>
            </w:pPr>
            <w:r w:rsidRPr="00990165">
              <w:t>NOTE:</w:t>
            </w:r>
            <w:r w:rsidRPr="00990165">
              <w:tab/>
              <w:t>The low access priority indicator is only stored for the purpose to be included in charging records.</w:t>
            </w:r>
          </w:p>
        </w:tc>
      </w:tr>
      <w:tr w:rsidR="00C477E3" w:rsidRPr="00990165" w14:paraId="5FF69540" w14:textId="77777777">
        <w:trPr>
          <w:cantSplit/>
        </w:trPr>
        <w:tc>
          <w:tcPr>
            <w:tcW w:w="2835" w:type="dxa"/>
          </w:tcPr>
          <w:p w14:paraId="46D3C5CD" w14:textId="77777777" w:rsidR="00C477E3" w:rsidRPr="00990165" w:rsidRDefault="00C477E3">
            <w:pPr>
              <w:pStyle w:val="TAL"/>
            </w:pPr>
            <w:r w:rsidRPr="00990165">
              <w:t>PDN continuity at inter RAT mobility</w:t>
            </w:r>
          </w:p>
        </w:tc>
        <w:tc>
          <w:tcPr>
            <w:tcW w:w="6804" w:type="dxa"/>
          </w:tcPr>
          <w:p w14:paraId="45581A52" w14:textId="77777777" w:rsidR="00C477E3" w:rsidRPr="00990165" w:rsidRDefault="00C477E3">
            <w:pPr>
              <w:pStyle w:val="TAL"/>
            </w:pPr>
            <w:r w:rsidRPr="00990165">
              <w:t xml:space="preserve">Provides for this APN how to handle a PDN connection when UE the moves between "broadband" (WB-E-UTRAN and UTRAN) and "narrowband" (NB-IoT, GPRS, EC-GSM-IoT). Possible values </w:t>
            </w:r>
            <w:proofErr w:type="gramStart"/>
            <w:r w:rsidRPr="00990165">
              <w:t>are:</w:t>
            </w:r>
            <w:proofErr w:type="gramEnd"/>
            <w:r w:rsidRPr="00990165">
              <w:t xml:space="preserve"> maintain the PDN connection; disconnect the PDN connection with a reactivation request; disconnect PDN connection without reactivation request; or to leave it to local VPLMN policy.</w:t>
            </w:r>
          </w:p>
        </w:tc>
      </w:tr>
      <w:tr w:rsidR="00C477E3" w:rsidRPr="00990165" w14:paraId="5BA6D3D4" w14:textId="77777777">
        <w:trPr>
          <w:cantSplit/>
        </w:trPr>
        <w:tc>
          <w:tcPr>
            <w:tcW w:w="9639" w:type="dxa"/>
            <w:gridSpan w:val="2"/>
          </w:tcPr>
          <w:p w14:paraId="11C8B3CF" w14:textId="77777777" w:rsidR="00C477E3" w:rsidRPr="00990165" w:rsidRDefault="00C477E3">
            <w:pPr>
              <w:pStyle w:val="TAL"/>
            </w:pPr>
            <w:r w:rsidRPr="00990165">
              <w:t>For each bearer within the PDN connection:</w:t>
            </w:r>
          </w:p>
        </w:tc>
      </w:tr>
      <w:tr w:rsidR="00C477E3" w:rsidRPr="00990165" w14:paraId="74F56885" w14:textId="77777777">
        <w:trPr>
          <w:cantSplit/>
        </w:trPr>
        <w:tc>
          <w:tcPr>
            <w:tcW w:w="2835" w:type="dxa"/>
          </w:tcPr>
          <w:p w14:paraId="2A195EBC" w14:textId="77777777" w:rsidR="00C477E3" w:rsidRPr="00990165" w:rsidRDefault="00C477E3">
            <w:pPr>
              <w:pStyle w:val="TAL"/>
            </w:pPr>
            <w:r w:rsidRPr="00990165">
              <w:t xml:space="preserve">EPS Bearer ID </w:t>
            </w:r>
          </w:p>
        </w:tc>
        <w:tc>
          <w:tcPr>
            <w:tcW w:w="6804" w:type="dxa"/>
          </w:tcPr>
          <w:p w14:paraId="2A54094C" w14:textId="77777777" w:rsidR="00C477E3" w:rsidRPr="00990165" w:rsidRDefault="00C477E3">
            <w:pPr>
              <w:pStyle w:val="TAL"/>
            </w:pPr>
            <w:r w:rsidRPr="00990165">
              <w:t>An EPS bearer identity uniquely identifies an EP S bearer for one UE accessing via E-UTRAN</w:t>
            </w:r>
          </w:p>
        </w:tc>
      </w:tr>
      <w:tr w:rsidR="00C477E3" w:rsidRPr="00990165" w14:paraId="608739B0" w14:textId="77777777">
        <w:trPr>
          <w:cantSplit/>
        </w:trPr>
        <w:tc>
          <w:tcPr>
            <w:tcW w:w="2835" w:type="dxa"/>
          </w:tcPr>
          <w:p w14:paraId="05B7B433" w14:textId="77777777" w:rsidR="00C477E3" w:rsidRPr="00990165" w:rsidRDefault="00C477E3">
            <w:pPr>
              <w:pStyle w:val="TAL"/>
            </w:pPr>
            <w:r w:rsidRPr="00990165">
              <w:t>TI</w:t>
            </w:r>
          </w:p>
        </w:tc>
        <w:tc>
          <w:tcPr>
            <w:tcW w:w="6804" w:type="dxa"/>
          </w:tcPr>
          <w:p w14:paraId="7388C1FF" w14:textId="77777777" w:rsidR="00C477E3" w:rsidRPr="00990165" w:rsidRDefault="00C477E3">
            <w:pPr>
              <w:pStyle w:val="TAL"/>
            </w:pPr>
            <w:r w:rsidRPr="00990165">
              <w:t>Transaction Identifier</w:t>
            </w:r>
          </w:p>
        </w:tc>
      </w:tr>
      <w:tr w:rsidR="00C477E3" w:rsidRPr="00990165" w14:paraId="7E0A53D0" w14:textId="77777777">
        <w:trPr>
          <w:cantSplit/>
        </w:trPr>
        <w:tc>
          <w:tcPr>
            <w:tcW w:w="2835" w:type="dxa"/>
          </w:tcPr>
          <w:p w14:paraId="3EBCFE10" w14:textId="77777777" w:rsidR="00C477E3" w:rsidRPr="00990165" w:rsidRDefault="00C477E3">
            <w:pPr>
              <w:pStyle w:val="TAL"/>
            </w:pPr>
            <w:r w:rsidRPr="00990165">
              <w:t>S-GW IP address for S1-u/S11-u</w:t>
            </w:r>
          </w:p>
        </w:tc>
        <w:tc>
          <w:tcPr>
            <w:tcW w:w="6804" w:type="dxa"/>
          </w:tcPr>
          <w:p w14:paraId="736B7F94" w14:textId="77777777" w:rsidR="00C477E3" w:rsidRPr="00990165" w:rsidRDefault="00C477E3">
            <w:pPr>
              <w:pStyle w:val="TAL"/>
            </w:pPr>
            <w:r w:rsidRPr="00990165">
              <w:t>IP address of the S</w:t>
            </w:r>
            <w:r w:rsidRPr="00990165">
              <w:noBreakHyphen/>
              <w:t>GW for the S1-u interface.</w:t>
            </w:r>
            <w:r>
              <w:t xml:space="preserve"> Also IP address of the S-GW for the S11-u interface if no separation of S1-U and S11-U is required.</w:t>
            </w:r>
            <w:r w:rsidRPr="00990165">
              <w:t xml:space="preserve"> The S11-u interface is used for Control Plane CIoT EPS </w:t>
            </w:r>
            <w:r>
              <w:t>Optimisation</w:t>
            </w:r>
            <w:r w:rsidRPr="00990165">
              <w:t>.</w:t>
            </w:r>
          </w:p>
        </w:tc>
      </w:tr>
      <w:tr w:rsidR="00C477E3" w:rsidRPr="00990165" w14:paraId="23A7C1FD" w14:textId="77777777">
        <w:trPr>
          <w:cantSplit/>
        </w:trPr>
        <w:tc>
          <w:tcPr>
            <w:tcW w:w="2835" w:type="dxa"/>
          </w:tcPr>
          <w:p w14:paraId="6D3E46EC" w14:textId="77777777" w:rsidR="00C477E3" w:rsidRPr="00990165" w:rsidRDefault="00C477E3">
            <w:pPr>
              <w:pStyle w:val="TAL"/>
            </w:pPr>
            <w:r>
              <w:t>S-GW IP address for S11-u</w:t>
            </w:r>
          </w:p>
        </w:tc>
        <w:tc>
          <w:tcPr>
            <w:tcW w:w="6804" w:type="dxa"/>
          </w:tcPr>
          <w:p w14:paraId="0933CF63" w14:textId="77777777" w:rsidR="00C477E3" w:rsidRPr="00990165" w:rsidRDefault="00C477E3">
            <w:pPr>
              <w:pStyle w:val="TAL"/>
            </w:pPr>
            <w:r>
              <w:t>IP address of the S</w:t>
            </w:r>
            <w:r>
              <w:noBreakHyphen/>
              <w:t>GW for the S11-u interfaces if S11-u is separated from S1-u. The S11-u interface is used for Control Plane CIoT EPS Optimisation.</w:t>
            </w:r>
          </w:p>
        </w:tc>
      </w:tr>
      <w:tr w:rsidR="00C477E3" w:rsidRPr="00990165" w14:paraId="24DE60E4" w14:textId="77777777">
        <w:trPr>
          <w:cantSplit/>
        </w:trPr>
        <w:tc>
          <w:tcPr>
            <w:tcW w:w="2835" w:type="dxa"/>
          </w:tcPr>
          <w:p w14:paraId="75C9C326" w14:textId="77777777" w:rsidR="00C477E3" w:rsidRPr="00990165" w:rsidRDefault="00C477E3">
            <w:pPr>
              <w:pStyle w:val="TAL"/>
            </w:pPr>
            <w:r w:rsidRPr="00990165">
              <w:lastRenderedPageBreak/>
              <w:t>S-GW TEID for S1-u/S11-u</w:t>
            </w:r>
          </w:p>
        </w:tc>
        <w:tc>
          <w:tcPr>
            <w:tcW w:w="6804" w:type="dxa"/>
          </w:tcPr>
          <w:p w14:paraId="58508A81" w14:textId="77777777" w:rsidR="00C477E3" w:rsidRPr="00990165" w:rsidRDefault="00C477E3">
            <w:pPr>
              <w:pStyle w:val="TAL"/>
            </w:pPr>
            <w:r w:rsidRPr="00990165">
              <w:t>Tunnel Endpoint Identifier of the S</w:t>
            </w:r>
            <w:r w:rsidRPr="00990165">
              <w:noBreakHyphen/>
              <w:t>GW for the S1-u interface.</w:t>
            </w:r>
            <w:r>
              <w:t xml:space="preserve"> Also Tunnel Endpoint Identifier of the S-GW for the S11-u interface if no separation of S1-U and S11-U is required.</w:t>
            </w:r>
            <w:r w:rsidRPr="00990165">
              <w:t xml:space="preserve"> The S11-u interface is used for Control Plane CIoT EPS </w:t>
            </w:r>
            <w:r>
              <w:t>Optimisation</w:t>
            </w:r>
            <w:r w:rsidRPr="00990165">
              <w:t>.</w:t>
            </w:r>
          </w:p>
        </w:tc>
      </w:tr>
      <w:tr w:rsidR="00C477E3" w:rsidRPr="00990165" w14:paraId="7A511AEA" w14:textId="77777777">
        <w:trPr>
          <w:cantSplit/>
        </w:trPr>
        <w:tc>
          <w:tcPr>
            <w:tcW w:w="2835" w:type="dxa"/>
          </w:tcPr>
          <w:p w14:paraId="0237BF22" w14:textId="77777777" w:rsidR="00C477E3" w:rsidRPr="00990165" w:rsidRDefault="00C477E3">
            <w:pPr>
              <w:pStyle w:val="TAL"/>
            </w:pPr>
            <w:r>
              <w:t>S-GW TEID for S11-u</w:t>
            </w:r>
          </w:p>
        </w:tc>
        <w:tc>
          <w:tcPr>
            <w:tcW w:w="6804" w:type="dxa"/>
          </w:tcPr>
          <w:p w14:paraId="2FAC2696" w14:textId="77777777" w:rsidR="00C477E3" w:rsidRPr="00990165" w:rsidRDefault="00C477E3">
            <w:pPr>
              <w:pStyle w:val="TAL"/>
            </w:pPr>
            <w:r>
              <w:t>Tunnel Endpoint Identifier of the S</w:t>
            </w:r>
            <w:r>
              <w:noBreakHyphen/>
              <w:t>GW for the S11-u interface if S11-u is separated from S1-u. The S11-u interface is used for Control Plane CIoT EPS Optimisation.</w:t>
            </w:r>
          </w:p>
        </w:tc>
      </w:tr>
      <w:tr w:rsidR="00C477E3" w:rsidRPr="00990165" w14:paraId="5C98075C" w14:textId="77777777">
        <w:trPr>
          <w:cantSplit/>
        </w:trPr>
        <w:tc>
          <w:tcPr>
            <w:tcW w:w="2835" w:type="dxa"/>
          </w:tcPr>
          <w:p w14:paraId="14826C5C" w14:textId="77777777" w:rsidR="00C477E3" w:rsidRPr="00990165" w:rsidRDefault="00C477E3">
            <w:pPr>
              <w:pStyle w:val="TAL"/>
            </w:pPr>
            <w:r w:rsidRPr="00990165">
              <w:t>MME IP address for S11-u</w:t>
            </w:r>
          </w:p>
        </w:tc>
        <w:tc>
          <w:tcPr>
            <w:tcW w:w="6804" w:type="dxa"/>
          </w:tcPr>
          <w:p w14:paraId="6A83C7E2" w14:textId="77777777" w:rsidR="00C477E3" w:rsidRPr="00990165" w:rsidRDefault="00C477E3">
            <w:pPr>
              <w:pStyle w:val="TAL"/>
            </w:pPr>
            <w:r w:rsidRPr="00990165">
              <w:t xml:space="preserve">MME IP address for the S11-u interface (Used by the S-GW). The S11-u interface is used for Control Plane CIoT EPS </w:t>
            </w:r>
            <w:r>
              <w:t>Optimisation</w:t>
            </w:r>
            <w:r w:rsidRPr="00990165">
              <w:t>.</w:t>
            </w:r>
          </w:p>
        </w:tc>
      </w:tr>
      <w:tr w:rsidR="00C477E3" w:rsidRPr="00990165" w14:paraId="62AB0E45" w14:textId="77777777">
        <w:trPr>
          <w:cantSplit/>
        </w:trPr>
        <w:tc>
          <w:tcPr>
            <w:tcW w:w="2835" w:type="dxa"/>
          </w:tcPr>
          <w:p w14:paraId="4F5F4197" w14:textId="77777777" w:rsidR="00C477E3" w:rsidRPr="00990165" w:rsidRDefault="00C477E3">
            <w:pPr>
              <w:pStyle w:val="TAL"/>
            </w:pPr>
            <w:r w:rsidRPr="00990165">
              <w:t>MME TEID for S11-u</w:t>
            </w:r>
          </w:p>
        </w:tc>
        <w:tc>
          <w:tcPr>
            <w:tcW w:w="6804" w:type="dxa"/>
          </w:tcPr>
          <w:p w14:paraId="146430A6" w14:textId="77777777" w:rsidR="00C477E3" w:rsidRPr="00990165" w:rsidRDefault="00C477E3">
            <w:pPr>
              <w:pStyle w:val="TAL"/>
            </w:pPr>
            <w:r w:rsidRPr="00990165">
              <w:t xml:space="preserve">MME Tunnel Endpoint Identifier for the S11-u interface (Used by the S-GW). The S11-u interface is used for Control Plane CIoT EPS </w:t>
            </w:r>
            <w:r>
              <w:t>Optimisation</w:t>
            </w:r>
            <w:r w:rsidRPr="00990165">
              <w:t>.</w:t>
            </w:r>
          </w:p>
        </w:tc>
      </w:tr>
      <w:tr w:rsidR="00C477E3" w:rsidRPr="00990165" w14:paraId="396DA4A4" w14:textId="77777777">
        <w:trPr>
          <w:cantSplit/>
        </w:trPr>
        <w:tc>
          <w:tcPr>
            <w:tcW w:w="2835" w:type="dxa"/>
          </w:tcPr>
          <w:p w14:paraId="574F4F39" w14:textId="77777777" w:rsidR="00C477E3" w:rsidRPr="00990165" w:rsidRDefault="00C477E3">
            <w:pPr>
              <w:pStyle w:val="TAL"/>
            </w:pPr>
            <w:r w:rsidRPr="00990165">
              <w:t>PDN GW TEID for S5/S8 (user plane)</w:t>
            </w:r>
          </w:p>
        </w:tc>
        <w:tc>
          <w:tcPr>
            <w:tcW w:w="6804" w:type="dxa"/>
          </w:tcPr>
          <w:p w14:paraId="189F159A" w14:textId="77777777" w:rsidR="00C477E3" w:rsidRPr="00990165" w:rsidRDefault="00C477E3">
            <w:pPr>
              <w:pStyle w:val="TAL"/>
            </w:pPr>
            <w:r w:rsidRPr="00990165">
              <w:t>P</w:t>
            </w:r>
            <w:r w:rsidRPr="00990165">
              <w:noBreakHyphen/>
              <w:t>GW Tunnel Endpoint Identifier for the S5/S8 interface for the user plane. (Used for S</w:t>
            </w:r>
            <w:r w:rsidRPr="00990165">
              <w:noBreakHyphen/>
              <w:t>GW change only).</w:t>
            </w:r>
          </w:p>
          <w:p w14:paraId="2A0C6AE5" w14:textId="77777777" w:rsidR="00C477E3" w:rsidRPr="00990165" w:rsidRDefault="00C477E3">
            <w:pPr>
              <w:pStyle w:val="TAN"/>
            </w:pPr>
            <w:r w:rsidRPr="00990165">
              <w:t>NOTE:</w:t>
            </w:r>
            <w:r w:rsidRPr="00990165">
              <w:tab/>
              <w:t>The PDN GW TEID is needed in MME context as S</w:t>
            </w:r>
            <w:r w:rsidRPr="00990165">
              <w:noBreakHyphen/>
              <w:t>GW relocation is triggered without interaction with the source S</w:t>
            </w:r>
            <w:r w:rsidRPr="00990165">
              <w:noBreakHyphen/>
              <w:t>GW, e.g. when a TAU occurs. The Target S</w:t>
            </w:r>
            <w:r w:rsidRPr="00990165">
              <w:noBreakHyphen/>
              <w:t>GW requires this Information Element, so it must be stored by the MME.</w:t>
            </w:r>
          </w:p>
        </w:tc>
      </w:tr>
      <w:tr w:rsidR="00C477E3" w:rsidRPr="00990165" w14:paraId="221E90E7" w14:textId="77777777">
        <w:trPr>
          <w:cantSplit/>
        </w:trPr>
        <w:tc>
          <w:tcPr>
            <w:tcW w:w="2835" w:type="dxa"/>
          </w:tcPr>
          <w:p w14:paraId="3E51EC10" w14:textId="77777777" w:rsidR="00C477E3" w:rsidRPr="00990165" w:rsidRDefault="00C477E3">
            <w:pPr>
              <w:pStyle w:val="TAL"/>
            </w:pPr>
            <w:r w:rsidRPr="00990165">
              <w:t>PDN GW IP address for S5/S8 (user plane)</w:t>
            </w:r>
          </w:p>
        </w:tc>
        <w:tc>
          <w:tcPr>
            <w:tcW w:w="6804" w:type="dxa"/>
          </w:tcPr>
          <w:p w14:paraId="67D9FC66" w14:textId="77777777" w:rsidR="00C477E3" w:rsidRPr="00990165" w:rsidRDefault="00C477E3">
            <w:pPr>
              <w:pStyle w:val="TAL"/>
            </w:pPr>
            <w:r w:rsidRPr="00990165">
              <w:t>P GW IP address for user plane for the S5/S8 interface for the user plane. (Used for S</w:t>
            </w:r>
            <w:r w:rsidRPr="00990165">
              <w:noBreakHyphen/>
              <w:t>GW change only).</w:t>
            </w:r>
          </w:p>
          <w:p w14:paraId="30B4C60C" w14:textId="77777777" w:rsidR="00C477E3" w:rsidRPr="00990165" w:rsidRDefault="00C477E3">
            <w:pPr>
              <w:pStyle w:val="TAN"/>
            </w:pPr>
            <w:r w:rsidRPr="00990165">
              <w:t>NOTE:</w:t>
            </w:r>
            <w:r w:rsidRPr="00990165">
              <w:tab/>
              <w:t>The PDN GW IP address for user plane is needed in MME context as S</w:t>
            </w:r>
            <w:r w:rsidRPr="00990165">
              <w:noBreakHyphen/>
              <w:t>GW relocation is triggered without interaction with the source S</w:t>
            </w:r>
            <w:r w:rsidRPr="00990165">
              <w:noBreakHyphen/>
              <w:t>GW, e.g. when a TAU occurs. The Target S GW requires this Information Element, so it must be stored by the MME.</w:t>
            </w:r>
          </w:p>
        </w:tc>
      </w:tr>
      <w:tr w:rsidR="00C477E3" w:rsidRPr="00990165" w14:paraId="0D26CD1A" w14:textId="77777777">
        <w:trPr>
          <w:cantSplit/>
        </w:trPr>
        <w:tc>
          <w:tcPr>
            <w:tcW w:w="2835" w:type="dxa"/>
          </w:tcPr>
          <w:p w14:paraId="09A9BFE5" w14:textId="77777777" w:rsidR="00C477E3" w:rsidRPr="00990165" w:rsidRDefault="00C477E3">
            <w:pPr>
              <w:pStyle w:val="TAL"/>
            </w:pPr>
            <w:r w:rsidRPr="00990165">
              <w:t>EPS bearer QoS</w:t>
            </w:r>
          </w:p>
        </w:tc>
        <w:tc>
          <w:tcPr>
            <w:tcW w:w="6804" w:type="dxa"/>
          </w:tcPr>
          <w:p w14:paraId="50335CBA" w14:textId="77777777" w:rsidR="00C477E3" w:rsidRPr="00990165" w:rsidRDefault="00C477E3">
            <w:pPr>
              <w:pStyle w:val="TAL"/>
            </w:pPr>
            <w:r w:rsidRPr="00990165">
              <w:t>QCI and ARP</w:t>
            </w:r>
          </w:p>
          <w:p w14:paraId="5D792FAC" w14:textId="77777777" w:rsidR="00C477E3" w:rsidRPr="00990165" w:rsidRDefault="00C477E3">
            <w:pPr>
              <w:pStyle w:val="TAL"/>
            </w:pPr>
            <w:r w:rsidRPr="00990165">
              <w:t>optionally: GBR and MBR for GBR bearer</w:t>
            </w:r>
          </w:p>
        </w:tc>
      </w:tr>
      <w:tr w:rsidR="00C477E3" w:rsidRPr="00990165" w14:paraId="73FC59F8" w14:textId="77777777">
        <w:trPr>
          <w:cantSplit/>
        </w:trPr>
        <w:tc>
          <w:tcPr>
            <w:tcW w:w="2835" w:type="dxa"/>
          </w:tcPr>
          <w:p w14:paraId="24971C57" w14:textId="77777777" w:rsidR="00C477E3" w:rsidRPr="00990165" w:rsidRDefault="00C477E3">
            <w:pPr>
              <w:pStyle w:val="TAL"/>
            </w:pPr>
            <w:r w:rsidRPr="00990165">
              <w:t>TFT</w:t>
            </w:r>
          </w:p>
        </w:tc>
        <w:tc>
          <w:tcPr>
            <w:tcW w:w="6804" w:type="dxa"/>
          </w:tcPr>
          <w:p w14:paraId="5426EA6E" w14:textId="77777777" w:rsidR="00C477E3" w:rsidRPr="00990165" w:rsidRDefault="00C477E3">
            <w:pPr>
              <w:pStyle w:val="TAL"/>
            </w:pPr>
            <w:r w:rsidRPr="00990165">
              <w:t>Traffic Flow Template. (For PMIP-based S5/S8 only)</w:t>
            </w:r>
          </w:p>
        </w:tc>
      </w:tr>
      <w:tr w:rsidR="00C477E3" w:rsidRPr="00990165" w14:paraId="1852105C" w14:textId="77777777">
        <w:trPr>
          <w:cantSplit/>
        </w:trPr>
        <w:tc>
          <w:tcPr>
            <w:tcW w:w="2835" w:type="dxa"/>
          </w:tcPr>
          <w:p w14:paraId="33148165" w14:textId="77777777" w:rsidR="00C477E3" w:rsidRPr="00990165" w:rsidRDefault="00C477E3">
            <w:pPr>
              <w:pStyle w:val="TAL"/>
            </w:pPr>
            <w:r>
              <w:t>Serving PLMN-Rate-Control</w:t>
            </w:r>
          </w:p>
        </w:tc>
        <w:tc>
          <w:tcPr>
            <w:tcW w:w="6804" w:type="dxa"/>
          </w:tcPr>
          <w:p w14:paraId="34B4D4BC" w14:textId="77777777" w:rsidR="00C477E3" w:rsidRPr="00990165" w:rsidRDefault="00C477E3">
            <w:pPr>
              <w:pStyle w:val="TAL"/>
            </w:pPr>
            <w:r>
              <w:t xml:space="preserve">The Serving PLMN-Rate-Control limits the maximum number of NAS Data PDUs per </w:t>
            </w:r>
            <w:proofErr w:type="spellStart"/>
            <w:r>
              <w:t>deci</w:t>
            </w:r>
            <w:proofErr w:type="spellEnd"/>
            <w:r>
              <w:t xml:space="preserve"> hour sent per direction (uplink/downlink) using the Control Plane CIoT EPS Optimisation for a PDN connection.</w:t>
            </w:r>
          </w:p>
        </w:tc>
      </w:tr>
    </w:tbl>
    <w:p w14:paraId="1F4A47A8" w14:textId="77777777" w:rsidR="00C477E3" w:rsidRPr="00990165" w:rsidRDefault="00C477E3" w:rsidP="00C477E3">
      <w:pPr>
        <w:pStyle w:val="FP"/>
      </w:pPr>
    </w:p>
    <w:p w14:paraId="7FABAE47" w14:textId="77777777" w:rsidR="00C477E3" w:rsidRPr="00990165" w:rsidRDefault="00C477E3" w:rsidP="00C477E3">
      <w:pPr>
        <w:keepNext/>
        <w:keepLines/>
      </w:pPr>
      <w:r w:rsidRPr="00990165">
        <w:t>The MME Emergency Configuration Data is used instead of UE subscription data received from the HSS, for all emergency bearer services that are established by an MME on UE request.</w:t>
      </w:r>
    </w:p>
    <w:p w14:paraId="7849C71C" w14:textId="77777777" w:rsidR="00C477E3" w:rsidRPr="00990165" w:rsidRDefault="00C477E3" w:rsidP="00C477E3">
      <w:pPr>
        <w:pStyle w:val="TH"/>
      </w:pPr>
      <w:r w:rsidRPr="00990165">
        <w:t>Table 5.7.2-2: MME Emergency Configuration Data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804"/>
      </w:tblGrid>
      <w:tr w:rsidR="00C477E3" w:rsidRPr="00990165" w14:paraId="32450C3F" w14:textId="77777777">
        <w:trPr>
          <w:tblHeader/>
        </w:trPr>
        <w:tc>
          <w:tcPr>
            <w:tcW w:w="2835" w:type="dxa"/>
          </w:tcPr>
          <w:p w14:paraId="41687DF9" w14:textId="77777777" w:rsidR="00C477E3" w:rsidRPr="00990165" w:rsidRDefault="00C477E3">
            <w:pPr>
              <w:pStyle w:val="TAH"/>
            </w:pPr>
            <w:r w:rsidRPr="00990165">
              <w:t>Field</w:t>
            </w:r>
          </w:p>
        </w:tc>
        <w:tc>
          <w:tcPr>
            <w:tcW w:w="6804" w:type="dxa"/>
          </w:tcPr>
          <w:p w14:paraId="60B59C96" w14:textId="77777777" w:rsidR="00C477E3" w:rsidRPr="00990165" w:rsidRDefault="00C477E3">
            <w:pPr>
              <w:pStyle w:val="TAH"/>
            </w:pPr>
            <w:r w:rsidRPr="00990165">
              <w:t>Description</w:t>
            </w:r>
          </w:p>
        </w:tc>
      </w:tr>
      <w:tr w:rsidR="00C477E3" w:rsidRPr="00990165" w14:paraId="083D7581" w14:textId="77777777">
        <w:tc>
          <w:tcPr>
            <w:tcW w:w="2835" w:type="dxa"/>
          </w:tcPr>
          <w:p w14:paraId="1DF399FE" w14:textId="77777777" w:rsidR="00C477E3" w:rsidRPr="00990165" w:rsidRDefault="00C477E3">
            <w:pPr>
              <w:pStyle w:val="TAL"/>
            </w:pPr>
            <w:r w:rsidRPr="00990165">
              <w:t>Emergency Access Point Name (</w:t>
            </w:r>
            <w:proofErr w:type="spellStart"/>
            <w:r w:rsidRPr="00990165">
              <w:t>em</w:t>
            </w:r>
            <w:proofErr w:type="spellEnd"/>
            <w:r w:rsidRPr="00990165">
              <w:t xml:space="preserve"> APN)</w:t>
            </w:r>
          </w:p>
        </w:tc>
        <w:tc>
          <w:tcPr>
            <w:tcW w:w="6804" w:type="dxa"/>
          </w:tcPr>
          <w:p w14:paraId="2567553B" w14:textId="77777777" w:rsidR="00C477E3" w:rsidRPr="00990165" w:rsidRDefault="00C477E3">
            <w:pPr>
              <w:pStyle w:val="TAL"/>
            </w:pPr>
            <w:r w:rsidRPr="00990165">
              <w:t>A label according to DNS naming conventions describing the access point used for Emergency PDN connection (wild card not allowed).</w:t>
            </w:r>
          </w:p>
        </w:tc>
      </w:tr>
      <w:tr w:rsidR="00C477E3" w:rsidRPr="00990165" w14:paraId="7EE1791A" w14:textId="77777777">
        <w:tc>
          <w:tcPr>
            <w:tcW w:w="2835" w:type="dxa"/>
          </w:tcPr>
          <w:p w14:paraId="38D18AC3" w14:textId="77777777" w:rsidR="00C477E3" w:rsidRPr="00990165" w:rsidRDefault="00C477E3">
            <w:pPr>
              <w:pStyle w:val="TAL"/>
            </w:pPr>
            <w:r w:rsidRPr="00990165">
              <w:t>Emergency QoS profile</w:t>
            </w:r>
          </w:p>
        </w:tc>
        <w:tc>
          <w:tcPr>
            <w:tcW w:w="6804" w:type="dxa"/>
          </w:tcPr>
          <w:p w14:paraId="59C53DD2" w14:textId="77777777" w:rsidR="00C477E3" w:rsidRPr="00990165" w:rsidRDefault="00C477E3">
            <w:pPr>
              <w:pStyle w:val="TAL"/>
            </w:pPr>
            <w:r w:rsidRPr="00990165">
              <w:t>The bearer level QoS parameter values for Emergency APN's default bearer (QCI and ARP). The ARP is an ARP value reserved for emergency bearers.</w:t>
            </w:r>
          </w:p>
        </w:tc>
      </w:tr>
      <w:tr w:rsidR="00C477E3" w:rsidRPr="00990165" w14:paraId="27EFD5A4" w14:textId="77777777">
        <w:tc>
          <w:tcPr>
            <w:tcW w:w="2835" w:type="dxa"/>
          </w:tcPr>
          <w:p w14:paraId="2AEFD627" w14:textId="77777777" w:rsidR="00C477E3" w:rsidRPr="00990165" w:rsidRDefault="00C477E3">
            <w:pPr>
              <w:pStyle w:val="TAL"/>
            </w:pPr>
            <w:r w:rsidRPr="00990165">
              <w:t>Emergency APN-AMBR</w:t>
            </w:r>
          </w:p>
        </w:tc>
        <w:tc>
          <w:tcPr>
            <w:tcW w:w="6804" w:type="dxa"/>
          </w:tcPr>
          <w:p w14:paraId="4DF76BCF" w14:textId="77777777" w:rsidR="00C477E3" w:rsidRPr="00990165" w:rsidRDefault="00C477E3">
            <w:pPr>
              <w:pStyle w:val="TAL"/>
            </w:pPr>
            <w:r w:rsidRPr="00990165">
              <w:t xml:space="preserve">The Maximum Aggregated uplink and downlink MBR values to be shared across all </w:t>
            </w:r>
            <w:proofErr w:type="gramStart"/>
            <w:r w:rsidRPr="00990165">
              <w:t>Non-GBR</w:t>
            </w:r>
            <w:proofErr w:type="gramEnd"/>
            <w:r w:rsidRPr="00990165">
              <w:t xml:space="preserve"> bearers, which are established for the Emergency APN, as decided by the PDN GW.</w:t>
            </w:r>
          </w:p>
        </w:tc>
      </w:tr>
      <w:tr w:rsidR="00C477E3" w:rsidRPr="00990165" w14:paraId="137871AB" w14:textId="77777777">
        <w:tc>
          <w:tcPr>
            <w:tcW w:w="2835" w:type="dxa"/>
          </w:tcPr>
          <w:p w14:paraId="36E3CE91" w14:textId="77777777" w:rsidR="00C477E3" w:rsidRPr="00990165" w:rsidRDefault="00C477E3">
            <w:pPr>
              <w:pStyle w:val="TAL"/>
            </w:pPr>
            <w:r w:rsidRPr="00990165">
              <w:t>Emergency PDN GW identity</w:t>
            </w:r>
          </w:p>
        </w:tc>
        <w:tc>
          <w:tcPr>
            <w:tcW w:w="6804" w:type="dxa"/>
          </w:tcPr>
          <w:p w14:paraId="5C787048" w14:textId="77777777" w:rsidR="00C477E3" w:rsidRPr="00990165" w:rsidRDefault="00C477E3">
            <w:pPr>
              <w:pStyle w:val="TAL"/>
            </w:pPr>
            <w:r w:rsidRPr="00990165">
              <w:t>The statically configured identity of the PDN GW used for emergency APN. The PDN GW identity may be either an FQDN or an IP address.</w:t>
            </w:r>
          </w:p>
        </w:tc>
      </w:tr>
      <w:tr w:rsidR="00C477E3" w:rsidRPr="00990165" w14:paraId="025F27E1" w14:textId="77777777">
        <w:tc>
          <w:tcPr>
            <w:tcW w:w="2835" w:type="dxa"/>
          </w:tcPr>
          <w:p w14:paraId="0EAD7C19" w14:textId="77777777" w:rsidR="00C477E3" w:rsidRPr="00990165" w:rsidRDefault="00C477E3">
            <w:pPr>
              <w:pStyle w:val="TAL"/>
            </w:pPr>
            <w:r w:rsidRPr="00990165">
              <w:t>Non-3GPP HO Emergency PDN GW identity</w:t>
            </w:r>
          </w:p>
        </w:tc>
        <w:tc>
          <w:tcPr>
            <w:tcW w:w="6804" w:type="dxa"/>
          </w:tcPr>
          <w:p w14:paraId="307E8FCB" w14:textId="77777777" w:rsidR="00C477E3" w:rsidRPr="00990165" w:rsidRDefault="00C477E3">
            <w:pPr>
              <w:pStyle w:val="TAL"/>
            </w:pPr>
            <w:r w:rsidRPr="00990165">
              <w:t xml:space="preserve">The statically configured identity of the PDN GW used for emergency APN when a PLMN supports handover to non-3GPP access. The PDN GW identity may be either an FQDN or an IP </w:t>
            </w:r>
            <w:proofErr w:type="gramStart"/>
            <w:r w:rsidRPr="00990165">
              <w:t>address.(</w:t>
            </w:r>
            <w:proofErr w:type="gramEnd"/>
            <w:r w:rsidRPr="00990165">
              <w:t>NOTE 1)</w:t>
            </w:r>
          </w:p>
        </w:tc>
      </w:tr>
      <w:tr w:rsidR="00C477E3" w:rsidRPr="00990165" w14:paraId="15F27B09" w14:textId="77777777">
        <w:tc>
          <w:tcPr>
            <w:tcW w:w="9639" w:type="dxa"/>
            <w:gridSpan w:val="2"/>
          </w:tcPr>
          <w:p w14:paraId="1789A102" w14:textId="77777777" w:rsidR="00C477E3" w:rsidRPr="00990165" w:rsidRDefault="00C477E3">
            <w:pPr>
              <w:pStyle w:val="TAN"/>
            </w:pPr>
            <w:r w:rsidRPr="00990165">
              <w:t>NOTE:</w:t>
            </w:r>
            <w:r w:rsidRPr="00990165">
              <w:tab/>
              <w:t>The FQDN always resolves to one PDN GW.</w:t>
            </w:r>
          </w:p>
        </w:tc>
      </w:tr>
    </w:tbl>
    <w:p w14:paraId="1266C052" w14:textId="77777777" w:rsidR="00C477E3" w:rsidRPr="00990165" w:rsidRDefault="00C477E3" w:rsidP="00C477E3">
      <w:pPr>
        <w:pStyle w:val="FP"/>
      </w:pPr>
    </w:p>
    <w:p w14:paraId="0AECB82C" w14:textId="77777777" w:rsidR="00C477E3" w:rsidRPr="00990165" w:rsidRDefault="00C477E3" w:rsidP="00C477E3">
      <w:pPr>
        <w:pStyle w:val="NO"/>
      </w:pPr>
      <w:r w:rsidRPr="00990165">
        <w:t>NOTE</w:t>
      </w:r>
      <w:r>
        <w:t> 1</w:t>
      </w:r>
      <w:r w:rsidRPr="00990165">
        <w:t>:</w:t>
      </w:r>
      <w:r w:rsidRPr="00990165">
        <w:tab/>
        <w:t>QCI for Emergency APN's default bearer is set per operator configuration.</w:t>
      </w:r>
    </w:p>
    <w:p w14:paraId="3662342C" w14:textId="77777777" w:rsidR="00C477E3" w:rsidRPr="00990165" w:rsidRDefault="00C477E3" w:rsidP="00C477E3">
      <w:pPr>
        <w:keepNext/>
        <w:keepLines/>
      </w:pPr>
      <w:r>
        <w:lastRenderedPageBreak/>
        <w:t>The MME RLOS Configuration Data is used, for all RLOS PDN connection that are established by an MME on UE request instead of UE subscription data received from HSS.</w:t>
      </w:r>
    </w:p>
    <w:p w14:paraId="70783AB2" w14:textId="77777777" w:rsidR="00C477E3" w:rsidRPr="00990165" w:rsidRDefault="00C477E3" w:rsidP="00C477E3">
      <w:pPr>
        <w:pStyle w:val="TH"/>
      </w:pPr>
      <w:r>
        <w:t>Table 5.7.2-3: MME RLOS Configuration Data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804"/>
      </w:tblGrid>
      <w:tr w:rsidR="00C477E3" w:rsidRPr="00990165" w14:paraId="02935753" w14:textId="77777777">
        <w:trPr>
          <w:tblHeader/>
        </w:trPr>
        <w:tc>
          <w:tcPr>
            <w:tcW w:w="2835" w:type="dxa"/>
          </w:tcPr>
          <w:p w14:paraId="4F70C024" w14:textId="77777777" w:rsidR="00C477E3" w:rsidRPr="00990165" w:rsidRDefault="00C477E3">
            <w:pPr>
              <w:pStyle w:val="TAH"/>
            </w:pPr>
            <w:r w:rsidRPr="00990165">
              <w:t>Field</w:t>
            </w:r>
          </w:p>
        </w:tc>
        <w:tc>
          <w:tcPr>
            <w:tcW w:w="6804" w:type="dxa"/>
          </w:tcPr>
          <w:p w14:paraId="3387FA1F" w14:textId="77777777" w:rsidR="00C477E3" w:rsidRPr="00990165" w:rsidRDefault="00C477E3">
            <w:pPr>
              <w:pStyle w:val="TAH"/>
            </w:pPr>
            <w:r w:rsidRPr="00990165">
              <w:t>Description</w:t>
            </w:r>
          </w:p>
        </w:tc>
      </w:tr>
      <w:tr w:rsidR="00C477E3" w:rsidRPr="00990165" w14:paraId="1C9638F1" w14:textId="77777777">
        <w:tc>
          <w:tcPr>
            <w:tcW w:w="2835" w:type="dxa"/>
          </w:tcPr>
          <w:p w14:paraId="6989B962" w14:textId="77777777" w:rsidR="00C477E3" w:rsidRPr="00990165" w:rsidRDefault="00C477E3">
            <w:pPr>
              <w:pStyle w:val="TAL"/>
            </w:pPr>
            <w:r>
              <w:t>Restricted Local Operator Services</w:t>
            </w:r>
            <w:r w:rsidRPr="00990165">
              <w:t xml:space="preserve"> Access Point Name (</w:t>
            </w:r>
            <w:r>
              <w:t>RLOS</w:t>
            </w:r>
            <w:r w:rsidRPr="00990165">
              <w:t xml:space="preserve"> APN)</w:t>
            </w:r>
          </w:p>
        </w:tc>
        <w:tc>
          <w:tcPr>
            <w:tcW w:w="6804" w:type="dxa"/>
          </w:tcPr>
          <w:p w14:paraId="6399C137" w14:textId="77777777" w:rsidR="00C477E3" w:rsidRPr="00990165" w:rsidRDefault="00C477E3">
            <w:pPr>
              <w:pStyle w:val="TAL"/>
            </w:pPr>
            <w:r w:rsidRPr="00990165">
              <w:t xml:space="preserve">A label according to DNS naming conventions describing the access point used for </w:t>
            </w:r>
            <w:r>
              <w:t>RLOS</w:t>
            </w:r>
            <w:r w:rsidRPr="00990165">
              <w:t xml:space="preserve"> PDN connection (wild card not allowed).</w:t>
            </w:r>
          </w:p>
        </w:tc>
      </w:tr>
      <w:tr w:rsidR="00C477E3" w:rsidRPr="00990165" w14:paraId="54DB8EDA" w14:textId="77777777">
        <w:tc>
          <w:tcPr>
            <w:tcW w:w="2835" w:type="dxa"/>
          </w:tcPr>
          <w:p w14:paraId="4A1346D9" w14:textId="77777777" w:rsidR="00C477E3" w:rsidRPr="00990165" w:rsidRDefault="00C477E3">
            <w:pPr>
              <w:pStyle w:val="TAL"/>
            </w:pPr>
            <w:r>
              <w:t>RLOS</w:t>
            </w:r>
            <w:r w:rsidRPr="00990165">
              <w:t xml:space="preserve"> QoS profile</w:t>
            </w:r>
          </w:p>
        </w:tc>
        <w:tc>
          <w:tcPr>
            <w:tcW w:w="6804" w:type="dxa"/>
          </w:tcPr>
          <w:p w14:paraId="6091CFBE" w14:textId="77777777" w:rsidR="00C477E3" w:rsidRPr="00990165" w:rsidRDefault="00C477E3">
            <w:pPr>
              <w:pStyle w:val="TAL"/>
            </w:pPr>
            <w:r w:rsidRPr="00990165">
              <w:t xml:space="preserve">The bearer level QoS parameter values for </w:t>
            </w:r>
            <w:r>
              <w:t>RLOS</w:t>
            </w:r>
            <w:r w:rsidRPr="00990165">
              <w:t xml:space="preserve"> APN's default bearer (QCI and ARP). </w:t>
            </w:r>
          </w:p>
        </w:tc>
      </w:tr>
      <w:tr w:rsidR="00C477E3" w:rsidRPr="00990165" w14:paraId="3BF81940" w14:textId="77777777">
        <w:tc>
          <w:tcPr>
            <w:tcW w:w="2835" w:type="dxa"/>
          </w:tcPr>
          <w:p w14:paraId="06043171" w14:textId="77777777" w:rsidR="00C477E3" w:rsidRPr="00990165" w:rsidRDefault="00C477E3">
            <w:pPr>
              <w:pStyle w:val="TAL"/>
            </w:pPr>
            <w:r>
              <w:t>RLOS</w:t>
            </w:r>
            <w:r w:rsidRPr="00990165">
              <w:t xml:space="preserve"> APN-AMBR</w:t>
            </w:r>
          </w:p>
        </w:tc>
        <w:tc>
          <w:tcPr>
            <w:tcW w:w="6804" w:type="dxa"/>
          </w:tcPr>
          <w:p w14:paraId="69E97345" w14:textId="77777777" w:rsidR="00C477E3" w:rsidRPr="00990165" w:rsidRDefault="00C477E3">
            <w:pPr>
              <w:pStyle w:val="TAL"/>
            </w:pPr>
            <w:r w:rsidRPr="00990165">
              <w:t xml:space="preserve">The Maximum Aggregated uplink and downlink MBR values to be shared across all </w:t>
            </w:r>
            <w:proofErr w:type="gramStart"/>
            <w:r w:rsidRPr="00990165">
              <w:t>Non-GBR</w:t>
            </w:r>
            <w:proofErr w:type="gramEnd"/>
            <w:r w:rsidRPr="00990165">
              <w:t xml:space="preserve"> bearers, which are established for the </w:t>
            </w:r>
            <w:r>
              <w:t>RLOS</w:t>
            </w:r>
            <w:r w:rsidRPr="00990165">
              <w:t xml:space="preserve"> APN, as decided by the PDN GW.</w:t>
            </w:r>
          </w:p>
        </w:tc>
      </w:tr>
      <w:tr w:rsidR="00C477E3" w:rsidRPr="00990165" w14:paraId="2B91BD5D" w14:textId="77777777">
        <w:tc>
          <w:tcPr>
            <w:tcW w:w="2835" w:type="dxa"/>
          </w:tcPr>
          <w:p w14:paraId="37ED7767" w14:textId="77777777" w:rsidR="00C477E3" w:rsidRPr="00990165" w:rsidRDefault="00C477E3">
            <w:pPr>
              <w:pStyle w:val="TAL"/>
            </w:pPr>
            <w:r>
              <w:t>RLOS</w:t>
            </w:r>
            <w:r w:rsidRPr="00990165">
              <w:t xml:space="preserve"> PDN GW identity</w:t>
            </w:r>
          </w:p>
        </w:tc>
        <w:tc>
          <w:tcPr>
            <w:tcW w:w="6804" w:type="dxa"/>
          </w:tcPr>
          <w:p w14:paraId="2C0A8B60" w14:textId="77777777" w:rsidR="00C477E3" w:rsidRPr="00990165" w:rsidRDefault="00C477E3">
            <w:pPr>
              <w:pStyle w:val="TAL"/>
            </w:pPr>
            <w:r w:rsidRPr="00990165">
              <w:t xml:space="preserve">The statically configured identity of the PDN GW used for </w:t>
            </w:r>
            <w:r>
              <w:t>RLOS</w:t>
            </w:r>
            <w:r w:rsidRPr="00990165">
              <w:t xml:space="preserve"> APN. The PDN GW identity may be either an FQDN or an IP address.</w:t>
            </w:r>
          </w:p>
        </w:tc>
      </w:tr>
      <w:tr w:rsidR="00C477E3" w:rsidRPr="00990165" w14:paraId="3D6D2427" w14:textId="77777777">
        <w:tc>
          <w:tcPr>
            <w:tcW w:w="9639" w:type="dxa"/>
            <w:gridSpan w:val="2"/>
          </w:tcPr>
          <w:p w14:paraId="111A6A4F" w14:textId="77777777" w:rsidR="00C477E3" w:rsidRPr="00990165" w:rsidRDefault="00C477E3">
            <w:pPr>
              <w:pStyle w:val="TAN"/>
            </w:pPr>
            <w:r w:rsidRPr="00990165">
              <w:t>NOTE:</w:t>
            </w:r>
            <w:r w:rsidRPr="00990165">
              <w:tab/>
            </w:r>
            <w:r>
              <w:t>The FQDN always resolves to one PDN GW.</w:t>
            </w:r>
          </w:p>
        </w:tc>
      </w:tr>
    </w:tbl>
    <w:p w14:paraId="1F10C2A3" w14:textId="77777777" w:rsidR="00C477E3" w:rsidRPr="00990165" w:rsidRDefault="00C477E3" w:rsidP="00C477E3">
      <w:pPr>
        <w:pStyle w:val="FP"/>
      </w:pPr>
    </w:p>
    <w:p w14:paraId="6107B237" w14:textId="77777777" w:rsidR="00C477E3" w:rsidRPr="00990165" w:rsidRDefault="00C477E3" w:rsidP="00C477E3">
      <w:pPr>
        <w:pStyle w:val="NO"/>
      </w:pPr>
      <w:r>
        <w:t>NOTE 2:</w:t>
      </w:r>
      <w:r>
        <w:tab/>
        <w:t>QCI and ARP for RLOS APN's default bearer is set per operator configuration.</w:t>
      </w:r>
    </w:p>
    <w:p w14:paraId="28DBCB93" w14:textId="77777777" w:rsidR="003E63F6" w:rsidRDefault="003E63F6" w:rsidP="005066A3">
      <w:pPr>
        <w:rPr>
          <w:lang w:eastAsia="ko-KR"/>
        </w:rPr>
      </w:pPr>
    </w:p>
    <w:bookmarkEnd w:id="1"/>
    <w:bookmarkEnd w:id="2"/>
    <w:bookmarkEnd w:id="3"/>
    <w:bookmarkEnd w:id="4"/>
    <w:bookmarkEnd w:id="5"/>
    <w:bookmarkEnd w:id="6"/>
    <w:bookmarkEnd w:id="7"/>
    <w:bookmarkEnd w:id="8"/>
    <w:bookmarkEnd w:id="9"/>
    <w:bookmarkEnd w:id="10"/>
    <w:p w14:paraId="7A9243D0" w14:textId="77777777" w:rsidR="005066A3" w:rsidRPr="00FC7455" w:rsidRDefault="005066A3" w:rsidP="005066A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p w14:paraId="68C9CD36" w14:textId="77777777" w:rsidR="001E41F3" w:rsidRDefault="001E41F3">
      <w:pPr>
        <w:rPr>
          <w:noProof/>
        </w:rPr>
      </w:pPr>
    </w:p>
    <w:sectPr w:rsidR="001E41F3">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343C8" w14:textId="77777777" w:rsidR="0051586E" w:rsidRDefault="0051586E">
      <w:r>
        <w:separator/>
      </w:r>
    </w:p>
  </w:endnote>
  <w:endnote w:type="continuationSeparator" w:id="0">
    <w:p w14:paraId="228E000C" w14:textId="77777777" w:rsidR="0051586E" w:rsidRDefault="0051586E">
      <w:r>
        <w:continuationSeparator/>
      </w:r>
    </w:p>
  </w:endnote>
  <w:endnote w:type="continuationNotice" w:id="1">
    <w:p w14:paraId="11389ED8" w14:textId="77777777" w:rsidR="0051586E" w:rsidRDefault="00515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EA95" w14:textId="77777777" w:rsidR="00014A1E" w:rsidRDefault="0001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D3FF" w14:textId="77777777" w:rsidR="00014A1E" w:rsidRDefault="00014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9BB58" w14:textId="77777777" w:rsidR="00014A1E" w:rsidRDefault="00014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CD24" w14:textId="77777777" w:rsidR="0051586E" w:rsidRDefault="0051586E">
      <w:r>
        <w:separator/>
      </w:r>
    </w:p>
  </w:footnote>
  <w:footnote w:type="continuationSeparator" w:id="0">
    <w:p w14:paraId="780925AA" w14:textId="77777777" w:rsidR="0051586E" w:rsidRDefault="0051586E">
      <w:r>
        <w:continuationSeparator/>
      </w:r>
    </w:p>
  </w:footnote>
  <w:footnote w:type="continuationNotice" w:id="1">
    <w:p w14:paraId="4827F68C" w14:textId="77777777" w:rsidR="0051586E" w:rsidRDefault="005158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44D3" w14:textId="77777777" w:rsidR="00014A1E" w:rsidRDefault="00014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BFDEC" w14:textId="77777777" w:rsidR="00014A1E" w:rsidRDefault="00014A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5510C10D"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5A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77777777"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1A22B80A"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5AC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C_01">
    <w15:presenceInfo w15:providerId="None" w15:userId="QC_01"/>
  </w15:person>
  <w15:person w15:author="Chris Pudney, Vodafone">
    <w15:presenceInfo w15:providerId="AD" w15:userId="S::chris.pudney@vodafone.com::a9292186-02d3-4a1b-9f06-7a4f13759ed3"/>
  </w15:person>
  <w15:person w15:author="Ericsson">
    <w15:presenceInfo w15:providerId="None" w15:userId="Ericsson"/>
  </w15:person>
  <w15:person w15:author="Devaki Chandramouli">
    <w15:presenceInfo w15:providerId="None" w15:userId="Devaki Chandramouli"/>
  </w15:person>
  <w15:person w15:author="QC_02">
    <w15:presenceInfo w15:providerId="None" w15:userId="QC_02"/>
  </w15:person>
  <w15:person w15:author="QC_03">
    <w15:presenceInfo w15:providerId="None" w15:userId="QC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E9"/>
    <w:rsid w:val="00014A1E"/>
    <w:rsid w:val="00016F11"/>
    <w:rsid w:val="00022E4A"/>
    <w:rsid w:val="00023385"/>
    <w:rsid w:val="00042BBF"/>
    <w:rsid w:val="00052BEB"/>
    <w:rsid w:val="00083B5A"/>
    <w:rsid w:val="000A6394"/>
    <w:rsid w:val="000B7FED"/>
    <w:rsid w:val="000C038A"/>
    <w:rsid w:val="000C6598"/>
    <w:rsid w:val="000D44B3"/>
    <w:rsid w:val="000D5E02"/>
    <w:rsid w:val="000F6BC1"/>
    <w:rsid w:val="0011428C"/>
    <w:rsid w:val="00140215"/>
    <w:rsid w:val="00145D43"/>
    <w:rsid w:val="0016137D"/>
    <w:rsid w:val="00177736"/>
    <w:rsid w:val="00184F55"/>
    <w:rsid w:val="00186B8B"/>
    <w:rsid w:val="00192C46"/>
    <w:rsid w:val="001A08B3"/>
    <w:rsid w:val="001A6ABF"/>
    <w:rsid w:val="001A7B60"/>
    <w:rsid w:val="001B440A"/>
    <w:rsid w:val="001B52F0"/>
    <w:rsid w:val="001B7A65"/>
    <w:rsid w:val="001C2110"/>
    <w:rsid w:val="001C3375"/>
    <w:rsid w:val="001C3A09"/>
    <w:rsid w:val="001D3413"/>
    <w:rsid w:val="001E41F3"/>
    <w:rsid w:val="001F2B59"/>
    <w:rsid w:val="001F5E0C"/>
    <w:rsid w:val="00215C0E"/>
    <w:rsid w:val="00223282"/>
    <w:rsid w:val="00225859"/>
    <w:rsid w:val="00231A5C"/>
    <w:rsid w:val="0023396C"/>
    <w:rsid w:val="00234361"/>
    <w:rsid w:val="00244056"/>
    <w:rsid w:val="00250CDF"/>
    <w:rsid w:val="0026004D"/>
    <w:rsid w:val="002640DD"/>
    <w:rsid w:val="002719C7"/>
    <w:rsid w:val="00275AF2"/>
    <w:rsid w:val="00275D12"/>
    <w:rsid w:val="00284FEB"/>
    <w:rsid w:val="002860C4"/>
    <w:rsid w:val="00294345"/>
    <w:rsid w:val="002A21BC"/>
    <w:rsid w:val="002B5741"/>
    <w:rsid w:val="002D2A80"/>
    <w:rsid w:val="002E472E"/>
    <w:rsid w:val="002E5ACB"/>
    <w:rsid w:val="002F1E0B"/>
    <w:rsid w:val="0030091F"/>
    <w:rsid w:val="00305409"/>
    <w:rsid w:val="003104CD"/>
    <w:rsid w:val="00320BC3"/>
    <w:rsid w:val="00341E2C"/>
    <w:rsid w:val="003609EF"/>
    <w:rsid w:val="0036231A"/>
    <w:rsid w:val="003669C5"/>
    <w:rsid w:val="00374572"/>
    <w:rsid w:val="00374DD4"/>
    <w:rsid w:val="00381AD5"/>
    <w:rsid w:val="00390BD8"/>
    <w:rsid w:val="003941F7"/>
    <w:rsid w:val="003B0210"/>
    <w:rsid w:val="003B6811"/>
    <w:rsid w:val="003E1A36"/>
    <w:rsid w:val="003E63F6"/>
    <w:rsid w:val="003F64E8"/>
    <w:rsid w:val="00410371"/>
    <w:rsid w:val="004242F1"/>
    <w:rsid w:val="00431A4F"/>
    <w:rsid w:val="00441C7D"/>
    <w:rsid w:val="0044206E"/>
    <w:rsid w:val="004475DD"/>
    <w:rsid w:val="0046199E"/>
    <w:rsid w:val="0046335C"/>
    <w:rsid w:val="00464EEB"/>
    <w:rsid w:val="00481F7C"/>
    <w:rsid w:val="00486D55"/>
    <w:rsid w:val="004B75B7"/>
    <w:rsid w:val="004C2373"/>
    <w:rsid w:val="004D4D62"/>
    <w:rsid w:val="004F16FC"/>
    <w:rsid w:val="005066A3"/>
    <w:rsid w:val="005141D9"/>
    <w:rsid w:val="0051580D"/>
    <w:rsid w:val="0051586E"/>
    <w:rsid w:val="005333C3"/>
    <w:rsid w:val="00547111"/>
    <w:rsid w:val="00561AFF"/>
    <w:rsid w:val="005723CA"/>
    <w:rsid w:val="005871A1"/>
    <w:rsid w:val="00592D74"/>
    <w:rsid w:val="005B71A4"/>
    <w:rsid w:val="005C1AE0"/>
    <w:rsid w:val="005C3DF5"/>
    <w:rsid w:val="005E2C44"/>
    <w:rsid w:val="00607271"/>
    <w:rsid w:val="00621188"/>
    <w:rsid w:val="00623F4D"/>
    <w:rsid w:val="006257ED"/>
    <w:rsid w:val="006461E0"/>
    <w:rsid w:val="00653DE4"/>
    <w:rsid w:val="00664949"/>
    <w:rsid w:val="00665C47"/>
    <w:rsid w:val="006761B8"/>
    <w:rsid w:val="00676B16"/>
    <w:rsid w:val="00695808"/>
    <w:rsid w:val="006B12A2"/>
    <w:rsid w:val="006B46FB"/>
    <w:rsid w:val="006E21FB"/>
    <w:rsid w:val="006F01FD"/>
    <w:rsid w:val="006F36CF"/>
    <w:rsid w:val="0072732F"/>
    <w:rsid w:val="00736A99"/>
    <w:rsid w:val="00760646"/>
    <w:rsid w:val="00761E17"/>
    <w:rsid w:val="00780905"/>
    <w:rsid w:val="00792342"/>
    <w:rsid w:val="00795C0C"/>
    <w:rsid w:val="007977A8"/>
    <w:rsid w:val="007A3AB0"/>
    <w:rsid w:val="007A42C4"/>
    <w:rsid w:val="007B512A"/>
    <w:rsid w:val="007B75D5"/>
    <w:rsid w:val="007C2097"/>
    <w:rsid w:val="007C48EC"/>
    <w:rsid w:val="007D0890"/>
    <w:rsid w:val="007D38F7"/>
    <w:rsid w:val="007D6A07"/>
    <w:rsid w:val="007E377B"/>
    <w:rsid w:val="007E6E98"/>
    <w:rsid w:val="007F4499"/>
    <w:rsid w:val="007F7259"/>
    <w:rsid w:val="00803F16"/>
    <w:rsid w:val="008040A8"/>
    <w:rsid w:val="0082411D"/>
    <w:rsid w:val="008279FA"/>
    <w:rsid w:val="00844BC5"/>
    <w:rsid w:val="008523A5"/>
    <w:rsid w:val="008626E7"/>
    <w:rsid w:val="00870EE7"/>
    <w:rsid w:val="00884BB8"/>
    <w:rsid w:val="008863B9"/>
    <w:rsid w:val="0089475A"/>
    <w:rsid w:val="008A45A6"/>
    <w:rsid w:val="008A6CDE"/>
    <w:rsid w:val="008C5AC9"/>
    <w:rsid w:val="008D3CCC"/>
    <w:rsid w:val="008D5CF6"/>
    <w:rsid w:val="008E43FF"/>
    <w:rsid w:val="008E5D40"/>
    <w:rsid w:val="008F3789"/>
    <w:rsid w:val="008F686C"/>
    <w:rsid w:val="009148DE"/>
    <w:rsid w:val="00935515"/>
    <w:rsid w:val="00941E30"/>
    <w:rsid w:val="0095277A"/>
    <w:rsid w:val="00955DF3"/>
    <w:rsid w:val="00973C48"/>
    <w:rsid w:val="009777D9"/>
    <w:rsid w:val="00986975"/>
    <w:rsid w:val="00991B88"/>
    <w:rsid w:val="009A5753"/>
    <w:rsid w:val="009A579D"/>
    <w:rsid w:val="009A7179"/>
    <w:rsid w:val="009C4080"/>
    <w:rsid w:val="009E3297"/>
    <w:rsid w:val="009E7440"/>
    <w:rsid w:val="009F734F"/>
    <w:rsid w:val="00A004B0"/>
    <w:rsid w:val="00A06E3C"/>
    <w:rsid w:val="00A246B6"/>
    <w:rsid w:val="00A47E70"/>
    <w:rsid w:val="00A50CF0"/>
    <w:rsid w:val="00A60661"/>
    <w:rsid w:val="00A7671C"/>
    <w:rsid w:val="00A8659A"/>
    <w:rsid w:val="00AA2CBC"/>
    <w:rsid w:val="00AA3EB2"/>
    <w:rsid w:val="00AB533A"/>
    <w:rsid w:val="00AC5820"/>
    <w:rsid w:val="00AD127F"/>
    <w:rsid w:val="00AD1CD8"/>
    <w:rsid w:val="00AD352B"/>
    <w:rsid w:val="00AD3DF3"/>
    <w:rsid w:val="00AE2F84"/>
    <w:rsid w:val="00AE4961"/>
    <w:rsid w:val="00AF3671"/>
    <w:rsid w:val="00AF3763"/>
    <w:rsid w:val="00AF50F7"/>
    <w:rsid w:val="00B07DF6"/>
    <w:rsid w:val="00B1338A"/>
    <w:rsid w:val="00B224AD"/>
    <w:rsid w:val="00B258BB"/>
    <w:rsid w:val="00B33B52"/>
    <w:rsid w:val="00B378CC"/>
    <w:rsid w:val="00B522F7"/>
    <w:rsid w:val="00B67B97"/>
    <w:rsid w:val="00B70C9B"/>
    <w:rsid w:val="00B765DE"/>
    <w:rsid w:val="00B91828"/>
    <w:rsid w:val="00B961B8"/>
    <w:rsid w:val="00B968C8"/>
    <w:rsid w:val="00B96BA1"/>
    <w:rsid w:val="00B96BED"/>
    <w:rsid w:val="00BA3EC5"/>
    <w:rsid w:val="00BA51D9"/>
    <w:rsid w:val="00BB5DFC"/>
    <w:rsid w:val="00BD15E7"/>
    <w:rsid w:val="00BD279D"/>
    <w:rsid w:val="00BD6BB8"/>
    <w:rsid w:val="00BF074E"/>
    <w:rsid w:val="00BF22D9"/>
    <w:rsid w:val="00BF3048"/>
    <w:rsid w:val="00C10D64"/>
    <w:rsid w:val="00C121A4"/>
    <w:rsid w:val="00C477E3"/>
    <w:rsid w:val="00C52C24"/>
    <w:rsid w:val="00C56B65"/>
    <w:rsid w:val="00C6031D"/>
    <w:rsid w:val="00C6277C"/>
    <w:rsid w:val="00C63372"/>
    <w:rsid w:val="00C65A29"/>
    <w:rsid w:val="00C66BA2"/>
    <w:rsid w:val="00C712C3"/>
    <w:rsid w:val="00C71DA8"/>
    <w:rsid w:val="00C870F6"/>
    <w:rsid w:val="00C95985"/>
    <w:rsid w:val="00CA01A4"/>
    <w:rsid w:val="00CB4651"/>
    <w:rsid w:val="00CC5026"/>
    <w:rsid w:val="00CC68D0"/>
    <w:rsid w:val="00CD0B13"/>
    <w:rsid w:val="00CE6F8F"/>
    <w:rsid w:val="00CF2787"/>
    <w:rsid w:val="00CF4241"/>
    <w:rsid w:val="00D01F39"/>
    <w:rsid w:val="00D03F9A"/>
    <w:rsid w:val="00D06D51"/>
    <w:rsid w:val="00D24991"/>
    <w:rsid w:val="00D25929"/>
    <w:rsid w:val="00D325E6"/>
    <w:rsid w:val="00D327FB"/>
    <w:rsid w:val="00D50255"/>
    <w:rsid w:val="00D66520"/>
    <w:rsid w:val="00D84AE9"/>
    <w:rsid w:val="00DB24E0"/>
    <w:rsid w:val="00DC5C23"/>
    <w:rsid w:val="00DD374C"/>
    <w:rsid w:val="00DE1A89"/>
    <w:rsid w:val="00DE34CF"/>
    <w:rsid w:val="00DE3F8B"/>
    <w:rsid w:val="00E13F3D"/>
    <w:rsid w:val="00E2750A"/>
    <w:rsid w:val="00E3050F"/>
    <w:rsid w:val="00E34003"/>
    <w:rsid w:val="00E34898"/>
    <w:rsid w:val="00E34FA6"/>
    <w:rsid w:val="00E37B23"/>
    <w:rsid w:val="00E40AF3"/>
    <w:rsid w:val="00E4524E"/>
    <w:rsid w:val="00E57A23"/>
    <w:rsid w:val="00E846D5"/>
    <w:rsid w:val="00EA340F"/>
    <w:rsid w:val="00EB09B7"/>
    <w:rsid w:val="00EB3271"/>
    <w:rsid w:val="00EC7757"/>
    <w:rsid w:val="00EE7D7C"/>
    <w:rsid w:val="00F01891"/>
    <w:rsid w:val="00F079C5"/>
    <w:rsid w:val="00F10488"/>
    <w:rsid w:val="00F15480"/>
    <w:rsid w:val="00F25D98"/>
    <w:rsid w:val="00F300FB"/>
    <w:rsid w:val="00F33DA3"/>
    <w:rsid w:val="00F33FB2"/>
    <w:rsid w:val="00F3562A"/>
    <w:rsid w:val="00F440FE"/>
    <w:rsid w:val="00F56107"/>
    <w:rsid w:val="00F7484C"/>
    <w:rsid w:val="00F77E13"/>
    <w:rsid w:val="00F8217D"/>
    <w:rsid w:val="00FB6386"/>
    <w:rsid w:val="00FD3BBD"/>
    <w:rsid w:val="00FE75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4BED5B85-5EEE-47C4-9173-D672F363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3E63F6"/>
    <w:rPr>
      <w:rFonts w:ascii="Times New Roman" w:hAnsi="Times New Roman"/>
      <w:lang w:val="en-GB" w:eastAsia="en-US"/>
    </w:rPr>
  </w:style>
  <w:style w:type="character" w:customStyle="1" w:styleId="NOChar">
    <w:name w:val="NO Char"/>
    <w:rsid w:val="003E63F6"/>
  </w:style>
  <w:style w:type="character" w:customStyle="1" w:styleId="TALChar">
    <w:name w:val="TAL Char"/>
    <w:link w:val="TAL"/>
    <w:rsid w:val="00C477E3"/>
    <w:rPr>
      <w:rFonts w:ascii="Arial" w:hAnsi="Arial"/>
      <w:sz w:val="18"/>
      <w:lang w:val="en-GB" w:eastAsia="en-US"/>
    </w:rPr>
  </w:style>
  <w:style w:type="character" w:customStyle="1" w:styleId="TANChar">
    <w:name w:val="TAN Char"/>
    <w:link w:val="TAN"/>
    <w:rsid w:val="00C477E3"/>
    <w:rPr>
      <w:rFonts w:ascii="Arial" w:hAnsi="Arial"/>
      <w:sz w:val="18"/>
      <w:lang w:val="en-GB" w:eastAsia="en-US"/>
    </w:rPr>
  </w:style>
  <w:style w:type="character" w:customStyle="1" w:styleId="Heading5Char">
    <w:name w:val="Heading 5 Char"/>
    <w:basedOn w:val="DefaultParagraphFont"/>
    <w:link w:val="Heading5"/>
    <w:rsid w:val="0093551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885560">
      <w:bodyDiv w:val="1"/>
      <w:marLeft w:val="0"/>
      <w:marRight w:val="0"/>
      <w:marTop w:val="0"/>
      <w:marBottom w:val="0"/>
      <w:divBdr>
        <w:top w:val="none" w:sz="0" w:space="0" w:color="auto"/>
        <w:left w:val="none" w:sz="0" w:space="0" w:color="auto"/>
        <w:bottom w:val="none" w:sz="0" w:space="0" w:color="auto"/>
        <w:right w:val="none" w:sz="0" w:space="0" w:color="auto"/>
      </w:divBdr>
    </w:div>
    <w:div w:id="15715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microsoft.com/office/2011/relationships/people" Target="people.xml"/><Relationship Id="rId8"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74</Pages>
  <Words>44594</Words>
  <Characters>239916</Characters>
  <Application>Microsoft Office Word</Application>
  <DocSecurity>0</DocSecurity>
  <Lines>17136</Lines>
  <Paragraphs>12369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272141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QC_03</cp:lastModifiedBy>
  <cp:revision>2</cp:revision>
  <cp:lastPrinted>1900-01-01T23:00:00Z</cp:lastPrinted>
  <dcterms:created xsi:type="dcterms:W3CDTF">2024-08-21T14:48:00Z</dcterms:created>
  <dcterms:modified xsi:type="dcterms:W3CDTF">2024-08-21T14:48:00Z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2024-08-05T16:14:45Z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65015fbf-a687-49c7-b9a3-ab44bb07860b</vt:lpwstr>
  </property>
  <property fmtid="{D5CDD505-2E9C-101B-9397-08002B2CF9AE}" pid="27" name="MSIP_Label_17da11e7-ad83-4459-98c6-12a88e2eac78_ContentBits">
    <vt:lpwstr>0</vt:lpwstr>
  </property>
</Properties>
</file>