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A7788" w14:textId="59236F7F" w:rsidR="001E489F" w:rsidRPr="006C2E80" w:rsidRDefault="001E489F" w:rsidP="007861B8">
      <w:pPr>
        <w:pStyle w:val="Header"/>
        <w:widowControl w:val="0"/>
        <w:tabs>
          <w:tab w:val="clear" w:pos="4153"/>
          <w:tab w:val="clear" w:pos="8306"/>
          <w:tab w:val="right" w:pos="9638"/>
        </w:tabs>
        <w:overflowPunct w:val="0"/>
        <w:autoSpaceDE w:val="0"/>
        <w:autoSpaceDN w:val="0"/>
        <w:adjustRightInd w:val="0"/>
        <w:textAlignment w:val="baseline"/>
        <w:rPr>
          <w:sz w:val="24"/>
          <w:szCs w:val="24"/>
        </w:rPr>
      </w:pPr>
      <w:r w:rsidRPr="007861B8">
        <w:rPr>
          <w:rFonts w:ascii="Arial" w:hAnsi="Arial"/>
          <w:b/>
          <w:noProof/>
          <w:sz w:val="24"/>
          <w:szCs w:val="24"/>
          <w:lang w:eastAsia="ja-JP"/>
        </w:rPr>
        <w:t>3GPP TSG-</w:t>
      </w:r>
      <w:r w:rsidR="00605FCE">
        <w:rPr>
          <w:rFonts w:ascii="Arial" w:hAnsi="Arial"/>
          <w:b/>
          <w:noProof/>
          <w:sz w:val="24"/>
          <w:szCs w:val="24"/>
          <w:lang w:eastAsia="ja-JP"/>
        </w:rPr>
        <w:t>SA WG2</w:t>
      </w:r>
      <w:r w:rsidRPr="007861B8">
        <w:rPr>
          <w:rFonts w:ascii="Arial" w:hAnsi="Arial"/>
          <w:b/>
          <w:noProof/>
          <w:sz w:val="24"/>
          <w:szCs w:val="24"/>
          <w:lang w:eastAsia="ja-JP"/>
        </w:rPr>
        <w:t xml:space="preserve"> Meeting #</w:t>
      </w:r>
      <w:r w:rsidR="00723EC6">
        <w:rPr>
          <w:rFonts w:ascii="Arial" w:hAnsi="Arial"/>
          <w:b/>
          <w:noProof/>
          <w:sz w:val="24"/>
          <w:szCs w:val="24"/>
          <w:lang w:eastAsia="ja-JP"/>
        </w:rPr>
        <w:t>16</w:t>
      </w:r>
      <w:r w:rsidR="00201328">
        <w:rPr>
          <w:rFonts w:ascii="Arial" w:hAnsi="Arial" w:hint="eastAsia"/>
          <w:b/>
          <w:noProof/>
          <w:sz w:val="24"/>
          <w:szCs w:val="24"/>
          <w:lang w:eastAsia="ja-JP"/>
        </w:rPr>
        <w:t>4</w:t>
      </w:r>
      <w:r w:rsidRPr="007861B8">
        <w:rPr>
          <w:rFonts w:ascii="Arial" w:hAnsi="Arial"/>
          <w:b/>
          <w:noProof/>
          <w:sz w:val="24"/>
          <w:szCs w:val="24"/>
          <w:lang w:eastAsia="ja-JP"/>
        </w:rPr>
        <w:tab/>
      </w:r>
      <w:r w:rsidR="00723EC6">
        <w:rPr>
          <w:rFonts w:ascii="Arial" w:hAnsi="Arial"/>
          <w:b/>
          <w:noProof/>
          <w:sz w:val="24"/>
          <w:szCs w:val="24"/>
          <w:lang w:eastAsia="ja-JP"/>
        </w:rPr>
        <w:t>S2</w:t>
      </w:r>
      <w:r w:rsidRPr="007861B8">
        <w:rPr>
          <w:rFonts w:ascii="Arial" w:hAnsi="Arial"/>
          <w:b/>
          <w:noProof/>
          <w:sz w:val="24"/>
          <w:szCs w:val="24"/>
          <w:lang w:eastAsia="ja-JP"/>
        </w:rPr>
        <w:t>-</w:t>
      </w:r>
      <w:r w:rsidR="00723EC6">
        <w:rPr>
          <w:rFonts w:ascii="Arial" w:hAnsi="Arial"/>
          <w:b/>
          <w:noProof/>
          <w:sz w:val="24"/>
          <w:szCs w:val="24"/>
          <w:lang w:eastAsia="ja-JP"/>
        </w:rPr>
        <w:t>24</w:t>
      </w:r>
      <w:r w:rsidR="003917B6">
        <w:rPr>
          <w:rFonts w:ascii="Arial" w:hAnsi="Arial" w:hint="eastAsia"/>
          <w:b/>
          <w:noProof/>
          <w:sz w:val="24"/>
          <w:szCs w:val="24"/>
          <w:lang w:eastAsia="ja-JP"/>
        </w:rPr>
        <w:t>0</w:t>
      </w:r>
      <w:r w:rsidR="003738CE">
        <w:rPr>
          <w:rFonts w:ascii="Arial" w:hAnsi="Arial" w:hint="eastAsia"/>
          <w:b/>
          <w:noProof/>
          <w:sz w:val="24"/>
          <w:szCs w:val="24"/>
          <w:lang w:eastAsia="ja-JP"/>
        </w:rPr>
        <w:t>8080</w:t>
      </w:r>
      <w:ins w:id="0" w:author="齋藤 幸寿" w:date="2024-08-20T21:57:00Z" w16du:dateUtc="2024-08-20T12:57:00Z">
        <w:r w:rsidR="00FB71CD">
          <w:rPr>
            <w:rFonts w:ascii="Arial" w:hAnsi="Arial" w:hint="eastAsia"/>
            <w:b/>
            <w:noProof/>
            <w:sz w:val="24"/>
            <w:szCs w:val="24"/>
            <w:lang w:eastAsia="ja-JP"/>
          </w:rPr>
          <w:t>r0</w:t>
        </w:r>
      </w:ins>
      <w:ins w:id="1" w:author="齋藤 幸寿" w:date="2024-08-21T21:17:00Z" w16du:dateUtc="2024-08-21T12:17:00Z">
        <w:r w:rsidR="004F361F">
          <w:rPr>
            <w:rFonts w:ascii="Arial" w:hAnsi="Arial" w:hint="eastAsia"/>
            <w:b/>
            <w:noProof/>
            <w:sz w:val="24"/>
            <w:szCs w:val="24"/>
            <w:lang w:eastAsia="ja-JP"/>
          </w:rPr>
          <w:t>3</w:t>
        </w:r>
      </w:ins>
    </w:p>
    <w:p w14:paraId="11C88A41" w14:textId="7DD71C33" w:rsidR="001E489F" w:rsidRPr="007861B8" w:rsidRDefault="00B0704F" w:rsidP="007861B8">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Batang" w:hAnsi="Arial" w:cs="Arial"/>
          <w:b/>
          <w:noProof/>
          <w:lang w:eastAsia="zh-CN"/>
        </w:rPr>
      </w:pPr>
      <w:r>
        <w:rPr>
          <w:rFonts w:ascii="Arial" w:hAnsi="Arial" w:hint="eastAsia"/>
          <w:b/>
          <w:noProof/>
          <w:sz w:val="24"/>
          <w:szCs w:val="24"/>
          <w:lang w:eastAsia="ja-JP"/>
        </w:rPr>
        <w:t>Maastricht</w:t>
      </w:r>
      <w:r w:rsidR="006E4FDD">
        <w:rPr>
          <w:rFonts w:ascii="Arial" w:hAnsi="Arial" w:hint="eastAsia"/>
          <w:b/>
          <w:noProof/>
          <w:sz w:val="24"/>
          <w:szCs w:val="24"/>
          <w:lang w:eastAsia="ja-JP"/>
        </w:rPr>
        <w:t xml:space="preserve">, 19-23 </w:t>
      </w:r>
      <w:r w:rsidR="005B32A5" w:rsidRPr="005B32A5">
        <w:rPr>
          <w:rFonts w:ascii="Arial" w:hAnsi="Arial"/>
          <w:b/>
          <w:noProof/>
          <w:sz w:val="24"/>
          <w:szCs w:val="24"/>
          <w:lang w:eastAsia="ja-JP"/>
        </w:rPr>
        <w:t xml:space="preserve"> </w:t>
      </w:r>
      <w:r>
        <w:rPr>
          <w:rFonts w:ascii="Arial" w:hAnsi="Arial" w:hint="eastAsia"/>
          <w:b/>
          <w:noProof/>
          <w:sz w:val="24"/>
          <w:szCs w:val="24"/>
          <w:lang w:eastAsia="ja-JP"/>
        </w:rPr>
        <w:t>August</w:t>
      </w:r>
      <w:r w:rsidR="005B32A5" w:rsidRPr="005B32A5">
        <w:rPr>
          <w:rFonts w:ascii="Arial" w:hAnsi="Arial"/>
          <w:b/>
          <w:noProof/>
          <w:sz w:val="24"/>
          <w:szCs w:val="24"/>
          <w:lang w:eastAsia="ja-JP"/>
        </w:rPr>
        <w:t>, 2024</w:t>
      </w:r>
      <w:r w:rsidR="001E489F" w:rsidRPr="006C2E80">
        <w:tab/>
      </w:r>
      <w:r w:rsidR="002C2A3B" w:rsidRPr="007861B8">
        <w:rPr>
          <w:rFonts w:ascii="Arial" w:eastAsia="Batang" w:hAnsi="Arial" w:cs="Arial"/>
          <w:b/>
          <w:noProof/>
          <w:lang w:eastAsia="zh-CN"/>
        </w:rPr>
        <w:t xml:space="preserve">(revision of </w:t>
      </w:r>
      <w:r w:rsidR="002C2A3B">
        <w:rPr>
          <w:rFonts w:ascii="Arial" w:eastAsia="Batang" w:hAnsi="Arial" w:cs="Arial"/>
          <w:b/>
          <w:noProof/>
          <w:lang w:eastAsia="zh-CN"/>
        </w:rPr>
        <w:t>S2</w:t>
      </w:r>
      <w:r w:rsidR="002C2A3B" w:rsidRPr="007861B8">
        <w:rPr>
          <w:rFonts w:ascii="Arial" w:eastAsia="Batang" w:hAnsi="Arial" w:cs="Arial"/>
          <w:b/>
          <w:noProof/>
          <w:lang w:eastAsia="zh-CN"/>
        </w:rPr>
        <w:t>-</w:t>
      </w:r>
      <w:r w:rsidR="002C2A3B">
        <w:rPr>
          <w:rFonts w:ascii="Arial" w:eastAsia="Batang" w:hAnsi="Arial" w:cs="Arial"/>
          <w:b/>
          <w:noProof/>
          <w:lang w:eastAsia="zh-CN"/>
        </w:rPr>
        <w:t>24</w:t>
      </w:r>
      <w:r w:rsidR="006F1F35">
        <w:rPr>
          <w:rFonts w:ascii="Arial" w:eastAsia="Batang" w:hAnsi="Arial" w:cs="Arial"/>
          <w:b/>
          <w:noProof/>
          <w:lang w:eastAsia="zh-CN"/>
        </w:rPr>
        <w:t>0</w:t>
      </w:r>
      <w:r w:rsidR="001F4F93">
        <w:rPr>
          <w:rFonts w:ascii="Arial" w:hAnsi="Arial" w:cs="Arial" w:hint="eastAsia"/>
          <w:b/>
          <w:noProof/>
          <w:lang w:eastAsia="ja-JP"/>
        </w:rPr>
        <w:t>2532</w:t>
      </w:r>
      <w:r w:rsidR="002C2A3B" w:rsidRPr="007861B8">
        <w:rPr>
          <w:rFonts w:ascii="Arial" w:eastAsia="Batang" w:hAnsi="Arial" w:cs="Arial"/>
          <w:b/>
          <w:noProof/>
          <w:lang w:eastAsia="zh-CN"/>
        </w:rPr>
        <w:t>)</w:t>
      </w:r>
    </w:p>
    <w:p w14:paraId="6B878C44"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B417959" w14:textId="5987263E"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KDDI</w:t>
      </w:r>
    </w:p>
    <w:p w14:paraId="49D92DA3" w14:textId="09691E17"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 xml:space="preserve">New WID on </w:t>
      </w:r>
      <w:r w:rsidR="00723EC6">
        <w:rPr>
          <w:rFonts w:ascii="Arial" w:eastAsia="Batang" w:hAnsi="Arial" w:cs="Arial"/>
          <w:b/>
          <w:sz w:val="24"/>
          <w:szCs w:val="24"/>
          <w:lang w:eastAsia="zh-CN"/>
        </w:rPr>
        <w:t>Network Controlled Network Slice Selection</w:t>
      </w:r>
      <w:r w:rsidRPr="006C2E80">
        <w:rPr>
          <w:rFonts w:ascii="Arial" w:eastAsia="Batang" w:hAnsi="Arial" w:cs="Arial"/>
          <w:b/>
          <w:sz w:val="24"/>
          <w:szCs w:val="24"/>
          <w:lang w:eastAsia="zh-CN"/>
        </w:rPr>
        <w:t xml:space="preserve"> </w:t>
      </w:r>
    </w:p>
    <w:p w14:paraId="37141218" w14:textId="77777777" w:rsidR="00723EC6" w:rsidRDefault="00723EC6" w:rsidP="001E489F">
      <w:pPr>
        <w:tabs>
          <w:tab w:val="left" w:pos="2127"/>
        </w:tabs>
        <w:ind w:left="2127" w:hanging="2127"/>
        <w:jc w:val="both"/>
        <w:outlineLvl w:val="0"/>
        <w:rPr>
          <w:rFonts w:ascii="Arial" w:eastAsia="Batang" w:hAnsi="Arial"/>
          <w:b/>
          <w:sz w:val="24"/>
          <w:szCs w:val="24"/>
          <w:lang w:val="en-US" w:eastAsia="zh-CN"/>
        </w:rPr>
      </w:pPr>
    </w:p>
    <w:p w14:paraId="66ACF610" w14:textId="20B4119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5400BD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23EC6">
        <w:rPr>
          <w:rFonts w:ascii="Arial" w:eastAsia="Batang" w:hAnsi="Arial"/>
          <w:b/>
          <w:sz w:val="24"/>
          <w:szCs w:val="24"/>
          <w:lang w:val="en-US" w:eastAsia="zh-CN"/>
        </w:rPr>
        <w:t>30.2</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2F242254" w14:textId="43412059"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Network Controlled Network Slice Selection</w:t>
      </w:r>
    </w:p>
    <w:p w14:paraId="4520DCE2" w14:textId="737A1096"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TEI19_SliceSel</w:t>
      </w:r>
    </w:p>
    <w:p w14:paraId="15B1DB90" w14:textId="11A6119D"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r w:rsidR="00723EC6">
        <w:rPr>
          <w:rFonts w:ascii="Arial" w:eastAsia="Times New Roman" w:hAnsi="Arial" w:cs="Times New Roman"/>
          <w:color w:val="auto"/>
          <w:sz w:val="36"/>
          <w:szCs w:val="20"/>
          <w:lang w:eastAsia="ja-JP"/>
        </w:rPr>
        <w:t>TBD</w:t>
      </w:r>
    </w:p>
    <w:p w14:paraId="0F6B4D92" w14:textId="46433486" w:rsidR="001E489F" w:rsidRPr="006C2E80" w:rsidRDefault="001E489F" w:rsidP="00723EC6">
      <w:pPr>
        <w:pStyle w:val="Heading8"/>
        <w:pBdr>
          <w:top w:val="single" w:sz="12" w:space="3" w:color="auto"/>
        </w:pBdr>
        <w:overflowPunct w:val="0"/>
        <w:autoSpaceDE w:val="0"/>
        <w:autoSpaceDN w:val="0"/>
        <w:adjustRightInd w:val="0"/>
        <w:spacing w:before="240" w:after="180"/>
        <w:ind w:left="2835" w:hanging="2835"/>
        <w:textAlignment w:val="baseline"/>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723EC6">
        <w:rPr>
          <w:rFonts w:ascii="Arial" w:eastAsia="Times New Roman" w:hAnsi="Arial" w:cs="Times New Roman"/>
          <w:color w:val="auto"/>
          <w:sz w:val="36"/>
          <w:szCs w:val="20"/>
          <w:lang w:eastAsia="ja-JP"/>
        </w:rPr>
        <w:t>19</w:t>
      </w: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3917B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3917B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3917B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3917B6">
            <w:pPr>
              <w:pStyle w:val="TAH"/>
            </w:pPr>
            <w:r>
              <w:t>ME</w:t>
            </w:r>
          </w:p>
        </w:tc>
        <w:tc>
          <w:tcPr>
            <w:tcW w:w="850" w:type="dxa"/>
            <w:tcBorders>
              <w:bottom w:val="single" w:sz="12" w:space="0" w:color="auto"/>
            </w:tcBorders>
            <w:shd w:val="clear" w:color="auto" w:fill="E0E0E0"/>
          </w:tcPr>
          <w:p w14:paraId="6DB9EDAB" w14:textId="77777777" w:rsidR="001E489F" w:rsidRDefault="001E489F" w:rsidP="003917B6">
            <w:pPr>
              <w:pStyle w:val="TAH"/>
            </w:pPr>
            <w:r>
              <w:t>AN</w:t>
            </w:r>
          </w:p>
        </w:tc>
        <w:tc>
          <w:tcPr>
            <w:tcW w:w="851" w:type="dxa"/>
            <w:tcBorders>
              <w:bottom w:val="single" w:sz="12" w:space="0" w:color="auto"/>
            </w:tcBorders>
            <w:shd w:val="clear" w:color="auto" w:fill="E0E0E0"/>
          </w:tcPr>
          <w:p w14:paraId="10DFAED6" w14:textId="77777777" w:rsidR="001E489F" w:rsidRDefault="001E489F" w:rsidP="003917B6">
            <w:pPr>
              <w:pStyle w:val="TAH"/>
            </w:pPr>
            <w:r>
              <w:t>CN</w:t>
            </w:r>
          </w:p>
        </w:tc>
        <w:tc>
          <w:tcPr>
            <w:tcW w:w="1752" w:type="dxa"/>
            <w:tcBorders>
              <w:bottom w:val="single" w:sz="12" w:space="0" w:color="auto"/>
            </w:tcBorders>
            <w:shd w:val="clear" w:color="auto" w:fill="E0E0E0"/>
          </w:tcPr>
          <w:p w14:paraId="70430901" w14:textId="77777777" w:rsidR="001E489F" w:rsidRDefault="001E489F" w:rsidP="003917B6">
            <w:pPr>
              <w:pStyle w:val="TAH"/>
            </w:pPr>
            <w:r>
              <w:t>Others (specify)</w:t>
            </w:r>
          </w:p>
        </w:tc>
      </w:tr>
      <w:tr w:rsidR="001E489F" w14:paraId="2388ADC1" w14:textId="77777777" w:rsidTr="003917B6">
        <w:trPr>
          <w:cantSplit/>
          <w:jc w:val="center"/>
        </w:trPr>
        <w:tc>
          <w:tcPr>
            <w:tcW w:w="1515" w:type="dxa"/>
            <w:tcBorders>
              <w:top w:val="nil"/>
              <w:right w:val="single" w:sz="12" w:space="0" w:color="auto"/>
            </w:tcBorders>
          </w:tcPr>
          <w:p w14:paraId="37483FE0" w14:textId="77777777" w:rsidR="001E489F" w:rsidRDefault="001E489F" w:rsidP="003917B6">
            <w:pPr>
              <w:pStyle w:val="TAH"/>
            </w:pPr>
            <w:r>
              <w:t>Yes</w:t>
            </w:r>
          </w:p>
        </w:tc>
        <w:tc>
          <w:tcPr>
            <w:tcW w:w="1275" w:type="dxa"/>
            <w:tcBorders>
              <w:top w:val="nil"/>
              <w:left w:val="nil"/>
            </w:tcBorders>
          </w:tcPr>
          <w:p w14:paraId="69C748BE" w14:textId="77777777" w:rsidR="001E489F" w:rsidRDefault="001E489F" w:rsidP="003917B6">
            <w:pPr>
              <w:pStyle w:val="TAC"/>
            </w:pPr>
          </w:p>
        </w:tc>
        <w:tc>
          <w:tcPr>
            <w:tcW w:w="1037" w:type="dxa"/>
            <w:tcBorders>
              <w:top w:val="nil"/>
            </w:tcBorders>
          </w:tcPr>
          <w:p w14:paraId="1D3E8F18" w14:textId="77777777" w:rsidR="001E489F" w:rsidRDefault="001E489F" w:rsidP="003917B6">
            <w:pPr>
              <w:pStyle w:val="TAC"/>
            </w:pPr>
          </w:p>
        </w:tc>
        <w:tc>
          <w:tcPr>
            <w:tcW w:w="850" w:type="dxa"/>
            <w:tcBorders>
              <w:top w:val="nil"/>
            </w:tcBorders>
          </w:tcPr>
          <w:p w14:paraId="04045F0B" w14:textId="77777777" w:rsidR="001E489F" w:rsidRDefault="001E489F" w:rsidP="003917B6">
            <w:pPr>
              <w:pStyle w:val="TAC"/>
            </w:pPr>
          </w:p>
        </w:tc>
        <w:tc>
          <w:tcPr>
            <w:tcW w:w="851" w:type="dxa"/>
            <w:tcBorders>
              <w:top w:val="nil"/>
            </w:tcBorders>
          </w:tcPr>
          <w:p w14:paraId="36BEDBE0" w14:textId="4AC744CE" w:rsidR="001E489F" w:rsidRDefault="00723EC6" w:rsidP="003917B6">
            <w:pPr>
              <w:pStyle w:val="TAC"/>
            </w:pPr>
            <w:r>
              <w:rPr>
                <w:rFonts w:hint="eastAsia"/>
              </w:rPr>
              <w:t>X</w:t>
            </w:r>
          </w:p>
        </w:tc>
        <w:tc>
          <w:tcPr>
            <w:tcW w:w="1752" w:type="dxa"/>
            <w:tcBorders>
              <w:top w:val="nil"/>
            </w:tcBorders>
          </w:tcPr>
          <w:p w14:paraId="5305E0AA" w14:textId="079F1369" w:rsidR="001E489F" w:rsidRDefault="00723EC6" w:rsidP="003917B6">
            <w:pPr>
              <w:pStyle w:val="TAC"/>
            </w:pPr>
            <w:r>
              <w:rPr>
                <w:rFonts w:hint="eastAsia"/>
              </w:rPr>
              <w:t>A</w:t>
            </w:r>
            <w:r>
              <w:t>F</w:t>
            </w:r>
          </w:p>
        </w:tc>
      </w:tr>
      <w:tr w:rsidR="001E489F" w14:paraId="624C6FF5" w14:textId="77777777" w:rsidTr="003917B6">
        <w:trPr>
          <w:cantSplit/>
          <w:jc w:val="center"/>
        </w:trPr>
        <w:tc>
          <w:tcPr>
            <w:tcW w:w="1515" w:type="dxa"/>
            <w:tcBorders>
              <w:right w:val="single" w:sz="12" w:space="0" w:color="auto"/>
            </w:tcBorders>
          </w:tcPr>
          <w:p w14:paraId="4D7E9057" w14:textId="77777777" w:rsidR="001E489F" w:rsidRDefault="001E489F" w:rsidP="003917B6">
            <w:pPr>
              <w:pStyle w:val="TAH"/>
            </w:pPr>
            <w:r>
              <w:t>No</w:t>
            </w:r>
          </w:p>
        </w:tc>
        <w:tc>
          <w:tcPr>
            <w:tcW w:w="1275" w:type="dxa"/>
            <w:tcBorders>
              <w:left w:val="nil"/>
            </w:tcBorders>
          </w:tcPr>
          <w:p w14:paraId="0B744189" w14:textId="73CA809D" w:rsidR="001E489F" w:rsidRDefault="00723EC6" w:rsidP="003917B6">
            <w:pPr>
              <w:pStyle w:val="TAC"/>
            </w:pPr>
            <w:r>
              <w:rPr>
                <w:rFonts w:hint="eastAsia"/>
              </w:rPr>
              <w:t>X</w:t>
            </w:r>
          </w:p>
        </w:tc>
        <w:tc>
          <w:tcPr>
            <w:tcW w:w="1037" w:type="dxa"/>
          </w:tcPr>
          <w:p w14:paraId="0602D5C7" w14:textId="7CB859B0" w:rsidR="001E489F" w:rsidRDefault="00723EC6" w:rsidP="003917B6">
            <w:pPr>
              <w:pStyle w:val="TAC"/>
            </w:pPr>
            <w:r>
              <w:rPr>
                <w:rFonts w:hint="eastAsia"/>
              </w:rPr>
              <w:t>X</w:t>
            </w:r>
          </w:p>
        </w:tc>
        <w:tc>
          <w:tcPr>
            <w:tcW w:w="850" w:type="dxa"/>
          </w:tcPr>
          <w:p w14:paraId="35CFDED4" w14:textId="3AB4F27C" w:rsidR="001E489F" w:rsidRDefault="00723EC6" w:rsidP="003917B6">
            <w:pPr>
              <w:pStyle w:val="TAC"/>
            </w:pPr>
            <w:r>
              <w:rPr>
                <w:rFonts w:hint="eastAsia"/>
              </w:rPr>
              <w:t>X</w:t>
            </w:r>
          </w:p>
        </w:tc>
        <w:tc>
          <w:tcPr>
            <w:tcW w:w="851" w:type="dxa"/>
          </w:tcPr>
          <w:p w14:paraId="02A432F3" w14:textId="77777777" w:rsidR="001E489F" w:rsidRDefault="001E489F" w:rsidP="003917B6">
            <w:pPr>
              <w:pStyle w:val="TAC"/>
            </w:pPr>
          </w:p>
        </w:tc>
        <w:tc>
          <w:tcPr>
            <w:tcW w:w="1752" w:type="dxa"/>
          </w:tcPr>
          <w:p w14:paraId="70435623" w14:textId="77777777" w:rsidR="001E489F" w:rsidRDefault="001E489F" w:rsidP="003917B6">
            <w:pPr>
              <w:pStyle w:val="TAC"/>
            </w:pPr>
          </w:p>
        </w:tc>
      </w:tr>
      <w:tr w:rsidR="001E489F" w14:paraId="552F1957" w14:textId="77777777" w:rsidTr="003917B6">
        <w:trPr>
          <w:cantSplit/>
          <w:jc w:val="center"/>
        </w:trPr>
        <w:tc>
          <w:tcPr>
            <w:tcW w:w="1515" w:type="dxa"/>
            <w:tcBorders>
              <w:right w:val="single" w:sz="12" w:space="0" w:color="auto"/>
            </w:tcBorders>
          </w:tcPr>
          <w:p w14:paraId="296FE27F" w14:textId="77777777" w:rsidR="001E489F" w:rsidRDefault="001E489F" w:rsidP="003917B6">
            <w:pPr>
              <w:pStyle w:val="TAH"/>
            </w:pPr>
            <w:r>
              <w:t>Don't know</w:t>
            </w:r>
          </w:p>
        </w:tc>
        <w:tc>
          <w:tcPr>
            <w:tcW w:w="1275" w:type="dxa"/>
            <w:tcBorders>
              <w:left w:val="nil"/>
            </w:tcBorders>
          </w:tcPr>
          <w:p w14:paraId="4450E978" w14:textId="77777777" w:rsidR="001E489F" w:rsidRDefault="001E489F" w:rsidP="003917B6">
            <w:pPr>
              <w:pStyle w:val="TAC"/>
            </w:pPr>
          </w:p>
        </w:tc>
        <w:tc>
          <w:tcPr>
            <w:tcW w:w="1037" w:type="dxa"/>
          </w:tcPr>
          <w:p w14:paraId="6F19776F" w14:textId="77777777" w:rsidR="001E489F" w:rsidRDefault="001E489F" w:rsidP="003917B6">
            <w:pPr>
              <w:pStyle w:val="TAC"/>
            </w:pPr>
          </w:p>
        </w:tc>
        <w:tc>
          <w:tcPr>
            <w:tcW w:w="850" w:type="dxa"/>
          </w:tcPr>
          <w:p w14:paraId="3F07CB2B" w14:textId="77777777" w:rsidR="001E489F" w:rsidRDefault="001E489F" w:rsidP="003917B6">
            <w:pPr>
              <w:pStyle w:val="TAC"/>
            </w:pPr>
          </w:p>
        </w:tc>
        <w:tc>
          <w:tcPr>
            <w:tcW w:w="851" w:type="dxa"/>
          </w:tcPr>
          <w:p w14:paraId="290A158D" w14:textId="77777777" w:rsidR="001E489F" w:rsidRDefault="001E489F" w:rsidP="003917B6">
            <w:pPr>
              <w:pStyle w:val="TAC"/>
            </w:pPr>
          </w:p>
        </w:tc>
        <w:tc>
          <w:tcPr>
            <w:tcW w:w="1752" w:type="dxa"/>
          </w:tcPr>
          <w:p w14:paraId="02E98F67" w14:textId="77777777" w:rsidR="001E489F" w:rsidRDefault="001E489F" w:rsidP="003917B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3917B6">
        <w:trPr>
          <w:cantSplit/>
          <w:jc w:val="center"/>
        </w:trPr>
        <w:tc>
          <w:tcPr>
            <w:tcW w:w="452" w:type="dxa"/>
          </w:tcPr>
          <w:p w14:paraId="24027F16" w14:textId="77777777" w:rsidR="007861B8" w:rsidRDefault="007861B8" w:rsidP="003917B6">
            <w:pPr>
              <w:pStyle w:val="TAC"/>
            </w:pPr>
          </w:p>
        </w:tc>
        <w:tc>
          <w:tcPr>
            <w:tcW w:w="2917" w:type="dxa"/>
            <w:shd w:val="clear" w:color="auto" w:fill="E0E0E0"/>
          </w:tcPr>
          <w:p w14:paraId="0ED22864" w14:textId="40716C1E" w:rsidR="007861B8" w:rsidRPr="0006543E" w:rsidRDefault="007861B8" w:rsidP="003917B6">
            <w:pPr>
              <w:pStyle w:val="TAH"/>
              <w:ind w:right="-99"/>
              <w:jc w:val="left"/>
              <w:rPr>
                <w:b w:val="0"/>
                <w:bCs/>
                <w:color w:val="0000FF"/>
              </w:rPr>
            </w:pPr>
            <w:r w:rsidRPr="0006543E">
              <w:rPr>
                <w:b w:val="0"/>
                <w:bCs/>
                <w:color w:val="0000FF"/>
                <w:sz w:val="20"/>
              </w:rPr>
              <w:t xml:space="preserve">Study </w:t>
            </w:r>
          </w:p>
        </w:tc>
      </w:tr>
      <w:tr w:rsidR="007861B8" w14:paraId="1C6330D2" w14:textId="77777777" w:rsidTr="003917B6">
        <w:trPr>
          <w:cantSplit/>
          <w:jc w:val="center"/>
        </w:trPr>
        <w:tc>
          <w:tcPr>
            <w:tcW w:w="452" w:type="dxa"/>
          </w:tcPr>
          <w:p w14:paraId="3386E275" w14:textId="77777777" w:rsidR="007861B8" w:rsidRDefault="007861B8" w:rsidP="003917B6">
            <w:pPr>
              <w:pStyle w:val="TAC"/>
            </w:pPr>
          </w:p>
        </w:tc>
        <w:tc>
          <w:tcPr>
            <w:tcW w:w="2917" w:type="dxa"/>
            <w:shd w:val="clear" w:color="auto" w:fill="E0E0E0"/>
          </w:tcPr>
          <w:p w14:paraId="58AA67F6" w14:textId="77777777" w:rsidR="007861B8" w:rsidRPr="0006543E" w:rsidRDefault="007861B8" w:rsidP="003917B6">
            <w:pPr>
              <w:pStyle w:val="TAH"/>
              <w:ind w:right="-99"/>
              <w:jc w:val="left"/>
              <w:rPr>
                <w:b w:val="0"/>
                <w:bCs/>
                <w:color w:val="auto"/>
              </w:rPr>
            </w:pPr>
            <w:r w:rsidRPr="0006543E">
              <w:rPr>
                <w:b w:val="0"/>
                <w:bCs/>
                <w:color w:val="auto"/>
                <w:sz w:val="20"/>
              </w:rPr>
              <w:t>Normative – Stage 1</w:t>
            </w:r>
          </w:p>
        </w:tc>
      </w:tr>
      <w:tr w:rsidR="007861B8" w14:paraId="07A6662E" w14:textId="77777777" w:rsidTr="003917B6">
        <w:trPr>
          <w:cantSplit/>
          <w:jc w:val="center"/>
        </w:trPr>
        <w:tc>
          <w:tcPr>
            <w:tcW w:w="452" w:type="dxa"/>
          </w:tcPr>
          <w:p w14:paraId="2454A3B6" w14:textId="4755BE22" w:rsidR="007861B8" w:rsidRDefault="00723EC6" w:rsidP="003917B6">
            <w:pPr>
              <w:pStyle w:val="TAC"/>
            </w:pPr>
            <w:r>
              <w:rPr>
                <w:rFonts w:hint="eastAsia"/>
              </w:rPr>
              <w:t>X</w:t>
            </w:r>
          </w:p>
        </w:tc>
        <w:tc>
          <w:tcPr>
            <w:tcW w:w="2917" w:type="dxa"/>
            <w:shd w:val="clear" w:color="auto" w:fill="E0E0E0"/>
          </w:tcPr>
          <w:p w14:paraId="5E19322A" w14:textId="77777777" w:rsidR="007861B8" w:rsidRPr="0006543E" w:rsidRDefault="007861B8" w:rsidP="003917B6">
            <w:pPr>
              <w:pStyle w:val="TAH"/>
              <w:ind w:right="-99"/>
              <w:jc w:val="left"/>
              <w:rPr>
                <w:b w:val="0"/>
                <w:bCs/>
                <w:color w:val="auto"/>
              </w:rPr>
            </w:pPr>
            <w:r w:rsidRPr="0006543E">
              <w:rPr>
                <w:b w:val="0"/>
                <w:bCs/>
                <w:color w:val="auto"/>
                <w:sz w:val="20"/>
              </w:rPr>
              <w:t>Normative – Stage 2</w:t>
            </w:r>
          </w:p>
        </w:tc>
      </w:tr>
      <w:tr w:rsidR="007861B8" w14:paraId="3FA3CD8A" w14:textId="77777777" w:rsidTr="003917B6">
        <w:trPr>
          <w:cantSplit/>
          <w:jc w:val="center"/>
        </w:trPr>
        <w:tc>
          <w:tcPr>
            <w:tcW w:w="452" w:type="dxa"/>
          </w:tcPr>
          <w:p w14:paraId="15AA9BED" w14:textId="77777777" w:rsidR="007861B8" w:rsidRDefault="007861B8" w:rsidP="003917B6">
            <w:pPr>
              <w:pStyle w:val="TAC"/>
            </w:pPr>
          </w:p>
        </w:tc>
        <w:tc>
          <w:tcPr>
            <w:tcW w:w="2917" w:type="dxa"/>
            <w:shd w:val="clear" w:color="auto" w:fill="E0E0E0"/>
          </w:tcPr>
          <w:p w14:paraId="4D2C82D4" w14:textId="77777777" w:rsidR="007861B8" w:rsidRPr="0006543E" w:rsidRDefault="007861B8" w:rsidP="003917B6">
            <w:pPr>
              <w:pStyle w:val="TAH"/>
              <w:ind w:right="-99"/>
              <w:jc w:val="left"/>
              <w:rPr>
                <w:b w:val="0"/>
                <w:bCs/>
                <w:color w:val="auto"/>
              </w:rPr>
            </w:pPr>
            <w:r w:rsidRPr="0006543E">
              <w:rPr>
                <w:b w:val="0"/>
                <w:bCs/>
                <w:color w:val="auto"/>
                <w:sz w:val="20"/>
              </w:rPr>
              <w:t>Normative – Stage 3</w:t>
            </w:r>
          </w:p>
        </w:tc>
      </w:tr>
      <w:tr w:rsidR="007861B8" w14:paraId="24494143" w14:textId="77777777" w:rsidTr="003917B6">
        <w:trPr>
          <w:cantSplit/>
          <w:jc w:val="center"/>
        </w:trPr>
        <w:tc>
          <w:tcPr>
            <w:tcW w:w="452" w:type="dxa"/>
          </w:tcPr>
          <w:p w14:paraId="0A110EC3" w14:textId="77777777" w:rsidR="007861B8" w:rsidRDefault="007861B8" w:rsidP="003917B6">
            <w:pPr>
              <w:pStyle w:val="TAC"/>
            </w:pPr>
          </w:p>
        </w:tc>
        <w:tc>
          <w:tcPr>
            <w:tcW w:w="2917" w:type="dxa"/>
            <w:shd w:val="clear" w:color="auto" w:fill="E0E0E0"/>
          </w:tcPr>
          <w:p w14:paraId="4B700A55" w14:textId="77777777" w:rsidR="007861B8" w:rsidRPr="0006543E" w:rsidRDefault="007861B8" w:rsidP="003917B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3917B6">
        <w:trPr>
          <w:cantSplit/>
          <w:jc w:val="center"/>
        </w:trPr>
        <w:tc>
          <w:tcPr>
            <w:tcW w:w="9313" w:type="dxa"/>
            <w:gridSpan w:val="4"/>
            <w:shd w:val="clear" w:color="auto" w:fill="E0E0E0"/>
          </w:tcPr>
          <w:p w14:paraId="2DFF76DE" w14:textId="77777777" w:rsidR="001E489F" w:rsidRDefault="001E489F" w:rsidP="003917B6">
            <w:pPr>
              <w:pStyle w:val="TAH"/>
              <w:ind w:right="-99"/>
              <w:jc w:val="left"/>
            </w:pPr>
            <w:r w:rsidRPr="00E92452">
              <w:t xml:space="preserve">Parent Work </w:t>
            </w:r>
            <w:r>
              <w:t xml:space="preserve">/ Study </w:t>
            </w:r>
            <w:r w:rsidRPr="00E92452">
              <w:t xml:space="preserve">Items </w:t>
            </w:r>
          </w:p>
        </w:tc>
      </w:tr>
      <w:tr w:rsidR="001E489F" w14:paraId="747C89BC" w14:textId="77777777" w:rsidTr="003917B6">
        <w:trPr>
          <w:cantSplit/>
          <w:jc w:val="center"/>
        </w:trPr>
        <w:tc>
          <w:tcPr>
            <w:tcW w:w="1101" w:type="dxa"/>
            <w:shd w:val="clear" w:color="auto" w:fill="E0E0E0"/>
          </w:tcPr>
          <w:p w14:paraId="13D286EC" w14:textId="77777777" w:rsidR="001E489F" w:rsidDel="00C02DF6" w:rsidRDefault="001E489F" w:rsidP="003917B6">
            <w:pPr>
              <w:pStyle w:val="TAH"/>
              <w:ind w:right="-99"/>
              <w:jc w:val="left"/>
            </w:pPr>
            <w:r>
              <w:t>Acronym</w:t>
            </w:r>
          </w:p>
        </w:tc>
        <w:tc>
          <w:tcPr>
            <w:tcW w:w="1101" w:type="dxa"/>
            <w:shd w:val="clear" w:color="auto" w:fill="E0E0E0"/>
          </w:tcPr>
          <w:p w14:paraId="0E8ED1B9" w14:textId="77777777" w:rsidR="001E489F" w:rsidDel="00C02DF6" w:rsidRDefault="001E489F" w:rsidP="003917B6">
            <w:pPr>
              <w:pStyle w:val="TAH"/>
              <w:ind w:right="-99"/>
              <w:jc w:val="left"/>
            </w:pPr>
            <w:r>
              <w:t>Working Group</w:t>
            </w:r>
          </w:p>
        </w:tc>
        <w:tc>
          <w:tcPr>
            <w:tcW w:w="1101" w:type="dxa"/>
            <w:shd w:val="clear" w:color="auto" w:fill="E0E0E0"/>
          </w:tcPr>
          <w:p w14:paraId="18104C59" w14:textId="77777777" w:rsidR="001E489F" w:rsidRDefault="001E489F" w:rsidP="003917B6">
            <w:pPr>
              <w:pStyle w:val="TAH"/>
              <w:ind w:right="-99"/>
              <w:jc w:val="left"/>
            </w:pPr>
            <w:r>
              <w:t>Unique ID</w:t>
            </w:r>
          </w:p>
        </w:tc>
        <w:tc>
          <w:tcPr>
            <w:tcW w:w="6010" w:type="dxa"/>
            <w:shd w:val="clear" w:color="auto" w:fill="E0E0E0"/>
          </w:tcPr>
          <w:p w14:paraId="444DB744" w14:textId="77777777" w:rsidR="001E489F" w:rsidRDefault="001E489F" w:rsidP="003917B6">
            <w:pPr>
              <w:pStyle w:val="TAH"/>
              <w:ind w:right="-99"/>
              <w:jc w:val="left"/>
            </w:pPr>
            <w:r>
              <w:t>Title (as in 3GPP Work Plan)</w:t>
            </w:r>
          </w:p>
        </w:tc>
      </w:tr>
      <w:tr w:rsidR="001E489F" w14:paraId="1326EDDC" w14:textId="77777777" w:rsidTr="003917B6">
        <w:trPr>
          <w:cantSplit/>
          <w:jc w:val="center"/>
        </w:trPr>
        <w:tc>
          <w:tcPr>
            <w:tcW w:w="1101" w:type="dxa"/>
          </w:tcPr>
          <w:p w14:paraId="68BCEFEC" w14:textId="77777777" w:rsidR="001E489F" w:rsidRDefault="001E489F" w:rsidP="003917B6">
            <w:pPr>
              <w:pStyle w:val="TAL"/>
            </w:pPr>
          </w:p>
        </w:tc>
        <w:tc>
          <w:tcPr>
            <w:tcW w:w="1101" w:type="dxa"/>
          </w:tcPr>
          <w:p w14:paraId="334D300A" w14:textId="77777777" w:rsidR="001E489F" w:rsidRDefault="001E489F" w:rsidP="003917B6">
            <w:pPr>
              <w:pStyle w:val="TAL"/>
            </w:pPr>
          </w:p>
        </w:tc>
        <w:tc>
          <w:tcPr>
            <w:tcW w:w="1101" w:type="dxa"/>
          </w:tcPr>
          <w:p w14:paraId="3338BA6A" w14:textId="77777777" w:rsidR="001E489F" w:rsidRDefault="001E489F" w:rsidP="003917B6">
            <w:pPr>
              <w:pStyle w:val="TAL"/>
            </w:pPr>
          </w:p>
        </w:tc>
        <w:tc>
          <w:tcPr>
            <w:tcW w:w="6010" w:type="dxa"/>
          </w:tcPr>
          <w:p w14:paraId="225432A0" w14:textId="410B99F0" w:rsidR="001E489F" w:rsidRPr="00251D80" w:rsidRDefault="005F6E6F" w:rsidP="003917B6">
            <w:pPr>
              <w:pStyle w:val="TAL"/>
            </w:pPr>
            <w:r>
              <w:rPr>
                <w:rFonts w:hint="eastAsia"/>
              </w:rPr>
              <w:t>N</w:t>
            </w:r>
            <w:r>
              <w:t>/A</w:t>
            </w: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lastRenderedPageBreak/>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3917B6">
        <w:trPr>
          <w:cantSplit/>
          <w:jc w:val="center"/>
        </w:trPr>
        <w:tc>
          <w:tcPr>
            <w:tcW w:w="9526" w:type="dxa"/>
            <w:gridSpan w:val="3"/>
            <w:shd w:val="clear" w:color="auto" w:fill="E0E0E0"/>
          </w:tcPr>
          <w:p w14:paraId="44A32604" w14:textId="77777777" w:rsidR="001E489F" w:rsidRDefault="001E489F" w:rsidP="003917B6">
            <w:pPr>
              <w:pStyle w:val="TAH"/>
            </w:pPr>
            <w:r w:rsidRPr="00E92452">
              <w:t>Other related Work</w:t>
            </w:r>
            <w:r>
              <w:t xml:space="preserve"> /Study</w:t>
            </w:r>
            <w:r w:rsidRPr="00E92452">
              <w:t xml:space="preserve"> Items</w:t>
            </w:r>
            <w:r>
              <w:t xml:space="preserve"> (if any)</w:t>
            </w:r>
          </w:p>
        </w:tc>
      </w:tr>
      <w:tr w:rsidR="001E489F" w14:paraId="73374411" w14:textId="77777777" w:rsidTr="003917B6">
        <w:trPr>
          <w:cantSplit/>
          <w:jc w:val="center"/>
        </w:trPr>
        <w:tc>
          <w:tcPr>
            <w:tcW w:w="1101" w:type="dxa"/>
            <w:shd w:val="clear" w:color="auto" w:fill="E0E0E0"/>
          </w:tcPr>
          <w:p w14:paraId="1FE02429" w14:textId="77777777" w:rsidR="001E489F" w:rsidRDefault="001E489F" w:rsidP="003917B6">
            <w:pPr>
              <w:pStyle w:val="TAH"/>
            </w:pPr>
            <w:r>
              <w:t>Unique ID</w:t>
            </w:r>
          </w:p>
        </w:tc>
        <w:tc>
          <w:tcPr>
            <w:tcW w:w="3326" w:type="dxa"/>
            <w:shd w:val="clear" w:color="auto" w:fill="E0E0E0"/>
          </w:tcPr>
          <w:p w14:paraId="74D80133" w14:textId="77777777" w:rsidR="001E489F" w:rsidRDefault="001E489F" w:rsidP="003917B6">
            <w:pPr>
              <w:pStyle w:val="TAH"/>
            </w:pPr>
            <w:r>
              <w:t>Title</w:t>
            </w:r>
          </w:p>
        </w:tc>
        <w:tc>
          <w:tcPr>
            <w:tcW w:w="5099" w:type="dxa"/>
            <w:shd w:val="clear" w:color="auto" w:fill="E0E0E0"/>
          </w:tcPr>
          <w:p w14:paraId="1DB2E63C" w14:textId="77777777" w:rsidR="001E489F" w:rsidRDefault="001E489F" w:rsidP="003917B6">
            <w:pPr>
              <w:pStyle w:val="TAH"/>
            </w:pPr>
            <w:r>
              <w:t>Nature of relationship</w:t>
            </w:r>
          </w:p>
        </w:tc>
      </w:tr>
      <w:tr w:rsidR="001E489F" w14:paraId="0B66CC3F" w14:textId="77777777" w:rsidTr="003917B6">
        <w:trPr>
          <w:cantSplit/>
          <w:jc w:val="center"/>
        </w:trPr>
        <w:tc>
          <w:tcPr>
            <w:tcW w:w="1101" w:type="dxa"/>
          </w:tcPr>
          <w:p w14:paraId="2A3B29D4" w14:textId="2CFBC437" w:rsidR="001E489F" w:rsidRDefault="00D51CCE" w:rsidP="003917B6">
            <w:pPr>
              <w:pStyle w:val="TAL"/>
            </w:pPr>
            <w:r>
              <w:rPr>
                <w:rFonts w:hint="eastAsia"/>
              </w:rPr>
              <w:t>9</w:t>
            </w:r>
            <w:r>
              <w:t>80017</w:t>
            </w:r>
          </w:p>
        </w:tc>
        <w:tc>
          <w:tcPr>
            <w:tcW w:w="3326" w:type="dxa"/>
          </w:tcPr>
          <w:p w14:paraId="3AC061FD" w14:textId="5FD91191" w:rsidR="001E489F" w:rsidRDefault="000B3844" w:rsidP="003917B6">
            <w:pPr>
              <w:pStyle w:val="TAL"/>
            </w:pPr>
            <w:r>
              <w:rPr>
                <w:rFonts w:hint="eastAsia"/>
              </w:rPr>
              <w:t>S</w:t>
            </w:r>
            <w:r>
              <w:t>tage 2 of Network Slicing Phase 3 (eNS_Ph3)</w:t>
            </w:r>
          </w:p>
        </w:tc>
        <w:tc>
          <w:tcPr>
            <w:tcW w:w="5099" w:type="dxa"/>
          </w:tcPr>
          <w:p w14:paraId="017BF4B1" w14:textId="77777777" w:rsidR="001E489F" w:rsidRPr="00251D80" w:rsidRDefault="001E489F" w:rsidP="003917B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2EE1EF3" w14:textId="126322BE" w:rsidR="007F5C95" w:rsidRDefault="007F5C95" w:rsidP="007F5C95">
      <w:pPr>
        <w:pStyle w:val="Guidance"/>
        <w:rPr>
          <w:i w:val="0"/>
          <w:iCs/>
        </w:rPr>
      </w:pPr>
      <w:r>
        <w:rPr>
          <w:i w:val="0"/>
          <w:iCs/>
        </w:rPr>
        <w:t>N</w:t>
      </w:r>
      <w:r w:rsidRPr="00572428">
        <w:rPr>
          <w:i w:val="0"/>
          <w:iCs/>
        </w:rPr>
        <w:t xml:space="preserve">etwork Slicing was standardized </w:t>
      </w:r>
      <w:r>
        <w:rPr>
          <w:i w:val="0"/>
          <w:iCs/>
        </w:rPr>
        <w:t xml:space="preserve">since </w:t>
      </w:r>
      <w:r w:rsidRPr="00572428">
        <w:rPr>
          <w:i w:val="0"/>
          <w:iCs/>
        </w:rPr>
        <w:t>Rel-1</w:t>
      </w:r>
      <w:r>
        <w:rPr>
          <w:i w:val="0"/>
          <w:iCs/>
        </w:rPr>
        <w:t>5. F</w:t>
      </w:r>
      <w:r w:rsidRPr="00572428">
        <w:rPr>
          <w:i w:val="0"/>
          <w:iCs/>
        </w:rPr>
        <w:t>rom operators</w:t>
      </w:r>
      <w:r>
        <w:rPr>
          <w:i w:val="0"/>
          <w:iCs/>
        </w:rPr>
        <w:t>’</w:t>
      </w:r>
      <w:r w:rsidRPr="00572428">
        <w:rPr>
          <w:i w:val="0"/>
          <w:iCs/>
        </w:rPr>
        <w:t xml:space="preserve"> perspective, it is </w:t>
      </w:r>
      <w:r>
        <w:rPr>
          <w:i w:val="0"/>
          <w:iCs/>
        </w:rPr>
        <w:t>required</w:t>
      </w:r>
      <w:r w:rsidRPr="00572428">
        <w:rPr>
          <w:i w:val="0"/>
          <w:iCs/>
        </w:rPr>
        <w:t xml:space="preserve"> to improve the customer experience by providing the optimal network slice </w:t>
      </w:r>
      <w:r w:rsidRPr="00D00EAE">
        <w:rPr>
          <w:i w:val="0"/>
          <w:iCs/>
        </w:rPr>
        <w:t>in accordance with</w:t>
      </w:r>
      <w:ins w:id="2" w:author="齋藤 幸寿" w:date="2024-07-31T15:00:00Z">
        <w:r w:rsidR="003137FC" w:rsidRPr="00D00EAE">
          <w:rPr>
            <w:rFonts w:hint="eastAsia"/>
            <w:i w:val="0"/>
            <w:iCs/>
          </w:rPr>
          <w:t xml:space="preserve"> </w:t>
        </w:r>
      </w:ins>
      <w:ins w:id="3" w:author="齋藤 幸寿" w:date="2024-07-31T15:01:00Z">
        <w:r w:rsidR="00EA5C16" w:rsidRPr="00D00EAE">
          <w:rPr>
            <w:rFonts w:hint="eastAsia"/>
            <w:i w:val="0"/>
            <w:iCs/>
          </w:rPr>
          <w:t xml:space="preserve">the </w:t>
        </w:r>
      </w:ins>
      <w:ins w:id="4" w:author="齋藤 幸寿" w:date="2024-07-31T15:00:00Z">
        <w:r w:rsidR="003137FC" w:rsidRPr="00D00EAE">
          <w:rPr>
            <w:rFonts w:hint="eastAsia"/>
            <w:i w:val="0"/>
            <w:iCs/>
          </w:rPr>
          <w:t>subscriber</w:t>
        </w:r>
        <w:r w:rsidR="003137FC" w:rsidRPr="00D00EAE">
          <w:rPr>
            <w:i w:val="0"/>
            <w:iCs/>
          </w:rPr>
          <w:t>’</w:t>
        </w:r>
        <w:r w:rsidR="003137FC" w:rsidRPr="00D00EAE">
          <w:rPr>
            <w:rFonts w:hint="eastAsia"/>
            <w:i w:val="0"/>
            <w:iCs/>
          </w:rPr>
          <w:t>s requirement</w:t>
        </w:r>
      </w:ins>
      <w:ins w:id="5" w:author="齋藤 幸寿" w:date="2024-07-31T15:01:00Z">
        <w:r w:rsidR="00EA5C16" w:rsidRPr="00D00EAE">
          <w:rPr>
            <w:rFonts w:hint="eastAsia"/>
            <w:i w:val="0"/>
            <w:iCs/>
          </w:rPr>
          <w:t xml:space="preserve"> and/or the </w:t>
        </w:r>
      </w:ins>
      <w:ins w:id="6" w:author="齋藤 幸寿" w:date="2024-08-09T11:33:00Z">
        <w:r w:rsidR="00806D2F">
          <w:rPr>
            <w:rFonts w:hint="eastAsia"/>
            <w:i w:val="0"/>
            <w:iCs/>
          </w:rPr>
          <w:t>third party</w:t>
        </w:r>
      </w:ins>
      <w:ins w:id="7" w:author="齋藤 幸寿" w:date="2024-07-31T15:01:00Z">
        <w:r w:rsidR="00957F57" w:rsidRPr="00D00EAE">
          <w:rPr>
            <w:i w:val="0"/>
            <w:iCs/>
          </w:rPr>
          <w:t>’</w:t>
        </w:r>
        <w:r w:rsidR="00957F57" w:rsidRPr="00D00EAE">
          <w:rPr>
            <w:rFonts w:hint="eastAsia"/>
            <w:i w:val="0"/>
            <w:iCs/>
          </w:rPr>
          <w:t>s requirement</w:t>
        </w:r>
      </w:ins>
      <w:del w:id="8" w:author="齋藤 幸寿" w:date="2024-07-31T15:02:00Z">
        <w:r w:rsidRPr="00D00EAE" w:rsidDel="009F3FD4">
          <w:rPr>
            <w:i w:val="0"/>
            <w:iCs/>
          </w:rPr>
          <w:delText xml:space="preserve"> </w:delText>
        </w:r>
      </w:del>
      <w:ins w:id="9" w:author="齋藤 幸寿" w:date="2024-07-31T15:02:00Z">
        <w:r w:rsidR="009F3FD4" w:rsidRPr="00D00EAE">
          <w:rPr>
            <w:rFonts w:hint="eastAsia"/>
            <w:i w:val="0"/>
            <w:iCs/>
          </w:rPr>
          <w:t>.</w:t>
        </w:r>
      </w:ins>
      <w:del w:id="10" w:author="齋藤 幸寿" w:date="2024-07-31T15:01:00Z">
        <w:r w:rsidRPr="00D00EAE" w:rsidDel="00957F57">
          <w:rPr>
            <w:i w:val="0"/>
            <w:iCs/>
          </w:rPr>
          <w:delText>the characteristics of the applications on the UE and/or the analysis around the user’s environment information e.g., congestion, radio coverage or radio quality.</w:delText>
        </w:r>
      </w:del>
      <w:r w:rsidRPr="00572428">
        <w:rPr>
          <w:i w:val="0"/>
          <w:iCs/>
        </w:rPr>
        <w:t xml:space="preserve"> Thus, it is beneficial </w:t>
      </w:r>
      <w:r>
        <w:rPr>
          <w:i w:val="0"/>
          <w:iCs/>
        </w:rPr>
        <w:t xml:space="preserve">for operators </w:t>
      </w:r>
      <w:r w:rsidRPr="00572428">
        <w:rPr>
          <w:i w:val="0"/>
          <w:iCs/>
        </w:rPr>
        <w:t xml:space="preserve">to have an option to </w:t>
      </w:r>
      <w:ins w:id="11" w:author="齋藤 幸寿" w:date="2024-07-31T14:55:00Z">
        <w:r w:rsidR="00152309">
          <w:rPr>
            <w:rFonts w:hint="eastAsia"/>
            <w:i w:val="0"/>
            <w:iCs/>
          </w:rPr>
          <w:t>replace</w:t>
        </w:r>
      </w:ins>
      <w:del w:id="12" w:author="齋藤 幸寿" w:date="2024-08-09T11:36:00Z">
        <w:r w:rsidRPr="00572428" w:rsidDel="00FE7BC2">
          <w:rPr>
            <w:i w:val="0"/>
            <w:iCs/>
          </w:rPr>
          <w:delText xml:space="preserve"> </w:delText>
        </w:r>
        <w:r w:rsidR="002A5C36" w:rsidDel="00FE7BC2">
          <w:rPr>
            <w:rFonts w:hint="eastAsia"/>
            <w:i w:val="0"/>
            <w:iCs/>
          </w:rPr>
          <w:delText>select</w:delText>
        </w:r>
      </w:del>
      <w:ins w:id="13" w:author="齋藤 幸寿" w:date="2024-08-09T11:36:00Z">
        <w:r w:rsidR="00FE7BC2">
          <w:rPr>
            <w:rFonts w:hint="eastAsia"/>
            <w:i w:val="0"/>
            <w:iCs/>
          </w:rPr>
          <w:t xml:space="preserve"> </w:t>
        </w:r>
      </w:ins>
      <w:r w:rsidRPr="00572428">
        <w:rPr>
          <w:i w:val="0"/>
          <w:iCs/>
        </w:rPr>
        <w:t>the network</w:t>
      </w:r>
      <w:r w:rsidR="00F25CCE">
        <w:rPr>
          <w:rFonts w:hint="eastAsia"/>
          <w:i w:val="0"/>
          <w:iCs/>
        </w:rPr>
        <w:t xml:space="preserve"> </w:t>
      </w:r>
      <w:r w:rsidR="004F45B8">
        <w:rPr>
          <w:rFonts w:hint="eastAsia"/>
          <w:i w:val="0"/>
          <w:iCs/>
        </w:rPr>
        <w:t>slice</w:t>
      </w:r>
      <w:r w:rsidRPr="00572428">
        <w:rPr>
          <w:i w:val="0"/>
          <w:iCs/>
        </w:rPr>
        <w:t xml:space="preserve"> </w:t>
      </w:r>
      <w:ins w:id="14" w:author="齋藤 幸寿" w:date="2024-08-09T11:32:00Z">
        <w:r w:rsidR="00CC53E3">
          <w:rPr>
            <w:rFonts w:hint="eastAsia"/>
            <w:i w:val="0"/>
            <w:iCs/>
          </w:rPr>
          <w:t>based on</w:t>
        </w:r>
      </w:ins>
      <w:del w:id="15" w:author="齋藤 幸寿" w:date="2024-08-09T13:44:00Z">
        <w:r w:rsidRPr="00572428" w:rsidDel="006816C6">
          <w:rPr>
            <w:i w:val="0"/>
            <w:iCs/>
          </w:rPr>
          <w:delText xml:space="preserve"> </w:delText>
        </w:r>
        <w:r w:rsidR="006816C6" w:rsidDel="006816C6">
          <w:rPr>
            <w:rFonts w:hint="eastAsia"/>
            <w:i w:val="0"/>
            <w:iCs/>
          </w:rPr>
          <w:delText xml:space="preserve"> triggered by</w:delText>
        </w:r>
      </w:del>
      <w:ins w:id="16" w:author="齋藤 幸寿" w:date="2024-08-09T13:44:00Z">
        <w:r w:rsidR="006816C6">
          <w:rPr>
            <w:rFonts w:hint="eastAsia"/>
            <w:i w:val="0"/>
            <w:iCs/>
          </w:rPr>
          <w:t xml:space="preserve"> </w:t>
        </w:r>
      </w:ins>
      <w:r>
        <w:rPr>
          <w:i w:val="0"/>
          <w:iCs/>
        </w:rPr>
        <w:t>a</w:t>
      </w:r>
      <w:r w:rsidRPr="00572428">
        <w:rPr>
          <w:i w:val="0"/>
          <w:iCs/>
        </w:rPr>
        <w:t xml:space="preserve"> notification from the </w:t>
      </w:r>
      <w:r>
        <w:rPr>
          <w:i w:val="0"/>
          <w:iCs/>
        </w:rPr>
        <w:t xml:space="preserve">Application Function. </w:t>
      </w:r>
    </w:p>
    <w:p w14:paraId="74260D57" w14:textId="712329A8" w:rsidR="007F5C95" w:rsidRDefault="007F5C95" w:rsidP="007F5C95">
      <w:pPr>
        <w:pStyle w:val="Guidance"/>
        <w:rPr>
          <w:i w:val="0"/>
          <w:iCs/>
        </w:rPr>
      </w:pPr>
      <w:r>
        <w:rPr>
          <w:i w:val="0"/>
          <w:iCs/>
        </w:rPr>
        <w:t xml:space="preserve">The URSP rules are </w:t>
      </w:r>
      <w:proofErr w:type="gramStart"/>
      <w:r>
        <w:rPr>
          <w:i w:val="0"/>
          <w:iCs/>
        </w:rPr>
        <w:t>defined</w:t>
      </w:r>
      <w:proofErr w:type="gramEnd"/>
      <w:r>
        <w:rPr>
          <w:i w:val="0"/>
          <w:iCs/>
        </w:rPr>
        <w:t xml:space="preserve"> and the UE can use them to determine the parameters of the PDU Session including the S-NSSAI when the UE requests a PDU Session for an application/service used by the end users. The URSP rules may be locally configured in the UE or provided from the network. The network can update the URSP rules in the UE per receiving Application </w:t>
      </w:r>
      <w:r w:rsidRPr="001A7A65">
        <w:rPr>
          <w:i w:val="0"/>
          <w:iCs/>
        </w:rPr>
        <w:t>guidance</w:t>
      </w:r>
      <w:r>
        <w:rPr>
          <w:i w:val="0"/>
          <w:iCs/>
        </w:rPr>
        <w:t>.</w:t>
      </w:r>
      <w:del w:id="17" w:author="齋藤 幸寿" w:date="2024-07-31T15:00:00Z">
        <w:r w:rsidDel="008027B0">
          <w:rPr>
            <w:i w:val="0"/>
            <w:iCs/>
          </w:rPr>
          <w:delText xml:space="preserve"> </w:delText>
        </w:r>
      </w:del>
      <w:del w:id="18" w:author="齋藤 幸寿" w:date="2024-07-31T14:59:00Z">
        <w:r w:rsidRPr="00D00EAE" w:rsidDel="008027B0">
          <w:rPr>
            <w:i w:val="0"/>
            <w:iCs/>
          </w:rPr>
          <w:delText>Whether and</w:delText>
        </w:r>
        <w:r w:rsidDel="008027B0">
          <w:rPr>
            <w:i w:val="0"/>
            <w:iCs/>
          </w:rPr>
          <w:delText xml:space="preserve"> </w:delText>
        </w:r>
      </w:del>
      <w:del w:id="19" w:author="齋藤 幸寿" w:date="2024-07-31T15:00:00Z">
        <w:r w:rsidDel="008027B0">
          <w:rPr>
            <w:i w:val="0"/>
            <w:iCs/>
          </w:rPr>
          <w:delText>h</w:delText>
        </w:r>
      </w:del>
      <w:del w:id="20" w:author="齋藤 幸寿" w:date="2024-08-20T01:37:00Z" w16du:dateUtc="2024-08-19T16:37:00Z">
        <w:r w:rsidDel="0043061F">
          <w:rPr>
            <w:i w:val="0"/>
            <w:iCs/>
          </w:rPr>
          <w:delText>ow to support URSP rule is left to UE implementation.</w:delText>
        </w:r>
      </w:del>
      <w:del w:id="21" w:author="齋藤 幸寿" w:date="2024-08-20T17:52:00Z" w16du:dateUtc="2024-08-20T08:52:00Z">
        <w:r w:rsidDel="005461B0">
          <w:rPr>
            <w:i w:val="0"/>
            <w:iCs/>
          </w:rPr>
          <w:delText xml:space="preserve"> Thus, the operators are constrained in providing network slices that are most suitable for the applications and/or services.</w:delText>
        </w:r>
      </w:del>
      <w:ins w:id="22" w:author="齋藤 幸寿" w:date="2024-08-20T17:52:00Z" w16du:dateUtc="2024-08-20T08:52:00Z">
        <w:r w:rsidR="005461B0" w:rsidRPr="005461B0">
          <w:t xml:space="preserve"> </w:t>
        </w:r>
        <w:r w:rsidR="005461B0" w:rsidRPr="005461B0">
          <w:rPr>
            <w:i w:val="0"/>
            <w:iCs/>
          </w:rPr>
          <w:t>Operators are also interested in network-centric mechanisms that do not depend on UE implementation of URSP</w:t>
        </w:r>
      </w:ins>
    </w:p>
    <w:p w14:paraId="72DAC43B" w14:textId="77777777" w:rsidR="007F5C95" w:rsidRDefault="007F5C95" w:rsidP="007F5C95">
      <w:pPr>
        <w:pStyle w:val="Guidance"/>
        <w:rPr>
          <w:i w:val="0"/>
          <w:iCs/>
        </w:rPr>
      </w:pPr>
      <w:r>
        <w:rPr>
          <w:i w:val="0"/>
          <w:iCs/>
        </w:rPr>
        <w:t xml:space="preserve">In Rel-18 network slice replacement is defined to replace the S-NSSAI with Alternative S-NSSAI for PDU Sessions when the existing S-NSSAI becomes congested. However the Network Slice Replacement notification is not triggered from the Application Function. </w:t>
      </w:r>
    </w:p>
    <w:p w14:paraId="293AA72B" w14:textId="15C9EC63" w:rsidR="001E489F" w:rsidRPr="006C2E80" w:rsidRDefault="007F5C95" w:rsidP="007F5C95">
      <w:r w:rsidRPr="00572428">
        <w:rPr>
          <w:rFonts w:hint="eastAsia"/>
          <w:iCs/>
        </w:rPr>
        <w:t>T</w:t>
      </w:r>
      <w:r w:rsidRPr="00572428">
        <w:rPr>
          <w:iCs/>
        </w:rPr>
        <w:t xml:space="preserve">his </w:t>
      </w:r>
      <w:r>
        <w:rPr>
          <w:iCs/>
        </w:rPr>
        <w:t>work item</w:t>
      </w:r>
      <w:r w:rsidRPr="00572428">
        <w:rPr>
          <w:iCs/>
        </w:rPr>
        <w:t xml:space="preserve"> aims to </w:t>
      </w:r>
      <w:r>
        <w:rPr>
          <w:iCs/>
        </w:rPr>
        <w:t>enhance the</w:t>
      </w:r>
      <w:r w:rsidRPr="00D02881">
        <w:rPr>
          <w:iCs/>
        </w:rPr>
        <w:t xml:space="preserve"> </w:t>
      </w:r>
      <w:proofErr w:type="gramStart"/>
      <w:r w:rsidRPr="001D479C">
        <w:rPr>
          <w:iCs/>
        </w:rPr>
        <w:t>network controlled</w:t>
      </w:r>
      <w:proofErr w:type="gramEnd"/>
      <w:r w:rsidRPr="001D479C">
        <w:rPr>
          <w:iCs/>
        </w:rPr>
        <w:t xml:space="preserve"> network slice </w:t>
      </w:r>
      <w:ins w:id="23" w:author="齋藤 幸寿" w:date="2024-07-31T14:58:00Z">
        <w:r w:rsidR="007E62D3">
          <w:rPr>
            <w:iCs/>
            <w:lang w:eastAsia="ja-JP"/>
          </w:rPr>
          <w:t>replacement</w:t>
        </w:r>
        <w:r w:rsidR="007E62D3">
          <w:rPr>
            <w:rFonts w:hint="eastAsia"/>
            <w:iCs/>
            <w:lang w:eastAsia="ja-JP"/>
          </w:rPr>
          <w:t xml:space="preserve"> </w:t>
        </w:r>
      </w:ins>
      <w:del w:id="24" w:author="齋藤 幸寿" w:date="2024-07-31T14:59:00Z">
        <w:r w:rsidRPr="00D00EAE" w:rsidDel="008027B0">
          <w:rPr>
            <w:iCs/>
          </w:rPr>
          <w:delText>selection</w:delText>
        </w:r>
        <w:r w:rsidRPr="001D479C" w:rsidDel="008027B0">
          <w:rPr>
            <w:iCs/>
          </w:rPr>
          <w:delText xml:space="preserve"> </w:delText>
        </w:r>
      </w:del>
      <w:r w:rsidRPr="001D479C">
        <w:rPr>
          <w:iCs/>
        </w:rPr>
        <w:t>mechanism</w:t>
      </w:r>
      <w:r>
        <w:rPr>
          <w:iCs/>
        </w:rPr>
        <w:t xml:space="preserve"> to </w:t>
      </w:r>
      <w:r w:rsidRPr="00572428">
        <w:rPr>
          <w:iCs/>
        </w:rPr>
        <w:t>achieve that the user can enjoy the application on their device via the network connection which is optimally tailored</w:t>
      </w:r>
      <w:r>
        <w:rPr>
          <w:iCs/>
        </w:rPr>
        <w:t xml:space="preserve"> by the op</w:t>
      </w:r>
      <w:r>
        <w:rPr>
          <w:rFonts w:hint="eastAsia"/>
          <w:iCs/>
        </w:rPr>
        <w:t>e</w:t>
      </w:r>
      <w:r>
        <w:rPr>
          <w:iCs/>
        </w:rPr>
        <w:t>rator</w:t>
      </w:r>
      <w:r w:rsidRPr="00572428">
        <w:rPr>
          <w:iCs/>
        </w:rPr>
        <w:t xml:space="preserve"> using the network slice.</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68ECDFA2" w14:textId="4983781E" w:rsidR="000B3844" w:rsidRDefault="000B3844" w:rsidP="000B3844">
      <w:pPr>
        <w:pStyle w:val="Guidance"/>
        <w:rPr>
          <w:i w:val="0"/>
        </w:rPr>
      </w:pPr>
      <w:r w:rsidRPr="000B3844">
        <w:rPr>
          <w:i w:val="0"/>
        </w:rPr>
        <w:t xml:space="preserve">The objective is to specify </w:t>
      </w:r>
      <w:r w:rsidR="008F4450">
        <w:rPr>
          <w:i w:val="0"/>
        </w:rPr>
        <w:t>the following aspects</w:t>
      </w:r>
      <w:r w:rsidRPr="000B3844">
        <w:rPr>
          <w:i w:val="0"/>
        </w:rPr>
        <w:t xml:space="preserve"> </w:t>
      </w:r>
      <w:r w:rsidR="008F4450">
        <w:rPr>
          <w:i w:val="0"/>
        </w:rPr>
        <w:t>to 5GC:</w:t>
      </w:r>
    </w:p>
    <w:p w14:paraId="42312735" w14:textId="09D08038" w:rsidR="008F4450" w:rsidRDefault="008F4450" w:rsidP="008F4450">
      <w:pPr>
        <w:pStyle w:val="B2"/>
        <w:rPr>
          <w:lang w:eastAsia="zh-CN"/>
        </w:rPr>
      </w:pPr>
      <w:r>
        <w:rPr>
          <w:lang w:eastAsia="zh-CN"/>
        </w:rPr>
        <w:t>-</w:t>
      </w:r>
      <w:r>
        <w:rPr>
          <w:lang w:eastAsia="zh-CN"/>
        </w:rPr>
        <w:tab/>
      </w:r>
      <w:del w:id="25" w:author="Nokia revisions at sa2#164" w:date="2024-08-21T14:46:00Z" w16du:dateUtc="2024-08-21T13:46:00Z">
        <w:r w:rsidR="009C6395" w:rsidDel="00713A18">
          <w:rPr>
            <w:rFonts w:eastAsiaTheme="minorEastAsia" w:hint="eastAsia"/>
            <w:lang w:eastAsia="ja-JP"/>
          </w:rPr>
          <w:delText>E</w:delText>
        </w:r>
        <w:r w:rsidR="005C1A6F" w:rsidDel="00713A18">
          <w:rPr>
            <w:rFonts w:eastAsiaTheme="minorEastAsia" w:hint="eastAsia"/>
            <w:lang w:eastAsia="ja-JP"/>
          </w:rPr>
          <w:delText xml:space="preserve">nhance an </w:delText>
        </w:r>
        <w:r w:rsidR="005C1A6F" w:rsidDel="00713A18">
          <w:rPr>
            <w:rFonts w:eastAsiaTheme="minorEastAsia"/>
            <w:lang w:eastAsia="ja-JP"/>
          </w:rPr>
          <w:delText>existing</w:delText>
        </w:r>
        <w:r w:rsidR="005C1A6F" w:rsidDel="00713A18">
          <w:rPr>
            <w:rFonts w:eastAsiaTheme="minorEastAsia" w:hint="eastAsia"/>
            <w:lang w:eastAsia="ja-JP"/>
          </w:rPr>
          <w:delText xml:space="preserve"> API service</w:delText>
        </w:r>
      </w:del>
      <w:ins w:id="26" w:author="齋藤 幸寿" w:date="2024-08-09T11:40:00Z">
        <w:del w:id="27" w:author="Nokia revisions at sa2#164" w:date="2024-08-21T14:46:00Z" w16du:dateUtc="2024-08-21T13:46:00Z">
          <w:r w:rsidR="006935CF" w:rsidDel="00713A18">
            <w:rPr>
              <w:rFonts w:eastAsiaTheme="minorEastAsia" w:hint="eastAsia"/>
              <w:lang w:eastAsia="ja-JP"/>
            </w:rPr>
            <w:delText xml:space="preserve"> </w:delText>
          </w:r>
        </w:del>
      </w:ins>
      <w:del w:id="28" w:author="Nokia revisions at sa2#164" w:date="2024-08-21T14:46:00Z" w16du:dateUtc="2024-08-21T13:46:00Z">
        <w:r w:rsidDel="00713A18">
          <w:rPr>
            <w:lang w:eastAsia="zh-CN"/>
          </w:rPr>
          <w:delText>allow</w:delText>
        </w:r>
        <w:r w:rsidR="007F5C95" w:rsidDel="00713A18">
          <w:rPr>
            <w:lang w:eastAsia="zh-CN"/>
          </w:rPr>
          <w:delText>ing</w:delText>
        </w:r>
      </w:del>
      <w:ins w:id="29" w:author="Nokia revisions at sa2#164" w:date="2024-08-21T14:46:00Z" w16du:dateUtc="2024-08-21T13:46:00Z">
        <w:r w:rsidR="00713A18">
          <w:rPr>
            <w:rFonts w:eastAsiaTheme="minorEastAsia"/>
            <w:lang w:eastAsia="ja-JP"/>
          </w:rPr>
          <w:t>Enable</w:t>
        </w:r>
      </w:ins>
      <w:r>
        <w:rPr>
          <w:lang w:eastAsia="zh-CN"/>
        </w:rPr>
        <w:t xml:space="preserve"> AF(s)</w:t>
      </w:r>
      <w:ins w:id="30" w:author="Nokia revisions at sa2#164" w:date="2024-08-21T14:51:00Z" w16du:dateUtc="2024-08-21T13:51:00Z">
        <w:r w:rsidR="00713A18">
          <w:rPr>
            <w:lang w:eastAsia="zh-CN"/>
          </w:rPr>
          <w:t xml:space="preserve"> (trusted and not trusted)</w:t>
        </w:r>
      </w:ins>
      <w:r>
        <w:rPr>
          <w:lang w:eastAsia="zh-CN"/>
        </w:rPr>
        <w:t xml:space="preserve"> to request the slice </w:t>
      </w:r>
      <w:ins w:id="31" w:author="齋藤 幸寿" w:date="2024-07-31T14:58:00Z">
        <w:r w:rsidR="00AF6CE9">
          <w:rPr>
            <w:rFonts w:eastAsiaTheme="minorEastAsia" w:hint="eastAsia"/>
            <w:lang w:eastAsia="ja-JP"/>
          </w:rPr>
          <w:t>replacement</w:t>
        </w:r>
      </w:ins>
      <w:ins w:id="32" w:author="Nokia revisions at sa2#164" w:date="2024-08-21T14:51:00Z" w16du:dateUtc="2024-08-21T13:51:00Z">
        <w:r w:rsidR="00713A18">
          <w:rPr>
            <w:rFonts w:eastAsiaTheme="minorEastAsia"/>
            <w:lang w:eastAsia="ja-JP"/>
          </w:rPr>
          <w:t xml:space="preserve"> of a subscribed S-NSSAI with another Subscribed S-NSSAI</w:t>
        </w:r>
      </w:ins>
      <w:del w:id="33" w:author="齋藤 幸寿" w:date="2024-07-31T14:58:00Z">
        <w:r w:rsidDel="00AF6CE9">
          <w:rPr>
            <w:lang w:eastAsia="zh-CN"/>
          </w:rPr>
          <w:delText>selection</w:delText>
        </w:r>
      </w:del>
      <w:r w:rsidR="007F5C95">
        <w:rPr>
          <w:lang w:eastAsia="zh-CN"/>
        </w:rPr>
        <w:t xml:space="preserve"> based on the </w:t>
      </w:r>
      <w:ins w:id="34" w:author="Nokia revisions at sa2#164" w:date="2024-08-21T14:46:00Z" w16du:dateUtc="2024-08-21T13:46:00Z">
        <w:r w:rsidR="00713A18">
          <w:rPr>
            <w:lang w:eastAsia="zh-CN"/>
          </w:rPr>
          <w:t>AF</w:t>
        </w:r>
      </w:ins>
      <w:del w:id="35" w:author="Nokia revisions at sa2#164" w:date="2024-08-21T14:46:00Z" w16du:dateUtc="2024-08-21T13:46:00Z">
        <w:r w:rsidR="007F5C95" w:rsidDel="00713A18">
          <w:rPr>
            <w:lang w:eastAsia="zh-CN"/>
          </w:rPr>
          <w:delText>application</w:delText>
        </w:r>
      </w:del>
      <w:r w:rsidR="007F5C95">
        <w:rPr>
          <w:lang w:eastAsia="zh-CN"/>
        </w:rPr>
        <w:t>(s) preference</w:t>
      </w:r>
      <w:r>
        <w:rPr>
          <w:lang w:eastAsia="zh-CN"/>
        </w:rPr>
        <w:t>.</w:t>
      </w:r>
    </w:p>
    <w:p w14:paraId="41E65FE8" w14:textId="08B6397A" w:rsidR="00713A18" w:rsidRDefault="008F4450" w:rsidP="008F4450">
      <w:pPr>
        <w:pStyle w:val="B2"/>
        <w:rPr>
          <w:lang w:eastAsia="zh-CN"/>
        </w:rPr>
      </w:pPr>
      <w:r>
        <w:rPr>
          <w:lang w:eastAsia="zh-CN"/>
        </w:rPr>
        <w:t>-</w:t>
      </w:r>
      <w:r>
        <w:rPr>
          <w:lang w:eastAsia="zh-CN"/>
        </w:rPr>
        <w:tab/>
      </w:r>
      <w:del w:id="36" w:author="Nokia revisions at sa2#164" w:date="2024-08-21T14:46:00Z" w16du:dateUtc="2024-08-21T13:46:00Z">
        <w:r w:rsidR="00C85B34" w:rsidDel="00713A18">
          <w:rPr>
            <w:lang w:eastAsia="zh-CN"/>
          </w:rPr>
          <w:delText>Enhance</w:delText>
        </w:r>
        <w:r w:rsidDel="00713A18">
          <w:rPr>
            <w:lang w:eastAsia="zh-CN"/>
          </w:rPr>
          <w:delText xml:space="preserve"> existing slice replacement procedure</w:delText>
        </w:r>
        <w:r w:rsidR="007F5C95" w:rsidDel="00713A18">
          <w:rPr>
            <w:lang w:eastAsia="zh-CN"/>
          </w:rPr>
          <w:delText xml:space="preserve"> to</w:delText>
        </w:r>
      </w:del>
      <w:r w:rsidR="007F5C95">
        <w:rPr>
          <w:lang w:eastAsia="zh-CN"/>
        </w:rPr>
        <w:t xml:space="preserve"> </w:t>
      </w:r>
      <w:ins w:id="37" w:author="Nokia revisions at sa2#164" w:date="2024-08-21T14:46:00Z" w16du:dateUtc="2024-08-21T13:46:00Z">
        <w:r w:rsidR="00713A18">
          <w:rPr>
            <w:lang w:eastAsia="zh-CN"/>
          </w:rPr>
          <w:t>E</w:t>
        </w:r>
      </w:ins>
      <w:del w:id="38" w:author="Nokia revisions at sa2#164" w:date="2024-08-21T14:46:00Z" w16du:dateUtc="2024-08-21T13:46:00Z">
        <w:r w:rsidR="007F5C95" w:rsidDel="00713A18">
          <w:rPr>
            <w:lang w:eastAsia="zh-CN"/>
          </w:rPr>
          <w:delText>e</w:delText>
        </w:r>
      </w:del>
      <w:r w:rsidR="007F5C95">
        <w:rPr>
          <w:lang w:eastAsia="zh-CN"/>
        </w:rPr>
        <w:t>nable the</w:t>
      </w:r>
      <w:ins w:id="39" w:author="齋藤 幸寿" w:date="2024-08-21T21:16:00Z" w16du:dateUtc="2024-08-21T12:16:00Z">
        <w:r w:rsidR="00DD3237">
          <w:rPr>
            <w:rFonts w:eastAsiaTheme="minorEastAsia" w:hint="eastAsia"/>
            <w:lang w:eastAsia="ja-JP"/>
          </w:rPr>
          <w:t xml:space="preserve"> PCF to trigger</w:t>
        </w:r>
        <w:r w:rsidR="008F7BA3">
          <w:rPr>
            <w:rFonts w:eastAsiaTheme="minorEastAsia" w:hint="eastAsia"/>
            <w:lang w:eastAsia="ja-JP"/>
          </w:rPr>
          <w:t xml:space="preserve"> the</w:t>
        </w:r>
      </w:ins>
      <w:r w:rsidR="007F5C95">
        <w:rPr>
          <w:lang w:eastAsia="zh-CN"/>
        </w:rPr>
        <w:t xml:space="preserve"> slice </w:t>
      </w:r>
      <w:ins w:id="40" w:author="齋藤 幸寿" w:date="2024-07-31T14:59:00Z">
        <w:r w:rsidR="00806132">
          <w:rPr>
            <w:rFonts w:eastAsiaTheme="minorEastAsia" w:hint="eastAsia"/>
            <w:lang w:eastAsia="ja-JP"/>
          </w:rPr>
          <w:t>replacement</w:t>
        </w:r>
      </w:ins>
      <w:del w:id="41" w:author="齋藤 幸寿" w:date="2024-07-31T14:59:00Z">
        <w:r w:rsidR="007F5C95" w:rsidDel="00806132">
          <w:rPr>
            <w:lang w:eastAsia="zh-CN"/>
          </w:rPr>
          <w:delText>selection</w:delText>
        </w:r>
      </w:del>
      <w:r w:rsidR="007F5C95">
        <w:rPr>
          <w:lang w:eastAsia="zh-CN"/>
        </w:rPr>
        <w:t xml:space="preserve"> based on the request from AF(s)</w:t>
      </w:r>
      <w:ins w:id="42" w:author="Nokia revisions at sa2#164" w:date="2024-08-21T14:47:00Z" w16du:dateUtc="2024-08-21T13:47:00Z">
        <w:r w:rsidR="00713A18">
          <w:rPr>
            <w:lang w:eastAsia="zh-CN"/>
          </w:rPr>
          <w:t xml:space="preserve"> Without assuming the support of the Rel-18 network slice replacement feature in the UE</w:t>
        </w:r>
      </w:ins>
      <w:del w:id="43" w:author="Nokia revisions at sa2#164" w:date="2024-08-21T14:47:00Z" w16du:dateUtc="2024-08-21T13:47:00Z">
        <w:r w:rsidDel="00713A18">
          <w:rPr>
            <w:lang w:eastAsia="zh-CN"/>
          </w:rPr>
          <w:delText>.</w:delText>
        </w:r>
      </w:del>
    </w:p>
    <w:p w14:paraId="624C4987" w14:textId="1AB0C08D" w:rsidR="000B3844" w:rsidRDefault="007F5C95" w:rsidP="000B3844">
      <w:pPr>
        <w:pStyle w:val="Guidance"/>
        <w:rPr>
          <w:ins w:id="44" w:author="Nokia revisions at sa2#164" w:date="2024-08-21T14:46:00Z" w16du:dateUtc="2024-08-21T13:46:00Z"/>
          <w:i w:val="0"/>
        </w:rPr>
      </w:pPr>
      <w:r>
        <w:rPr>
          <w:i w:val="0"/>
        </w:rPr>
        <w:t>No impact is expected for the following aspects:</w:t>
      </w:r>
    </w:p>
    <w:p w14:paraId="6290125F" w14:textId="66EA9C02" w:rsidR="00713A18" w:rsidRDefault="00713A18" w:rsidP="00713A18">
      <w:pPr>
        <w:pStyle w:val="B2"/>
        <w:rPr>
          <w:ins w:id="45" w:author="Nokia revisions at sa2#164" w:date="2024-08-21T14:49:00Z" w16du:dateUtc="2024-08-21T13:49:00Z"/>
          <w:rFonts w:eastAsiaTheme="minorEastAsia"/>
          <w:lang w:eastAsia="ja-JP"/>
        </w:rPr>
      </w:pPr>
      <w:ins w:id="46" w:author="Nokia revisions at sa2#164" w:date="2024-08-21T14:49:00Z" w16du:dateUtc="2024-08-21T13:49:00Z">
        <w:r>
          <w:rPr>
            <w:lang w:eastAsia="zh-CN"/>
          </w:rPr>
          <w:t>-</w:t>
        </w:r>
        <w:r>
          <w:rPr>
            <w:lang w:eastAsia="zh-CN"/>
          </w:rPr>
          <w:tab/>
        </w:r>
      </w:ins>
      <w:ins w:id="47" w:author="Nokia revisions at sa2#164" w:date="2024-08-21T14:50:00Z" w16du:dateUtc="2024-08-21T13:50:00Z">
        <w:r>
          <w:rPr>
            <w:lang w:eastAsia="zh-CN"/>
          </w:rPr>
          <w:t>No impact on UE</w:t>
        </w:r>
      </w:ins>
    </w:p>
    <w:p w14:paraId="4AFA77D8" w14:textId="20E63964" w:rsidR="00713A18" w:rsidDel="00713A18" w:rsidRDefault="00713A18" w:rsidP="00713A18">
      <w:pPr>
        <w:pStyle w:val="B1"/>
        <w:rPr>
          <w:del w:id="48" w:author="Nokia revisions at sa2#164" w:date="2024-08-21T14:50:00Z" w16du:dateUtc="2024-08-21T13:50:00Z"/>
        </w:rPr>
      </w:pPr>
    </w:p>
    <w:p w14:paraId="3B6C77E4" w14:textId="274DA6F6" w:rsidR="007F5C95" w:rsidDel="00713A18" w:rsidRDefault="007F5C95" w:rsidP="007F5C95">
      <w:pPr>
        <w:pStyle w:val="B2"/>
        <w:rPr>
          <w:del w:id="49" w:author="Nokia revisions at sa2#164" w:date="2024-08-21T14:50:00Z" w16du:dateUtc="2024-08-21T13:50:00Z"/>
          <w:lang w:eastAsia="zh-CN"/>
        </w:rPr>
      </w:pPr>
      <w:r>
        <w:rPr>
          <w:lang w:eastAsia="zh-CN"/>
        </w:rPr>
        <w:t>-</w:t>
      </w:r>
      <w:r>
        <w:rPr>
          <w:lang w:eastAsia="zh-CN"/>
        </w:rPr>
        <w:tab/>
        <w:t>UDM/UDR impacts in terms of slice subscription management</w:t>
      </w:r>
      <w:del w:id="50" w:author="Nokia revisions at sa2#164" w:date="2024-08-21T14:50:00Z" w16du:dateUtc="2024-08-21T13:50:00Z">
        <w:r w:rsidDel="00713A18">
          <w:rPr>
            <w:lang w:eastAsia="zh-CN"/>
          </w:rPr>
          <w:delText>, and</w:delText>
        </w:r>
      </w:del>
    </w:p>
    <w:p w14:paraId="13D1ED5A" w14:textId="158C2395" w:rsidR="007F5C95" w:rsidRDefault="007F5C95" w:rsidP="007F5C95">
      <w:pPr>
        <w:pStyle w:val="B2"/>
        <w:rPr>
          <w:ins w:id="51" w:author="齋藤 幸寿" w:date="2024-07-24T15:31:00Z"/>
          <w:rFonts w:eastAsiaTheme="minorEastAsia"/>
          <w:lang w:eastAsia="ja-JP"/>
        </w:rPr>
      </w:pPr>
      <w:del w:id="52" w:author="Nokia revisions at sa2#164" w:date="2024-08-21T14:50:00Z" w16du:dateUtc="2024-08-21T13:50:00Z">
        <w:r w:rsidDel="00713A18">
          <w:rPr>
            <w:lang w:eastAsia="zh-CN"/>
          </w:rPr>
          <w:delText>-</w:delText>
        </w:r>
        <w:r w:rsidDel="00713A18">
          <w:rPr>
            <w:lang w:eastAsia="zh-CN"/>
          </w:rPr>
          <w:tab/>
          <w:delText>UE policy management</w:delText>
        </w:r>
      </w:del>
    </w:p>
    <w:p w14:paraId="6F1F247C" w14:textId="3115BE2D" w:rsidR="009C593E" w:rsidRPr="009C593E" w:rsidRDefault="00AC673E" w:rsidP="00AC673E">
      <w:pPr>
        <w:pStyle w:val="B2"/>
        <w:ind w:left="0" w:firstLine="0"/>
        <w:rPr>
          <w:rFonts w:eastAsiaTheme="minorEastAsia"/>
          <w:lang w:eastAsia="ja-JP"/>
        </w:rPr>
      </w:pPr>
      <w:ins w:id="53" w:author="齋藤 幸寿" w:date="2024-07-24T15:31:00Z">
        <w:r>
          <w:rPr>
            <w:rFonts w:eastAsiaTheme="minorEastAsia" w:hint="eastAsia"/>
            <w:lang w:eastAsia="ja-JP"/>
          </w:rPr>
          <w:t>Note</w:t>
        </w:r>
      </w:ins>
      <w:ins w:id="54" w:author="齋藤 幸寿" w:date="2024-07-24T15:32:00Z">
        <w:r w:rsidR="00550180">
          <w:rPr>
            <w:rFonts w:eastAsiaTheme="minorEastAsia" w:hint="eastAsia"/>
            <w:lang w:eastAsia="ja-JP"/>
          </w:rPr>
          <w:t xml:space="preserve"> </w:t>
        </w:r>
      </w:ins>
      <w:ins w:id="55" w:author="齋藤 幸寿" w:date="2024-07-24T15:31:00Z">
        <w:r>
          <w:rPr>
            <w:rFonts w:eastAsiaTheme="minorEastAsia" w:hint="eastAsia"/>
            <w:lang w:eastAsia="ja-JP"/>
          </w:rPr>
          <w:t>1:</w:t>
        </w:r>
      </w:ins>
      <w:ins w:id="56" w:author="齋藤 幸寿" w:date="2024-07-24T15:32:00Z">
        <w:r w:rsidR="00550180" w:rsidRPr="00550180">
          <w:t xml:space="preserve"> </w:t>
        </w:r>
        <w:r w:rsidR="00550180" w:rsidRPr="00550180">
          <w:rPr>
            <w:rFonts w:eastAsiaTheme="minorEastAsia"/>
            <w:lang w:eastAsia="ja-JP"/>
          </w:rPr>
          <w:t xml:space="preserve">How the AF obtains the </w:t>
        </w:r>
        <w:r w:rsidR="006A139E">
          <w:rPr>
            <w:rFonts w:eastAsiaTheme="minorEastAsia" w:hint="eastAsia"/>
            <w:lang w:eastAsia="ja-JP"/>
          </w:rPr>
          <w:t xml:space="preserve">information related </w:t>
        </w:r>
        <w:r w:rsidR="00550180" w:rsidRPr="00550180">
          <w:rPr>
            <w:rFonts w:eastAsiaTheme="minorEastAsia"/>
            <w:lang w:eastAsia="ja-JP"/>
          </w:rPr>
          <w:t>S-NSSAI</w:t>
        </w:r>
      </w:ins>
      <w:ins w:id="57" w:author="齋藤 幸寿" w:date="2024-07-24T15:33:00Z">
        <w:r w:rsidR="006A139E">
          <w:rPr>
            <w:rFonts w:eastAsiaTheme="minorEastAsia" w:hint="eastAsia"/>
            <w:lang w:eastAsia="ja-JP"/>
          </w:rPr>
          <w:t>(s)</w:t>
        </w:r>
      </w:ins>
      <w:ins w:id="58" w:author="齋藤 幸寿" w:date="2024-07-24T15:32:00Z">
        <w:r w:rsidR="00550180" w:rsidRPr="00550180">
          <w:rPr>
            <w:rFonts w:eastAsiaTheme="minorEastAsia"/>
            <w:lang w:eastAsia="ja-JP"/>
          </w:rPr>
          <w:t xml:space="preserve">, is out of scope of this </w:t>
        </w:r>
      </w:ins>
      <w:ins w:id="59" w:author="齋藤 幸寿" w:date="2024-07-24T15:34:00Z">
        <w:r w:rsidR="00C11AB9">
          <w:rPr>
            <w:rFonts w:eastAsiaTheme="minorEastAsia" w:hint="eastAsia"/>
            <w:lang w:eastAsia="ja-JP"/>
          </w:rPr>
          <w:t>item</w:t>
        </w:r>
      </w:ins>
      <w:ins w:id="60" w:author="齋藤 幸寿" w:date="2024-07-24T15:32:00Z">
        <w:r w:rsidR="00550180" w:rsidRPr="00550180">
          <w:rPr>
            <w:rFonts w:eastAsiaTheme="minorEastAsia"/>
            <w:lang w:eastAsia="ja-JP"/>
          </w:rPr>
          <w:t>.</w:t>
        </w:r>
      </w:ins>
    </w:p>
    <w:p w14:paraId="0FA42C32" w14:textId="3A8497AE" w:rsidR="001E489F" w:rsidRPr="000B3844" w:rsidRDefault="000B3844" w:rsidP="000B3844">
      <w:pPr>
        <w:pStyle w:val="Guidance"/>
        <w:rPr>
          <w:i w:val="0"/>
        </w:rPr>
      </w:pPr>
      <w:r w:rsidRPr="000B3844">
        <w:rPr>
          <w:i w:val="0"/>
        </w:rPr>
        <w:t>Note</w:t>
      </w:r>
      <w:ins w:id="61" w:author="齋藤 幸寿" w:date="2024-07-24T15:32:00Z">
        <w:r w:rsidR="00550180">
          <w:rPr>
            <w:rFonts w:hint="eastAsia"/>
            <w:i w:val="0"/>
          </w:rPr>
          <w:t xml:space="preserve"> </w:t>
        </w:r>
      </w:ins>
      <w:ins w:id="62" w:author="齋藤 幸寿" w:date="2024-07-24T15:31:00Z">
        <w:r w:rsidR="00AC673E">
          <w:rPr>
            <w:rFonts w:hint="eastAsia"/>
            <w:i w:val="0"/>
          </w:rPr>
          <w:t>2</w:t>
        </w:r>
      </w:ins>
      <w:r w:rsidRPr="000B3844">
        <w:rPr>
          <w:i w:val="0"/>
        </w:rPr>
        <w:t xml:space="preserve">: This work will require </w:t>
      </w:r>
      <w:r>
        <w:rPr>
          <w:i w:val="0"/>
        </w:rPr>
        <w:t>1</w:t>
      </w:r>
      <w:r w:rsidRPr="000B3844">
        <w:rPr>
          <w:i w:val="0"/>
        </w:rPr>
        <w:t xml:space="preserve"> TU.</w:t>
      </w: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3917B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3917B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3917B6">
        <w:trPr>
          <w:cantSplit/>
          <w:jc w:val="center"/>
        </w:trPr>
        <w:tc>
          <w:tcPr>
            <w:tcW w:w="1617" w:type="dxa"/>
            <w:shd w:val="clear" w:color="auto" w:fill="D9D9D9"/>
            <w:tcMar>
              <w:left w:w="57" w:type="dxa"/>
              <w:right w:w="57" w:type="dxa"/>
            </w:tcMar>
          </w:tcPr>
          <w:p w14:paraId="7E0F033E" w14:textId="77777777" w:rsidR="001E489F" w:rsidRPr="00FF3F0C" w:rsidRDefault="001E489F" w:rsidP="003917B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3917B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3917B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3917B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3917B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3917B6">
            <w:pPr>
              <w:pStyle w:val="TAH"/>
            </w:pPr>
            <w:r w:rsidRPr="00E10367">
              <w:t>R</w:t>
            </w:r>
            <w:r>
              <w:t>apporteur</w:t>
            </w:r>
          </w:p>
        </w:tc>
      </w:tr>
      <w:tr w:rsidR="001E489F" w:rsidRPr="006C2E80" w14:paraId="1B661970" w14:textId="77777777" w:rsidTr="003917B6">
        <w:trPr>
          <w:cantSplit/>
          <w:jc w:val="center"/>
        </w:trPr>
        <w:tc>
          <w:tcPr>
            <w:tcW w:w="1617" w:type="dxa"/>
          </w:tcPr>
          <w:p w14:paraId="194449B4" w14:textId="04898497" w:rsidR="001E489F" w:rsidRPr="006C2E80" w:rsidRDefault="001E489F" w:rsidP="003917B6">
            <w:pPr>
              <w:pStyle w:val="Guidance"/>
              <w:spacing w:after="0"/>
            </w:pPr>
          </w:p>
        </w:tc>
        <w:tc>
          <w:tcPr>
            <w:tcW w:w="1134" w:type="dxa"/>
          </w:tcPr>
          <w:p w14:paraId="1581EDBA" w14:textId="2AB03AFF" w:rsidR="001E489F" w:rsidRPr="006C2E80" w:rsidRDefault="001E489F" w:rsidP="003917B6">
            <w:pPr>
              <w:pStyle w:val="Guidance"/>
              <w:spacing w:after="0"/>
            </w:pPr>
          </w:p>
        </w:tc>
        <w:tc>
          <w:tcPr>
            <w:tcW w:w="2409" w:type="dxa"/>
          </w:tcPr>
          <w:p w14:paraId="3489ADFF" w14:textId="45D40D92" w:rsidR="001E489F" w:rsidRPr="006C2E80" w:rsidRDefault="001E489F" w:rsidP="003917B6">
            <w:pPr>
              <w:pStyle w:val="Guidance"/>
              <w:spacing w:after="0"/>
            </w:pPr>
          </w:p>
        </w:tc>
        <w:tc>
          <w:tcPr>
            <w:tcW w:w="993" w:type="dxa"/>
          </w:tcPr>
          <w:p w14:paraId="060C3F75" w14:textId="73197812" w:rsidR="001E489F" w:rsidRPr="006C2E80" w:rsidRDefault="001E489F" w:rsidP="003917B6">
            <w:pPr>
              <w:pStyle w:val="Guidance"/>
              <w:spacing w:after="0"/>
            </w:pPr>
          </w:p>
        </w:tc>
        <w:tc>
          <w:tcPr>
            <w:tcW w:w="1074" w:type="dxa"/>
          </w:tcPr>
          <w:p w14:paraId="3CC87817" w14:textId="3320492B" w:rsidR="001E489F" w:rsidRPr="006C2E80" w:rsidRDefault="001E489F" w:rsidP="003917B6">
            <w:pPr>
              <w:pStyle w:val="Guidance"/>
              <w:spacing w:after="0"/>
            </w:pPr>
          </w:p>
        </w:tc>
        <w:tc>
          <w:tcPr>
            <w:tcW w:w="2186" w:type="dxa"/>
          </w:tcPr>
          <w:p w14:paraId="71B3D7AE" w14:textId="78A3CF8F" w:rsidR="001E489F" w:rsidRPr="006C2E80" w:rsidRDefault="001E489F" w:rsidP="003917B6">
            <w:pPr>
              <w:pStyle w:val="Guidance"/>
              <w:spacing w:after="0"/>
            </w:pPr>
          </w:p>
        </w:tc>
      </w:tr>
      <w:tr w:rsidR="001E489F" w:rsidRPr="00251D80" w14:paraId="32944FCA" w14:textId="77777777" w:rsidTr="003917B6">
        <w:trPr>
          <w:cantSplit/>
          <w:jc w:val="center"/>
        </w:trPr>
        <w:tc>
          <w:tcPr>
            <w:tcW w:w="1617" w:type="dxa"/>
          </w:tcPr>
          <w:p w14:paraId="36EA8E77" w14:textId="77777777" w:rsidR="001E489F" w:rsidRPr="00FF3F0C" w:rsidRDefault="001E489F" w:rsidP="003917B6">
            <w:pPr>
              <w:pStyle w:val="TAL"/>
            </w:pPr>
          </w:p>
        </w:tc>
        <w:tc>
          <w:tcPr>
            <w:tcW w:w="1134" w:type="dxa"/>
          </w:tcPr>
          <w:p w14:paraId="5F684E95" w14:textId="77777777" w:rsidR="001E489F" w:rsidRPr="00251D80" w:rsidRDefault="001E489F" w:rsidP="003917B6">
            <w:pPr>
              <w:pStyle w:val="TAL"/>
            </w:pPr>
          </w:p>
        </w:tc>
        <w:tc>
          <w:tcPr>
            <w:tcW w:w="2409" w:type="dxa"/>
          </w:tcPr>
          <w:p w14:paraId="3F9BA4C9" w14:textId="77777777" w:rsidR="001E489F" w:rsidRPr="00251D80" w:rsidRDefault="001E489F" w:rsidP="003917B6">
            <w:pPr>
              <w:pStyle w:val="TAL"/>
            </w:pPr>
          </w:p>
        </w:tc>
        <w:tc>
          <w:tcPr>
            <w:tcW w:w="993" w:type="dxa"/>
          </w:tcPr>
          <w:p w14:paraId="510D9A1F" w14:textId="77777777" w:rsidR="001E489F" w:rsidRPr="00251D80" w:rsidRDefault="001E489F" w:rsidP="003917B6">
            <w:pPr>
              <w:pStyle w:val="TAL"/>
            </w:pPr>
          </w:p>
        </w:tc>
        <w:tc>
          <w:tcPr>
            <w:tcW w:w="1074" w:type="dxa"/>
          </w:tcPr>
          <w:p w14:paraId="11DE6EB5" w14:textId="77777777" w:rsidR="001E489F" w:rsidRPr="00251D80" w:rsidRDefault="001E489F" w:rsidP="003917B6">
            <w:pPr>
              <w:pStyle w:val="TAL"/>
            </w:pPr>
          </w:p>
        </w:tc>
        <w:tc>
          <w:tcPr>
            <w:tcW w:w="2186" w:type="dxa"/>
          </w:tcPr>
          <w:p w14:paraId="1D49C842" w14:textId="77777777" w:rsidR="001E489F" w:rsidRPr="00251D80" w:rsidRDefault="001E489F" w:rsidP="003917B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3917B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3917B6">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3917B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3917B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3917B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3917B6">
            <w:pPr>
              <w:pStyle w:val="TAH"/>
            </w:pPr>
            <w:r>
              <w:t>Remarks</w:t>
            </w:r>
          </w:p>
        </w:tc>
      </w:tr>
      <w:tr w:rsidR="001E489F" w:rsidRPr="006C2E80" w14:paraId="4A4FE2F8"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01DE6FF" w:rsidR="001E489F" w:rsidRPr="00F975DC" w:rsidRDefault="005F6E6F" w:rsidP="005F6E6F">
            <w:pPr>
              <w:pStyle w:val="TAL"/>
              <w:rPr>
                <w:rFonts w:ascii="Times New Roman" w:hAnsi="Times New Roman"/>
                <w:i/>
                <w:sz w:val="20"/>
              </w:rPr>
            </w:pPr>
            <w:r w:rsidRPr="00F975DC">
              <w:rPr>
                <w:rFonts w:ascii="Times New Roman" w:hAnsi="Times New Roman"/>
                <w:sz w:val="20"/>
              </w:rPr>
              <w:t>23.501</w:t>
            </w:r>
          </w:p>
        </w:tc>
        <w:tc>
          <w:tcPr>
            <w:tcW w:w="4344" w:type="dxa"/>
            <w:tcBorders>
              <w:top w:val="single" w:sz="4" w:space="0" w:color="auto"/>
              <w:left w:val="single" w:sz="4" w:space="0" w:color="auto"/>
              <w:bottom w:val="single" w:sz="4" w:space="0" w:color="auto"/>
              <w:right w:val="single" w:sz="4" w:space="0" w:color="auto"/>
            </w:tcBorders>
          </w:tcPr>
          <w:p w14:paraId="292C4506" w14:textId="49E836D4" w:rsidR="001E489F" w:rsidRPr="00F975DC" w:rsidRDefault="00021EA9" w:rsidP="00021EA9">
            <w:pPr>
              <w:pStyle w:val="Guidance"/>
              <w:spacing w:after="0"/>
              <w:rPr>
                <w:i w:val="0"/>
              </w:rPr>
            </w:pPr>
            <w:r w:rsidRPr="00F975DC">
              <w:rPr>
                <w:i w:val="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6AF4640" w14:textId="77777777" w:rsidR="001E489F" w:rsidRPr="00F975DC" w:rsidRDefault="001E489F" w:rsidP="005F6E6F">
            <w:pPr>
              <w:pStyle w:val="TAL"/>
              <w:rPr>
                <w:rFonts w:ascii="Times New Roman" w:hAnsi="Times New Roman"/>
                <w:sz w:val="20"/>
              </w:rPr>
            </w:pPr>
            <w:r w:rsidRPr="00F975DC">
              <w:rPr>
                <w:rFonts w:ascii="Times New Roman" w:hAnsi="Times New Roman"/>
                <w:sz w:val="20"/>
              </w:rPr>
              <w:t>TSG</w:t>
            </w:r>
            <w:r w:rsidR="005F6E6F" w:rsidRPr="00F975DC">
              <w:rPr>
                <w:rFonts w:ascii="Times New Roman" w:hAnsi="Times New Roman"/>
                <w:sz w:val="20"/>
              </w:rPr>
              <w:t>-SA</w:t>
            </w:r>
            <w:r w:rsidRPr="00F975DC">
              <w:rPr>
                <w:rFonts w:ascii="Times New Roman" w:hAnsi="Times New Roman"/>
                <w:sz w:val="20"/>
              </w:rPr>
              <w:t>#</w:t>
            </w:r>
            <w:r w:rsidR="005F6E6F" w:rsidRPr="00F975DC">
              <w:rPr>
                <w:rFonts w:ascii="Times New Roman" w:hAnsi="Times New Roman"/>
                <w:sz w:val="20"/>
              </w:rPr>
              <w:t>103</w:t>
            </w:r>
          </w:p>
          <w:p w14:paraId="2260CA0D" w14:textId="7B213FA1" w:rsidR="005F6E6F" w:rsidRPr="00F975DC" w:rsidRDefault="005F6E6F" w:rsidP="005F6E6F">
            <w:pPr>
              <w:pStyle w:val="TAL"/>
              <w:rPr>
                <w:rFonts w:ascii="Times New Roman" w:hAnsi="Times New Roman"/>
                <w:i/>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76342A83" w14:textId="4592F72D" w:rsidR="001E489F" w:rsidRPr="005F6E6F" w:rsidRDefault="001E489F" w:rsidP="003917B6">
            <w:pPr>
              <w:pStyle w:val="Guidance"/>
              <w:spacing w:after="0"/>
              <w:rPr>
                <w:i w:val="0"/>
              </w:rPr>
            </w:pPr>
          </w:p>
        </w:tc>
      </w:tr>
      <w:tr w:rsidR="001E489F" w:rsidRPr="006C2E80" w14:paraId="73BCDFBF"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1699DABD" w:rsidR="001E489F" w:rsidRPr="00F975DC" w:rsidRDefault="005F6E6F" w:rsidP="003917B6">
            <w:pPr>
              <w:pStyle w:val="TAL"/>
              <w:rPr>
                <w:rFonts w:ascii="Times New Roman" w:hAnsi="Times New Roman"/>
                <w:sz w:val="20"/>
              </w:rPr>
            </w:pPr>
            <w:r w:rsidRPr="00F975DC">
              <w:rPr>
                <w:rFonts w:ascii="Times New Roman" w:hAnsi="Times New Roman"/>
                <w:sz w:val="20"/>
              </w:rPr>
              <w:t>23.502</w:t>
            </w:r>
          </w:p>
        </w:tc>
        <w:tc>
          <w:tcPr>
            <w:tcW w:w="4344" w:type="dxa"/>
            <w:tcBorders>
              <w:top w:val="single" w:sz="4" w:space="0" w:color="auto"/>
              <w:left w:val="single" w:sz="4" w:space="0" w:color="auto"/>
              <w:bottom w:val="single" w:sz="4" w:space="0" w:color="auto"/>
              <w:right w:val="single" w:sz="4" w:space="0" w:color="auto"/>
            </w:tcBorders>
          </w:tcPr>
          <w:p w14:paraId="5829B976" w14:textId="3C5CB94C" w:rsidR="001E489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4635E06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53BCD47C" w14:textId="1BEDA2DC" w:rsidR="001E489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3917B6">
            <w:pPr>
              <w:pStyle w:val="TAL"/>
            </w:pPr>
          </w:p>
        </w:tc>
      </w:tr>
      <w:tr w:rsidR="005F6E6F" w:rsidRPr="006C2E80" w14:paraId="5F8C9510" w14:textId="77777777" w:rsidTr="003917B6">
        <w:trPr>
          <w:cantSplit/>
          <w:jc w:val="center"/>
        </w:trPr>
        <w:tc>
          <w:tcPr>
            <w:tcW w:w="1445" w:type="dxa"/>
            <w:tcBorders>
              <w:top w:val="single" w:sz="4" w:space="0" w:color="auto"/>
              <w:left w:val="single" w:sz="4" w:space="0" w:color="auto"/>
              <w:bottom w:val="single" w:sz="4" w:space="0" w:color="auto"/>
              <w:right w:val="single" w:sz="4" w:space="0" w:color="auto"/>
            </w:tcBorders>
          </w:tcPr>
          <w:p w14:paraId="568F51B0" w14:textId="24803956" w:rsidR="005F6E6F" w:rsidRPr="00F975DC" w:rsidRDefault="005F6E6F" w:rsidP="003917B6">
            <w:pPr>
              <w:pStyle w:val="TAL"/>
              <w:rPr>
                <w:rFonts w:ascii="Times New Roman" w:hAnsi="Times New Roman"/>
                <w:sz w:val="20"/>
              </w:rPr>
            </w:pPr>
            <w:r w:rsidRPr="00F975DC">
              <w:rPr>
                <w:rFonts w:ascii="Times New Roman" w:hAnsi="Times New Roman"/>
                <w:sz w:val="20"/>
              </w:rPr>
              <w:t>23.503</w:t>
            </w:r>
          </w:p>
        </w:tc>
        <w:tc>
          <w:tcPr>
            <w:tcW w:w="4344" w:type="dxa"/>
            <w:tcBorders>
              <w:top w:val="single" w:sz="4" w:space="0" w:color="auto"/>
              <w:left w:val="single" w:sz="4" w:space="0" w:color="auto"/>
              <w:bottom w:val="single" w:sz="4" w:space="0" w:color="auto"/>
              <w:right w:val="single" w:sz="4" w:space="0" w:color="auto"/>
            </w:tcBorders>
          </w:tcPr>
          <w:p w14:paraId="533DA0B5" w14:textId="499D65F2" w:rsidR="005F6E6F" w:rsidRPr="00F975DC" w:rsidRDefault="00F975DC" w:rsidP="003917B6">
            <w:pPr>
              <w:pStyle w:val="TAL"/>
              <w:rPr>
                <w:rFonts w:ascii="Times New Roman" w:hAnsi="Times New Roman"/>
                <w:iCs/>
                <w:sz w:val="20"/>
              </w:rPr>
            </w:pPr>
            <w:r w:rsidRPr="00F975DC">
              <w:rPr>
                <w:rFonts w:ascii="Times New Roman" w:hAnsi="Times New Roman"/>
                <w:iCs/>
                <w:sz w:val="20"/>
              </w:rPr>
              <w:t>Architectural enhancements to support the stated objectives</w:t>
            </w:r>
          </w:p>
        </w:tc>
        <w:tc>
          <w:tcPr>
            <w:tcW w:w="1417" w:type="dxa"/>
            <w:tcBorders>
              <w:top w:val="single" w:sz="4" w:space="0" w:color="auto"/>
              <w:left w:val="single" w:sz="4" w:space="0" w:color="auto"/>
              <w:bottom w:val="single" w:sz="4" w:space="0" w:color="auto"/>
              <w:right w:val="single" w:sz="4" w:space="0" w:color="auto"/>
            </w:tcBorders>
          </w:tcPr>
          <w:p w14:paraId="05A958F0" w14:textId="77777777" w:rsidR="005F6E6F" w:rsidRPr="00F975DC" w:rsidRDefault="005F6E6F" w:rsidP="005F6E6F">
            <w:pPr>
              <w:pStyle w:val="TAL"/>
              <w:rPr>
                <w:rFonts w:ascii="Times New Roman" w:hAnsi="Times New Roman"/>
                <w:sz w:val="20"/>
              </w:rPr>
            </w:pPr>
            <w:r w:rsidRPr="00F975DC">
              <w:rPr>
                <w:rFonts w:ascii="Times New Roman" w:hAnsi="Times New Roman"/>
                <w:sz w:val="20"/>
              </w:rPr>
              <w:t>TSG-SA#103</w:t>
            </w:r>
          </w:p>
          <w:p w14:paraId="7E4B1C70" w14:textId="4CC58FEE" w:rsidR="005F6E6F" w:rsidRPr="00F975DC" w:rsidRDefault="005F6E6F" w:rsidP="005F6E6F">
            <w:pPr>
              <w:pStyle w:val="TAL"/>
              <w:rPr>
                <w:rFonts w:ascii="Times New Roman" w:hAnsi="Times New Roman"/>
                <w:sz w:val="20"/>
              </w:rPr>
            </w:pPr>
            <w:r w:rsidRPr="00F975DC">
              <w:rPr>
                <w:rFonts w:ascii="Times New Roman" w:hAnsi="Times New Roman"/>
                <w:sz w:val="20"/>
              </w:rPr>
              <w:t>Mar 2024</w:t>
            </w:r>
          </w:p>
        </w:tc>
        <w:tc>
          <w:tcPr>
            <w:tcW w:w="2101" w:type="dxa"/>
            <w:tcBorders>
              <w:top w:val="single" w:sz="4" w:space="0" w:color="auto"/>
              <w:left w:val="single" w:sz="4" w:space="0" w:color="auto"/>
              <w:bottom w:val="single" w:sz="4" w:space="0" w:color="auto"/>
              <w:right w:val="single" w:sz="4" w:space="0" w:color="auto"/>
            </w:tcBorders>
          </w:tcPr>
          <w:p w14:paraId="228EE8FA" w14:textId="77777777" w:rsidR="005F6E6F" w:rsidRPr="006C2E80" w:rsidRDefault="005F6E6F" w:rsidP="003917B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5DDDF521" w14:textId="0162666D" w:rsidR="001E489F" w:rsidRPr="005F6E6F" w:rsidRDefault="005F6E6F" w:rsidP="001E489F">
      <w:pPr>
        <w:pStyle w:val="Guidance"/>
        <w:rPr>
          <w:i w:val="0"/>
        </w:rPr>
      </w:pPr>
      <w:r w:rsidRPr="005F6E6F">
        <w:rPr>
          <w:i w:val="0"/>
        </w:rPr>
        <w:t>Saito</w:t>
      </w:r>
      <w:r w:rsidR="001E489F" w:rsidRPr="005F6E6F">
        <w:rPr>
          <w:i w:val="0"/>
        </w:rPr>
        <w:t xml:space="preserve">, </w:t>
      </w:r>
      <w:r w:rsidRPr="005F6E6F">
        <w:rPr>
          <w:i w:val="0"/>
        </w:rPr>
        <w:t>Koji</w:t>
      </w:r>
      <w:r w:rsidR="001E489F" w:rsidRPr="005F6E6F">
        <w:rPr>
          <w:i w:val="0"/>
        </w:rPr>
        <w:t xml:space="preserve">, </w:t>
      </w:r>
      <w:r w:rsidRPr="005F6E6F">
        <w:rPr>
          <w:i w:val="0"/>
        </w:rPr>
        <w:t>KDDI</w:t>
      </w:r>
      <w:r w:rsidR="001E489F" w:rsidRPr="005F6E6F">
        <w:rPr>
          <w:i w:val="0"/>
        </w:rPr>
        <w:t>,</w:t>
      </w:r>
      <w:r w:rsidR="003660AD">
        <w:rPr>
          <w:i w:val="0"/>
        </w:rPr>
        <w:t xml:space="preserve"> </w:t>
      </w:r>
      <w:proofErr w:type="spellStart"/>
      <w:r w:rsidRPr="005F6E6F">
        <w:rPr>
          <w:i w:val="0"/>
        </w:rPr>
        <w:t>kj-saitou_at_kddi_dot_com</w:t>
      </w:r>
      <w:proofErr w:type="spellEnd"/>
    </w:p>
    <w:p w14:paraId="250CADCC" w14:textId="77777777" w:rsidR="001E489F" w:rsidRPr="006C2E80" w:rsidRDefault="001E489F" w:rsidP="001E489F"/>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43708194" w:rsidR="001E489F" w:rsidRPr="005F6E6F" w:rsidRDefault="005F6E6F" w:rsidP="001E489F">
      <w:pPr>
        <w:pStyle w:val="Guidance"/>
        <w:rPr>
          <w:i w:val="0"/>
        </w:rPr>
      </w:pPr>
      <w:r w:rsidRPr="005F6E6F">
        <w:rPr>
          <w:i w:val="0"/>
        </w:rPr>
        <w:t>SA2</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426689E4" w14:textId="77777777" w:rsidR="00731791" w:rsidRPr="00731791" w:rsidRDefault="00731791" w:rsidP="00731791">
      <w:pPr>
        <w:pStyle w:val="Guidance"/>
        <w:rPr>
          <w:i w:val="0"/>
        </w:rPr>
      </w:pPr>
      <w:r w:rsidRPr="00731791">
        <w:rPr>
          <w:i w:val="0"/>
        </w:rPr>
        <w:t>Security aspects covered by SA3.</w:t>
      </w:r>
    </w:p>
    <w:p w14:paraId="791E7B3B" w14:textId="72C4D727" w:rsidR="007861B8" w:rsidRPr="00731791" w:rsidRDefault="00731791" w:rsidP="00731791">
      <w:pPr>
        <w:pStyle w:val="Guidance"/>
        <w:rPr>
          <w:i w:val="0"/>
        </w:rPr>
      </w:pPr>
      <w:r w:rsidRPr="00731791">
        <w:rPr>
          <w:i w:val="0"/>
        </w:rPr>
        <w:t>OAM and charging aspects covered by SA5.</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3917B6">
        <w:trPr>
          <w:cantSplit/>
          <w:jc w:val="center"/>
        </w:trPr>
        <w:tc>
          <w:tcPr>
            <w:tcW w:w="5029" w:type="dxa"/>
            <w:shd w:val="clear" w:color="auto" w:fill="E0E0E0"/>
          </w:tcPr>
          <w:p w14:paraId="5E47C944" w14:textId="77777777" w:rsidR="001E489F" w:rsidRDefault="001E489F" w:rsidP="003917B6">
            <w:pPr>
              <w:pStyle w:val="TAH"/>
            </w:pPr>
            <w:r>
              <w:t>Supporting IM name</w:t>
            </w:r>
          </w:p>
        </w:tc>
      </w:tr>
      <w:tr w:rsidR="001E489F" w14:paraId="746AA80E" w14:textId="77777777" w:rsidTr="003917B6">
        <w:trPr>
          <w:cantSplit/>
          <w:jc w:val="center"/>
        </w:trPr>
        <w:tc>
          <w:tcPr>
            <w:tcW w:w="5029" w:type="dxa"/>
            <w:shd w:val="clear" w:color="auto" w:fill="auto"/>
          </w:tcPr>
          <w:p w14:paraId="5F41A52D" w14:textId="60BAF4AC" w:rsidR="001E489F" w:rsidRDefault="004E1CAB" w:rsidP="003917B6">
            <w:pPr>
              <w:pStyle w:val="TAL"/>
            </w:pPr>
            <w:r>
              <w:rPr>
                <w:rFonts w:hint="eastAsia"/>
              </w:rPr>
              <w:t>B</w:t>
            </w:r>
            <w:r>
              <w:t>T</w:t>
            </w:r>
          </w:p>
        </w:tc>
      </w:tr>
      <w:tr w:rsidR="004101C7" w14:paraId="359D6286" w14:textId="77777777" w:rsidTr="003917B6">
        <w:trPr>
          <w:cantSplit/>
          <w:jc w:val="center"/>
        </w:trPr>
        <w:tc>
          <w:tcPr>
            <w:tcW w:w="5029" w:type="dxa"/>
            <w:shd w:val="clear" w:color="auto" w:fill="auto"/>
          </w:tcPr>
          <w:p w14:paraId="1C3EF082" w14:textId="0815612D" w:rsidR="004101C7" w:rsidRDefault="002C4571" w:rsidP="003917B6">
            <w:pPr>
              <w:pStyle w:val="TAL"/>
            </w:pPr>
            <w:r>
              <w:rPr>
                <w:rFonts w:hint="eastAsia"/>
              </w:rPr>
              <w:t>C</w:t>
            </w:r>
            <w:r>
              <w:t>hina Mobile</w:t>
            </w:r>
          </w:p>
        </w:tc>
      </w:tr>
      <w:tr w:rsidR="001E489F" w14:paraId="2C5796E3" w14:textId="77777777" w:rsidTr="003917B6">
        <w:trPr>
          <w:cantSplit/>
          <w:jc w:val="center"/>
        </w:trPr>
        <w:tc>
          <w:tcPr>
            <w:tcW w:w="5029" w:type="dxa"/>
            <w:shd w:val="clear" w:color="auto" w:fill="auto"/>
          </w:tcPr>
          <w:p w14:paraId="3ABE29D5" w14:textId="48F79DE8" w:rsidR="001E489F" w:rsidRDefault="004E1CAB" w:rsidP="003917B6">
            <w:pPr>
              <w:pStyle w:val="TAL"/>
            </w:pPr>
            <w:r>
              <w:rPr>
                <w:rFonts w:hint="eastAsia"/>
              </w:rPr>
              <w:t>C</w:t>
            </w:r>
            <w:r>
              <w:t xml:space="preserve">KH </w:t>
            </w:r>
            <w:proofErr w:type="spellStart"/>
            <w:r>
              <w:t>IoD</w:t>
            </w:r>
            <w:proofErr w:type="spellEnd"/>
            <w:r>
              <w:t xml:space="preserve"> UK</w:t>
            </w:r>
          </w:p>
        </w:tc>
      </w:tr>
      <w:tr w:rsidR="001E489F" w14:paraId="5425D30D" w14:textId="77777777" w:rsidTr="003917B6">
        <w:trPr>
          <w:cantSplit/>
          <w:jc w:val="center"/>
        </w:trPr>
        <w:tc>
          <w:tcPr>
            <w:tcW w:w="5029" w:type="dxa"/>
            <w:shd w:val="clear" w:color="auto" w:fill="auto"/>
          </w:tcPr>
          <w:p w14:paraId="37445962" w14:textId="186F2845" w:rsidR="00AC6A1E" w:rsidRDefault="004E1CAB" w:rsidP="003917B6">
            <w:pPr>
              <w:pStyle w:val="TAL"/>
            </w:pPr>
            <w:r>
              <w:rPr>
                <w:rFonts w:hint="eastAsia"/>
              </w:rPr>
              <w:t>D</w:t>
            </w:r>
            <w:r w:rsidR="00A25A06">
              <w:t>eutsche Telekom</w:t>
            </w:r>
          </w:p>
        </w:tc>
      </w:tr>
      <w:tr w:rsidR="000A1F4B" w14:paraId="57676EB6" w14:textId="77777777" w:rsidTr="003917B6">
        <w:trPr>
          <w:cantSplit/>
          <w:jc w:val="center"/>
        </w:trPr>
        <w:tc>
          <w:tcPr>
            <w:tcW w:w="5029" w:type="dxa"/>
            <w:shd w:val="clear" w:color="auto" w:fill="auto"/>
          </w:tcPr>
          <w:p w14:paraId="06391857" w14:textId="7F922764" w:rsidR="000A1F4B" w:rsidRDefault="000A1F4B" w:rsidP="003917B6">
            <w:pPr>
              <w:pStyle w:val="TAL"/>
            </w:pPr>
            <w:r>
              <w:rPr>
                <w:rFonts w:hint="eastAsia"/>
              </w:rPr>
              <w:t>D</w:t>
            </w:r>
            <w:r w:rsidR="00A25A06">
              <w:t>ISH Network</w:t>
            </w:r>
          </w:p>
        </w:tc>
      </w:tr>
      <w:tr w:rsidR="001E489F" w14:paraId="0E49C138" w14:textId="77777777" w:rsidTr="003917B6">
        <w:trPr>
          <w:cantSplit/>
          <w:jc w:val="center"/>
        </w:trPr>
        <w:tc>
          <w:tcPr>
            <w:tcW w:w="5029" w:type="dxa"/>
            <w:shd w:val="clear" w:color="auto" w:fill="auto"/>
          </w:tcPr>
          <w:p w14:paraId="4A1E7A61" w14:textId="4C13602E" w:rsidR="001E489F" w:rsidRDefault="004E1CAB" w:rsidP="003917B6">
            <w:pPr>
              <w:pStyle w:val="TAL"/>
            </w:pPr>
            <w:r>
              <w:rPr>
                <w:rFonts w:hint="eastAsia"/>
              </w:rPr>
              <w:t>E</w:t>
            </w:r>
            <w:r>
              <w:t>ricsson</w:t>
            </w:r>
          </w:p>
        </w:tc>
      </w:tr>
      <w:tr w:rsidR="001E489F" w14:paraId="3EDE7FDD" w14:textId="77777777" w:rsidTr="003917B6">
        <w:trPr>
          <w:cantSplit/>
          <w:jc w:val="center"/>
        </w:trPr>
        <w:tc>
          <w:tcPr>
            <w:tcW w:w="5029" w:type="dxa"/>
            <w:shd w:val="clear" w:color="auto" w:fill="auto"/>
          </w:tcPr>
          <w:p w14:paraId="3E863CFD" w14:textId="5B047652" w:rsidR="001E489F" w:rsidRDefault="004E1CAB" w:rsidP="003917B6">
            <w:pPr>
              <w:pStyle w:val="TAL"/>
            </w:pPr>
            <w:r>
              <w:rPr>
                <w:rFonts w:hint="eastAsia"/>
              </w:rPr>
              <w:t>I</w:t>
            </w:r>
            <w:r>
              <w:t>nterDigital</w:t>
            </w:r>
          </w:p>
        </w:tc>
      </w:tr>
      <w:tr w:rsidR="001E489F" w14:paraId="30A479CE" w14:textId="77777777" w:rsidTr="003917B6">
        <w:trPr>
          <w:cantSplit/>
          <w:jc w:val="center"/>
        </w:trPr>
        <w:tc>
          <w:tcPr>
            <w:tcW w:w="5029" w:type="dxa"/>
            <w:shd w:val="clear" w:color="auto" w:fill="auto"/>
          </w:tcPr>
          <w:p w14:paraId="78DC25D6" w14:textId="34075DA6" w:rsidR="001E489F" w:rsidRDefault="004E1CAB" w:rsidP="003917B6">
            <w:pPr>
              <w:pStyle w:val="TAL"/>
            </w:pPr>
            <w:r>
              <w:rPr>
                <w:rFonts w:hint="eastAsia"/>
              </w:rPr>
              <w:t>K</w:t>
            </w:r>
            <w:r>
              <w:t>DDI</w:t>
            </w:r>
          </w:p>
        </w:tc>
      </w:tr>
      <w:tr w:rsidR="004E1CAB" w14:paraId="2E1B6A39" w14:textId="77777777" w:rsidTr="003917B6">
        <w:trPr>
          <w:cantSplit/>
          <w:jc w:val="center"/>
        </w:trPr>
        <w:tc>
          <w:tcPr>
            <w:tcW w:w="5029" w:type="dxa"/>
            <w:shd w:val="clear" w:color="auto" w:fill="auto"/>
          </w:tcPr>
          <w:p w14:paraId="61239BC3" w14:textId="7B688D5E" w:rsidR="004E1CAB" w:rsidRDefault="004E1CAB" w:rsidP="003917B6">
            <w:pPr>
              <w:pStyle w:val="TAL"/>
            </w:pPr>
            <w:r>
              <w:rPr>
                <w:rFonts w:hint="eastAsia"/>
              </w:rPr>
              <w:t>L</w:t>
            </w:r>
            <w:r>
              <w:t>enovo</w:t>
            </w:r>
          </w:p>
        </w:tc>
      </w:tr>
      <w:tr w:rsidR="004E1CAB" w14:paraId="23747812" w14:textId="77777777" w:rsidTr="003917B6">
        <w:trPr>
          <w:cantSplit/>
          <w:jc w:val="center"/>
        </w:trPr>
        <w:tc>
          <w:tcPr>
            <w:tcW w:w="5029" w:type="dxa"/>
            <w:shd w:val="clear" w:color="auto" w:fill="auto"/>
          </w:tcPr>
          <w:p w14:paraId="5680BA35" w14:textId="1E5D9CAE" w:rsidR="004E1CAB" w:rsidRDefault="004E1CAB" w:rsidP="003917B6">
            <w:pPr>
              <w:pStyle w:val="TAL"/>
            </w:pPr>
            <w:r>
              <w:rPr>
                <w:rFonts w:hint="eastAsia"/>
              </w:rPr>
              <w:t>M</w:t>
            </w:r>
            <w:r>
              <w:t>ATRIXX Software</w:t>
            </w:r>
          </w:p>
        </w:tc>
      </w:tr>
      <w:tr w:rsidR="004E1CAB" w14:paraId="6E469610" w14:textId="77777777" w:rsidTr="003917B6">
        <w:trPr>
          <w:cantSplit/>
          <w:jc w:val="center"/>
        </w:trPr>
        <w:tc>
          <w:tcPr>
            <w:tcW w:w="5029" w:type="dxa"/>
            <w:shd w:val="clear" w:color="auto" w:fill="auto"/>
          </w:tcPr>
          <w:p w14:paraId="14D9455C" w14:textId="08507C22" w:rsidR="004E1CAB" w:rsidRDefault="004E1CAB" w:rsidP="003917B6">
            <w:pPr>
              <w:pStyle w:val="TAL"/>
            </w:pPr>
            <w:r>
              <w:rPr>
                <w:rFonts w:hint="eastAsia"/>
              </w:rPr>
              <w:t>N</w:t>
            </w:r>
            <w:r>
              <w:t>EC</w:t>
            </w:r>
          </w:p>
        </w:tc>
      </w:tr>
      <w:tr w:rsidR="004E1CAB" w14:paraId="407CB711" w14:textId="77777777" w:rsidTr="003917B6">
        <w:trPr>
          <w:cantSplit/>
          <w:jc w:val="center"/>
        </w:trPr>
        <w:tc>
          <w:tcPr>
            <w:tcW w:w="5029" w:type="dxa"/>
            <w:shd w:val="clear" w:color="auto" w:fill="auto"/>
          </w:tcPr>
          <w:p w14:paraId="5291DA9E" w14:textId="12B6CB51" w:rsidR="004E1CAB" w:rsidRDefault="004E1CAB" w:rsidP="003917B6">
            <w:pPr>
              <w:pStyle w:val="TAL"/>
            </w:pPr>
            <w:r>
              <w:rPr>
                <w:rFonts w:hint="eastAsia"/>
              </w:rPr>
              <w:t>N</w:t>
            </w:r>
            <w:r>
              <w:t>okia</w:t>
            </w:r>
          </w:p>
        </w:tc>
      </w:tr>
      <w:tr w:rsidR="004E1CAB" w:rsidDel="00713A18" w14:paraId="32F66BEA" w14:textId="7AB247C9" w:rsidTr="003917B6">
        <w:trPr>
          <w:cantSplit/>
          <w:jc w:val="center"/>
          <w:del w:id="63" w:author="Nokia revisions at sa2#164" w:date="2024-08-21T14:52:00Z" w16du:dateUtc="2024-08-21T13:52:00Z"/>
        </w:trPr>
        <w:tc>
          <w:tcPr>
            <w:tcW w:w="5029" w:type="dxa"/>
            <w:shd w:val="clear" w:color="auto" w:fill="auto"/>
          </w:tcPr>
          <w:p w14:paraId="740D07F0" w14:textId="0B23E26E" w:rsidR="004E1CAB" w:rsidDel="00713A18" w:rsidRDefault="004E1CAB" w:rsidP="003917B6">
            <w:pPr>
              <w:pStyle w:val="TAL"/>
              <w:rPr>
                <w:del w:id="64" w:author="Nokia revisions at sa2#164" w:date="2024-08-21T14:52:00Z" w16du:dateUtc="2024-08-21T13:52:00Z"/>
              </w:rPr>
            </w:pPr>
            <w:del w:id="65" w:author="Nokia revisions at sa2#164" w:date="2024-08-21T14:52:00Z" w16du:dateUtc="2024-08-21T13:52:00Z">
              <w:r w:rsidDel="00713A18">
                <w:rPr>
                  <w:rFonts w:hint="eastAsia"/>
                </w:rPr>
                <w:delText>N</w:delText>
              </w:r>
              <w:r w:rsidDel="00713A18">
                <w:delText>okia Shanghai Bell</w:delText>
              </w:r>
            </w:del>
          </w:p>
        </w:tc>
      </w:tr>
      <w:tr w:rsidR="00A25A06" w14:paraId="73A6A4BB" w14:textId="77777777" w:rsidTr="003917B6">
        <w:trPr>
          <w:cantSplit/>
          <w:jc w:val="center"/>
        </w:trPr>
        <w:tc>
          <w:tcPr>
            <w:tcW w:w="5029" w:type="dxa"/>
            <w:shd w:val="clear" w:color="auto" w:fill="auto"/>
          </w:tcPr>
          <w:p w14:paraId="3C46653D" w14:textId="541695E8" w:rsidR="00A25A06" w:rsidRDefault="00713A18" w:rsidP="003917B6">
            <w:pPr>
              <w:pStyle w:val="TAL"/>
            </w:pPr>
            <w:ins w:id="66" w:author="Nokia revisions at sa2#164" w:date="2024-08-21T14:53:00Z" w16du:dateUtc="2024-08-21T13:53:00Z">
              <w:r>
                <w:t>O</w:t>
              </w:r>
            </w:ins>
            <w:del w:id="67" w:author="Nokia revisions at sa2#164" w:date="2024-08-21T14:53:00Z" w16du:dateUtc="2024-08-21T13:53:00Z">
              <w:r w:rsidR="00A25A06" w:rsidDel="00713A18">
                <w:rPr>
                  <w:rFonts w:hint="eastAsia"/>
                </w:rPr>
                <w:delText>o</w:delText>
              </w:r>
              <w:r w:rsidR="00A25A06" w:rsidDel="00713A18">
                <w:delText>ppo</w:delText>
              </w:r>
            </w:del>
            <w:ins w:id="68" w:author="Nokia revisions at sa2#164" w:date="2024-08-21T14:53:00Z" w16du:dateUtc="2024-08-21T13:53:00Z">
              <w:r>
                <w:t>PPO</w:t>
              </w:r>
            </w:ins>
          </w:p>
        </w:tc>
      </w:tr>
      <w:tr w:rsidR="004E1CAB" w14:paraId="2420549E" w14:textId="77777777" w:rsidTr="003917B6">
        <w:trPr>
          <w:cantSplit/>
          <w:jc w:val="center"/>
        </w:trPr>
        <w:tc>
          <w:tcPr>
            <w:tcW w:w="5029" w:type="dxa"/>
            <w:shd w:val="clear" w:color="auto" w:fill="auto"/>
          </w:tcPr>
          <w:p w14:paraId="59BF8A0F" w14:textId="3FF87296" w:rsidR="004E1CAB" w:rsidRDefault="004E1CAB" w:rsidP="003917B6">
            <w:pPr>
              <w:pStyle w:val="TAL"/>
            </w:pPr>
            <w:r>
              <w:rPr>
                <w:rFonts w:hint="eastAsia"/>
              </w:rPr>
              <w:t>O</w:t>
            </w:r>
            <w:r>
              <w:t>racle</w:t>
            </w:r>
          </w:p>
        </w:tc>
      </w:tr>
      <w:tr w:rsidR="004E1CAB" w14:paraId="69E01894" w14:textId="77777777" w:rsidTr="003917B6">
        <w:trPr>
          <w:cantSplit/>
          <w:jc w:val="center"/>
        </w:trPr>
        <w:tc>
          <w:tcPr>
            <w:tcW w:w="5029" w:type="dxa"/>
            <w:shd w:val="clear" w:color="auto" w:fill="auto"/>
          </w:tcPr>
          <w:p w14:paraId="46168B05" w14:textId="75045917" w:rsidR="004E1CAB" w:rsidRDefault="004E1CAB" w:rsidP="003917B6">
            <w:pPr>
              <w:pStyle w:val="TAL"/>
            </w:pPr>
            <w:r>
              <w:rPr>
                <w:rFonts w:hint="eastAsia"/>
              </w:rPr>
              <w:t>O</w:t>
            </w:r>
            <w:r>
              <w:t>range</w:t>
            </w:r>
          </w:p>
        </w:tc>
      </w:tr>
      <w:tr w:rsidR="004E1CAB" w14:paraId="29FCA6AE" w14:textId="77777777" w:rsidTr="003917B6">
        <w:trPr>
          <w:cantSplit/>
          <w:jc w:val="center"/>
        </w:trPr>
        <w:tc>
          <w:tcPr>
            <w:tcW w:w="5029" w:type="dxa"/>
            <w:shd w:val="clear" w:color="auto" w:fill="auto"/>
          </w:tcPr>
          <w:p w14:paraId="280D86E4" w14:textId="42DAB0A1" w:rsidR="004E1CAB" w:rsidRDefault="004E1CAB" w:rsidP="003917B6">
            <w:pPr>
              <w:pStyle w:val="TAL"/>
            </w:pPr>
            <w:r>
              <w:rPr>
                <w:rFonts w:hint="eastAsia"/>
              </w:rPr>
              <w:t>S</w:t>
            </w:r>
            <w:r>
              <w:t>amsung</w:t>
            </w:r>
          </w:p>
        </w:tc>
      </w:tr>
      <w:tr w:rsidR="004101C7" w14:paraId="7ACCAF74" w14:textId="77777777" w:rsidTr="003917B6">
        <w:trPr>
          <w:cantSplit/>
          <w:jc w:val="center"/>
        </w:trPr>
        <w:tc>
          <w:tcPr>
            <w:tcW w:w="5029" w:type="dxa"/>
            <w:shd w:val="clear" w:color="auto" w:fill="auto"/>
          </w:tcPr>
          <w:p w14:paraId="41A1E4A0" w14:textId="61E03301" w:rsidR="004101C7" w:rsidRDefault="002C4571" w:rsidP="003917B6">
            <w:pPr>
              <w:pStyle w:val="TAL"/>
            </w:pPr>
            <w:r>
              <w:rPr>
                <w:rFonts w:hint="eastAsia"/>
              </w:rPr>
              <w:t>S</w:t>
            </w:r>
            <w:r>
              <w:t>HARP</w:t>
            </w:r>
          </w:p>
        </w:tc>
      </w:tr>
      <w:tr w:rsidR="004E1CAB" w14:paraId="4AF1307F" w14:textId="77777777" w:rsidTr="003917B6">
        <w:trPr>
          <w:cantSplit/>
          <w:jc w:val="center"/>
        </w:trPr>
        <w:tc>
          <w:tcPr>
            <w:tcW w:w="5029" w:type="dxa"/>
            <w:shd w:val="clear" w:color="auto" w:fill="auto"/>
          </w:tcPr>
          <w:p w14:paraId="15B7E5A2" w14:textId="336D2D8F" w:rsidR="004E1CAB" w:rsidRDefault="004E1CAB" w:rsidP="003917B6">
            <w:pPr>
              <w:pStyle w:val="TAL"/>
            </w:pPr>
            <w:r>
              <w:rPr>
                <w:rFonts w:hint="eastAsia"/>
              </w:rPr>
              <w:t>T</w:t>
            </w:r>
            <w:r>
              <w:t>elefonica</w:t>
            </w:r>
          </w:p>
        </w:tc>
      </w:tr>
      <w:tr w:rsidR="004E1CAB" w14:paraId="7E16B7FE" w14:textId="77777777" w:rsidTr="003917B6">
        <w:trPr>
          <w:cantSplit/>
          <w:jc w:val="center"/>
        </w:trPr>
        <w:tc>
          <w:tcPr>
            <w:tcW w:w="5029" w:type="dxa"/>
            <w:shd w:val="clear" w:color="auto" w:fill="auto"/>
          </w:tcPr>
          <w:p w14:paraId="251DAA30" w14:textId="553C1E1A" w:rsidR="004E1CAB" w:rsidRDefault="004E1CAB" w:rsidP="003917B6">
            <w:pPr>
              <w:pStyle w:val="TAL"/>
            </w:pPr>
            <w:r>
              <w:rPr>
                <w:rFonts w:hint="eastAsia"/>
              </w:rPr>
              <w:t>V</w:t>
            </w:r>
            <w:r>
              <w:t>erizon</w:t>
            </w:r>
          </w:p>
        </w:tc>
      </w:tr>
      <w:tr w:rsidR="004E1CAB" w14:paraId="2E802AA6" w14:textId="77777777" w:rsidTr="003917B6">
        <w:trPr>
          <w:cantSplit/>
          <w:jc w:val="center"/>
        </w:trPr>
        <w:tc>
          <w:tcPr>
            <w:tcW w:w="5029" w:type="dxa"/>
            <w:shd w:val="clear" w:color="auto" w:fill="auto"/>
          </w:tcPr>
          <w:p w14:paraId="7B84BE29" w14:textId="5AB6F245" w:rsidR="004E1CAB" w:rsidRDefault="004E1CAB" w:rsidP="003917B6">
            <w:pPr>
              <w:pStyle w:val="TAL"/>
            </w:pPr>
            <w:r>
              <w:rPr>
                <w:rFonts w:hint="eastAsia"/>
              </w:rPr>
              <w:t>V</w:t>
            </w:r>
            <w:r>
              <w:t>odafone</w:t>
            </w:r>
          </w:p>
        </w:tc>
      </w:tr>
      <w:tr w:rsidR="004E1CAB" w14:paraId="6C7123C3" w14:textId="77777777" w:rsidTr="003917B6">
        <w:trPr>
          <w:cantSplit/>
          <w:jc w:val="center"/>
        </w:trPr>
        <w:tc>
          <w:tcPr>
            <w:tcW w:w="5029" w:type="dxa"/>
            <w:shd w:val="clear" w:color="auto" w:fill="auto"/>
          </w:tcPr>
          <w:p w14:paraId="074B3D09" w14:textId="6A045027" w:rsidR="004E1CAB" w:rsidRDefault="004E1CAB" w:rsidP="003917B6">
            <w:pPr>
              <w:pStyle w:val="TAL"/>
            </w:pPr>
            <w:r>
              <w:rPr>
                <w:rFonts w:hint="eastAsia"/>
              </w:rPr>
              <w:t>Z</w:t>
            </w:r>
            <w:r>
              <w:t>TE</w:t>
            </w:r>
          </w:p>
        </w:tc>
      </w:tr>
      <w:tr w:rsidR="004E1CAB" w14:paraId="0F480F69" w14:textId="77777777" w:rsidTr="003917B6">
        <w:trPr>
          <w:cantSplit/>
          <w:jc w:val="center"/>
        </w:trPr>
        <w:tc>
          <w:tcPr>
            <w:tcW w:w="5029" w:type="dxa"/>
            <w:shd w:val="clear" w:color="auto" w:fill="auto"/>
          </w:tcPr>
          <w:p w14:paraId="01E37D3C" w14:textId="77777777" w:rsidR="004E1CAB" w:rsidRDefault="004E1CAB" w:rsidP="003917B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3917B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813FF" w14:textId="77777777" w:rsidR="003C453D" w:rsidRDefault="003C453D">
      <w:r>
        <w:separator/>
      </w:r>
    </w:p>
  </w:endnote>
  <w:endnote w:type="continuationSeparator" w:id="0">
    <w:p w14:paraId="2BF4E6C0" w14:textId="77777777" w:rsidR="003C453D" w:rsidRDefault="003C453D">
      <w:r>
        <w:continuationSeparator/>
      </w:r>
    </w:p>
  </w:endnote>
  <w:endnote w:type="continuationNotice" w:id="1">
    <w:p w14:paraId="11EFEBA9" w14:textId="77777777" w:rsidR="003C453D" w:rsidRDefault="003C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EA2CD" w14:textId="77777777" w:rsidR="003C453D" w:rsidRDefault="003C453D">
      <w:r>
        <w:separator/>
      </w:r>
    </w:p>
  </w:footnote>
  <w:footnote w:type="continuationSeparator" w:id="0">
    <w:p w14:paraId="3C09EDD3" w14:textId="77777777" w:rsidR="003C453D" w:rsidRDefault="003C453D">
      <w:r>
        <w:continuationSeparator/>
      </w:r>
    </w:p>
  </w:footnote>
  <w:footnote w:type="continuationNotice" w:id="1">
    <w:p w14:paraId="5B5D68AA" w14:textId="77777777" w:rsidR="003C453D" w:rsidRDefault="003C45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838496771">
    <w:abstractNumId w:val="6"/>
  </w:num>
  <w:num w:numId="2" w16cid:durableId="1770079968">
    <w:abstractNumId w:val="3"/>
  </w:num>
  <w:num w:numId="3" w16cid:durableId="625550650">
    <w:abstractNumId w:val="2"/>
  </w:num>
  <w:num w:numId="4" w16cid:durableId="1158351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88303">
    <w:abstractNumId w:val="0"/>
  </w:num>
  <w:num w:numId="6" w16cid:durableId="1885944693">
    <w:abstractNumId w:val="1"/>
  </w:num>
  <w:num w:numId="7" w16cid:durableId="132523698">
    <w:abstractNumId w:val="4"/>
  </w:num>
  <w:num w:numId="8" w16cid:durableId="5236357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齋藤 幸寿">
    <w15:presenceInfo w15:providerId="AD" w15:userId="S::S044668@kddi.com::3289ded8-3bb1-4c01-88bb-e2586fa17965"/>
  </w15:person>
  <w15:person w15:author="Nokia revisions at sa2#164">
    <w15:presenceInfo w15:providerId="None" w15:userId="Nokia revisions at sa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0F15"/>
    <w:rsid w:val="0002191A"/>
    <w:rsid w:val="00021EA9"/>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8598B"/>
    <w:rsid w:val="00094F23"/>
    <w:rsid w:val="000967F4"/>
    <w:rsid w:val="000A1F4B"/>
    <w:rsid w:val="000A6432"/>
    <w:rsid w:val="000B3844"/>
    <w:rsid w:val="000D6D78"/>
    <w:rsid w:val="000E0429"/>
    <w:rsid w:val="000E0437"/>
    <w:rsid w:val="000F6E51"/>
    <w:rsid w:val="000F7B06"/>
    <w:rsid w:val="00102A24"/>
    <w:rsid w:val="00106DD5"/>
    <w:rsid w:val="001074DC"/>
    <w:rsid w:val="001244C2"/>
    <w:rsid w:val="0013259C"/>
    <w:rsid w:val="00135831"/>
    <w:rsid w:val="001376A6"/>
    <w:rsid w:val="001424CD"/>
    <w:rsid w:val="0014389B"/>
    <w:rsid w:val="0014413C"/>
    <w:rsid w:val="00150C36"/>
    <w:rsid w:val="00152309"/>
    <w:rsid w:val="0015487F"/>
    <w:rsid w:val="00157F50"/>
    <w:rsid w:val="00157FFB"/>
    <w:rsid w:val="001607AE"/>
    <w:rsid w:val="00166A1B"/>
    <w:rsid w:val="00167F4A"/>
    <w:rsid w:val="00170EDB"/>
    <w:rsid w:val="00180FBE"/>
    <w:rsid w:val="00192528"/>
    <w:rsid w:val="00192B41"/>
    <w:rsid w:val="0019338C"/>
    <w:rsid w:val="00193EA6"/>
    <w:rsid w:val="001958D3"/>
    <w:rsid w:val="00197E4A"/>
    <w:rsid w:val="001A31EF"/>
    <w:rsid w:val="001A3E7E"/>
    <w:rsid w:val="001B01F1"/>
    <w:rsid w:val="001B2414"/>
    <w:rsid w:val="001B5421"/>
    <w:rsid w:val="001B650D"/>
    <w:rsid w:val="001C1AF7"/>
    <w:rsid w:val="001C4D9B"/>
    <w:rsid w:val="001D0B09"/>
    <w:rsid w:val="001D7941"/>
    <w:rsid w:val="001E489F"/>
    <w:rsid w:val="001E6729"/>
    <w:rsid w:val="001F4F93"/>
    <w:rsid w:val="001F7653"/>
    <w:rsid w:val="00201328"/>
    <w:rsid w:val="002070CB"/>
    <w:rsid w:val="00221438"/>
    <w:rsid w:val="00231E7A"/>
    <w:rsid w:val="002336A6"/>
    <w:rsid w:val="002336BF"/>
    <w:rsid w:val="00235F9B"/>
    <w:rsid w:val="00236BBA"/>
    <w:rsid w:val="00236D1F"/>
    <w:rsid w:val="00240362"/>
    <w:rsid w:val="002407FF"/>
    <w:rsid w:val="00241A03"/>
    <w:rsid w:val="00243051"/>
    <w:rsid w:val="002461A0"/>
    <w:rsid w:val="00250F58"/>
    <w:rsid w:val="00253892"/>
    <w:rsid w:val="002541D3"/>
    <w:rsid w:val="00256429"/>
    <w:rsid w:val="0026253E"/>
    <w:rsid w:val="00272D61"/>
    <w:rsid w:val="00285FDF"/>
    <w:rsid w:val="002919B7"/>
    <w:rsid w:val="00291EF2"/>
    <w:rsid w:val="00295D61"/>
    <w:rsid w:val="00297C1F"/>
    <w:rsid w:val="002A5C36"/>
    <w:rsid w:val="002B074C"/>
    <w:rsid w:val="002B2FE7"/>
    <w:rsid w:val="002B34EA"/>
    <w:rsid w:val="002B5361"/>
    <w:rsid w:val="002C1BA4"/>
    <w:rsid w:val="002C2A3B"/>
    <w:rsid w:val="002C4571"/>
    <w:rsid w:val="002C47B8"/>
    <w:rsid w:val="002D3C97"/>
    <w:rsid w:val="002D4803"/>
    <w:rsid w:val="002E128C"/>
    <w:rsid w:val="002E397B"/>
    <w:rsid w:val="002E3AE2"/>
    <w:rsid w:val="002F49D7"/>
    <w:rsid w:val="002F7CCB"/>
    <w:rsid w:val="00301992"/>
    <w:rsid w:val="003057FD"/>
    <w:rsid w:val="003101C6"/>
    <w:rsid w:val="00310E70"/>
    <w:rsid w:val="003137FC"/>
    <w:rsid w:val="00313A25"/>
    <w:rsid w:val="00313F3E"/>
    <w:rsid w:val="00320536"/>
    <w:rsid w:val="00325E33"/>
    <w:rsid w:val="003275E6"/>
    <w:rsid w:val="00354553"/>
    <w:rsid w:val="003642B7"/>
    <w:rsid w:val="00364893"/>
    <w:rsid w:val="003660AD"/>
    <w:rsid w:val="003715B7"/>
    <w:rsid w:val="003738CE"/>
    <w:rsid w:val="00376C60"/>
    <w:rsid w:val="00384FC9"/>
    <w:rsid w:val="00386DFA"/>
    <w:rsid w:val="003917B6"/>
    <w:rsid w:val="00391D76"/>
    <w:rsid w:val="00392C87"/>
    <w:rsid w:val="00396EFC"/>
    <w:rsid w:val="00397B64"/>
    <w:rsid w:val="003A2117"/>
    <w:rsid w:val="003A5FFA"/>
    <w:rsid w:val="003A67E1"/>
    <w:rsid w:val="003A6A6D"/>
    <w:rsid w:val="003A7108"/>
    <w:rsid w:val="003C453D"/>
    <w:rsid w:val="003C61CD"/>
    <w:rsid w:val="003C661F"/>
    <w:rsid w:val="003D4593"/>
    <w:rsid w:val="003D4B35"/>
    <w:rsid w:val="003E29F7"/>
    <w:rsid w:val="003E2C8B"/>
    <w:rsid w:val="003E4AC7"/>
    <w:rsid w:val="003E5604"/>
    <w:rsid w:val="003E57A1"/>
    <w:rsid w:val="003E710B"/>
    <w:rsid w:val="003F1C0E"/>
    <w:rsid w:val="004008D7"/>
    <w:rsid w:val="0040145D"/>
    <w:rsid w:val="00407FB4"/>
    <w:rsid w:val="004101C7"/>
    <w:rsid w:val="00411339"/>
    <w:rsid w:val="004131BD"/>
    <w:rsid w:val="004159BE"/>
    <w:rsid w:val="00416CEA"/>
    <w:rsid w:val="00421AFD"/>
    <w:rsid w:val="004236D4"/>
    <w:rsid w:val="004246F2"/>
    <w:rsid w:val="0043061F"/>
    <w:rsid w:val="00432048"/>
    <w:rsid w:val="00442C65"/>
    <w:rsid w:val="00451122"/>
    <w:rsid w:val="004518DB"/>
    <w:rsid w:val="004562FC"/>
    <w:rsid w:val="00467B90"/>
    <w:rsid w:val="00477EBC"/>
    <w:rsid w:val="00482246"/>
    <w:rsid w:val="00484421"/>
    <w:rsid w:val="00491391"/>
    <w:rsid w:val="004A01BD"/>
    <w:rsid w:val="004A0A73"/>
    <w:rsid w:val="004A180A"/>
    <w:rsid w:val="004A416C"/>
    <w:rsid w:val="004A661C"/>
    <w:rsid w:val="004C4C9B"/>
    <w:rsid w:val="004D2FA0"/>
    <w:rsid w:val="004E1010"/>
    <w:rsid w:val="004E1CAB"/>
    <w:rsid w:val="004F361F"/>
    <w:rsid w:val="004F4172"/>
    <w:rsid w:val="004F45B8"/>
    <w:rsid w:val="0050202A"/>
    <w:rsid w:val="00507903"/>
    <w:rsid w:val="0052032E"/>
    <w:rsid w:val="00521896"/>
    <w:rsid w:val="00522A80"/>
    <w:rsid w:val="00535A39"/>
    <w:rsid w:val="00544D8F"/>
    <w:rsid w:val="005461B0"/>
    <w:rsid w:val="00550180"/>
    <w:rsid w:val="00553BDE"/>
    <w:rsid w:val="00556055"/>
    <w:rsid w:val="00556F13"/>
    <w:rsid w:val="00562495"/>
    <w:rsid w:val="0057401B"/>
    <w:rsid w:val="00577727"/>
    <w:rsid w:val="005777AF"/>
    <w:rsid w:val="005822F3"/>
    <w:rsid w:val="00584130"/>
    <w:rsid w:val="00586562"/>
    <w:rsid w:val="00590B24"/>
    <w:rsid w:val="00593DC4"/>
    <w:rsid w:val="0059529B"/>
    <w:rsid w:val="005954DD"/>
    <w:rsid w:val="005A3249"/>
    <w:rsid w:val="005A6ABC"/>
    <w:rsid w:val="005B1577"/>
    <w:rsid w:val="005B2109"/>
    <w:rsid w:val="005B32A5"/>
    <w:rsid w:val="005B35A2"/>
    <w:rsid w:val="005C0CC6"/>
    <w:rsid w:val="005C0FFC"/>
    <w:rsid w:val="005C1A6F"/>
    <w:rsid w:val="005C3F71"/>
    <w:rsid w:val="005C5A03"/>
    <w:rsid w:val="005C7352"/>
    <w:rsid w:val="005D1F7E"/>
    <w:rsid w:val="005D2738"/>
    <w:rsid w:val="005D37AC"/>
    <w:rsid w:val="005D60FD"/>
    <w:rsid w:val="005E07CB"/>
    <w:rsid w:val="005E0BF8"/>
    <w:rsid w:val="005E32BB"/>
    <w:rsid w:val="005E7235"/>
    <w:rsid w:val="005F041C"/>
    <w:rsid w:val="005F2E94"/>
    <w:rsid w:val="005F4B34"/>
    <w:rsid w:val="005F6E6F"/>
    <w:rsid w:val="00602C9E"/>
    <w:rsid w:val="00605FCE"/>
    <w:rsid w:val="00616E18"/>
    <w:rsid w:val="00620287"/>
    <w:rsid w:val="00623AED"/>
    <w:rsid w:val="0062580F"/>
    <w:rsid w:val="00632157"/>
    <w:rsid w:val="00633971"/>
    <w:rsid w:val="006341C6"/>
    <w:rsid w:val="0064121E"/>
    <w:rsid w:val="00642894"/>
    <w:rsid w:val="00660354"/>
    <w:rsid w:val="006606DB"/>
    <w:rsid w:val="00665B9B"/>
    <w:rsid w:val="0067616E"/>
    <w:rsid w:val="006816C6"/>
    <w:rsid w:val="00690725"/>
    <w:rsid w:val="006935CF"/>
    <w:rsid w:val="00693606"/>
    <w:rsid w:val="00693D70"/>
    <w:rsid w:val="006975AE"/>
    <w:rsid w:val="006A0E66"/>
    <w:rsid w:val="006A139E"/>
    <w:rsid w:val="006A32D1"/>
    <w:rsid w:val="006A3CF5"/>
    <w:rsid w:val="006B4BC6"/>
    <w:rsid w:val="006D03E2"/>
    <w:rsid w:val="006D07EA"/>
    <w:rsid w:val="006D081B"/>
    <w:rsid w:val="006D0A8E"/>
    <w:rsid w:val="006D3D54"/>
    <w:rsid w:val="006E0D1B"/>
    <w:rsid w:val="006E1A49"/>
    <w:rsid w:val="006E3A55"/>
    <w:rsid w:val="006E4FDD"/>
    <w:rsid w:val="006E73F8"/>
    <w:rsid w:val="006F1B00"/>
    <w:rsid w:val="006F1F35"/>
    <w:rsid w:val="006F2EEB"/>
    <w:rsid w:val="006F4B7A"/>
    <w:rsid w:val="00700A59"/>
    <w:rsid w:val="00710142"/>
    <w:rsid w:val="00712E81"/>
    <w:rsid w:val="00713A18"/>
    <w:rsid w:val="007141A4"/>
    <w:rsid w:val="00715590"/>
    <w:rsid w:val="007171E6"/>
    <w:rsid w:val="00723919"/>
    <w:rsid w:val="00723EC6"/>
    <w:rsid w:val="007261D3"/>
    <w:rsid w:val="007302E5"/>
    <w:rsid w:val="00731791"/>
    <w:rsid w:val="00733E86"/>
    <w:rsid w:val="0074596C"/>
    <w:rsid w:val="00750D12"/>
    <w:rsid w:val="00756BBB"/>
    <w:rsid w:val="00761952"/>
    <w:rsid w:val="00761B9B"/>
    <w:rsid w:val="00762474"/>
    <w:rsid w:val="0076439E"/>
    <w:rsid w:val="007814A8"/>
    <w:rsid w:val="00781A62"/>
    <w:rsid w:val="00781F2F"/>
    <w:rsid w:val="00783C0E"/>
    <w:rsid w:val="007861B8"/>
    <w:rsid w:val="0078719C"/>
    <w:rsid w:val="00787383"/>
    <w:rsid w:val="00791B51"/>
    <w:rsid w:val="00795AD1"/>
    <w:rsid w:val="007A6F61"/>
    <w:rsid w:val="007B5456"/>
    <w:rsid w:val="007B5F65"/>
    <w:rsid w:val="007C767B"/>
    <w:rsid w:val="007D3C7C"/>
    <w:rsid w:val="007D5C5F"/>
    <w:rsid w:val="007D687A"/>
    <w:rsid w:val="007E1BA0"/>
    <w:rsid w:val="007E62D3"/>
    <w:rsid w:val="007F2297"/>
    <w:rsid w:val="007F55EC"/>
    <w:rsid w:val="007F5C95"/>
    <w:rsid w:val="007F6574"/>
    <w:rsid w:val="008027B0"/>
    <w:rsid w:val="00806132"/>
    <w:rsid w:val="00806D2F"/>
    <w:rsid w:val="00831057"/>
    <w:rsid w:val="00837EF8"/>
    <w:rsid w:val="0084119C"/>
    <w:rsid w:val="00850CD4"/>
    <w:rsid w:val="00854A49"/>
    <w:rsid w:val="00856F5D"/>
    <w:rsid w:val="0085744F"/>
    <w:rsid w:val="008578D0"/>
    <w:rsid w:val="008624DE"/>
    <w:rsid w:val="008634EB"/>
    <w:rsid w:val="00866945"/>
    <w:rsid w:val="00876BD5"/>
    <w:rsid w:val="0088163D"/>
    <w:rsid w:val="00897C84"/>
    <w:rsid w:val="008A06BE"/>
    <w:rsid w:val="008A56FD"/>
    <w:rsid w:val="008C073B"/>
    <w:rsid w:val="008D3DA6"/>
    <w:rsid w:val="008D5DA3"/>
    <w:rsid w:val="008E70F7"/>
    <w:rsid w:val="008F1D3B"/>
    <w:rsid w:val="008F4450"/>
    <w:rsid w:val="008F4DEE"/>
    <w:rsid w:val="008F7444"/>
    <w:rsid w:val="008F7A15"/>
    <w:rsid w:val="008F7BA3"/>
    <w:rsid w:val="0091321C"/>
    <w:rsid w:val="00913788"/>
    <w:rsid w:val="0091399A"/>
    <w:rsid w:val="00922D75"/>
    <w:rsid w:val="0092396F"/>
    <w:rsid w:val="00926791"/>
    <w:rsid w:val="0093661C"/>
    <w:rsid w:val="00940736"/>
    <w:rsid w:val="00941253"/>
    <w:rsid w:val="00941400"/>
    <w:rsid w:val="00943015"/>
    <w:rsid w:val="009460E1"/>
    <w:rsid w:val="0095038B"/>
    <w:rsid w:val="00950CF7"/>
    <w:rsid w:val="00957F57"/>
    <w:rsid w:val="00960A44"/>
    <w:rsid w:val="00970864"/>
    <w:rsid w:val="009736D5"/>
    <w:rsid w:val="009768C3"/>
    <w:rsid w:val="00977C43"/>
    <w:rsid w:val="0098195A"/>
    <w:rsid w:val="009841CB"/>
    <w:rsid w:val="00990EEE"/>
    <w:rsid w:val="00996533"/>
    <w:rsid w:val="009A0093"/>
    <w:rsid w:val="009A3833"/>
    <w:rsid w:val="009A5F57"/>
    <w:rsid w:val="009A62E2"/>
    <w:rsid w:val="009B110B"/>
    <w:rsid w:val="009B13F0"/>
    <w:rsid w:val="009B196A"/>
    <w:rsid w:val="009C593E"/>
    <w:rsid w:val="009C6395"/>
    <w:rsid w:val="009D4B88"/>
    <w:rsid w:val="009D5E48"/>
    <w:rsid w:val="009D6D9F"/>
    <w:rsid w:val="009D7E57"/>
    <w:rsid w:val="009E0B41"/>
    <w:rsid w:val="009E1910"/>
    <w:rsid w:val="009E5DBA"/>
    <w:rsid w:val="009F3FD4"/>
    <w:rsid w:val="009F6047"/>
    <w:rsid w:val="00A03D2A"/>
    <w:rsid w:val="00A10ADB"/>
    <w:rsid w:val="00A13724"/>
    <w:rsid w:val="00A144AB"/>
    <w:rsid w:val="00A151A1"/>
    <w:rsid w:val="00A17F01"/>
    <w:rsid w:val="00A20848"/>
    <w:rsid w:val="00A24557"/>
    <w:rsid w:val="00A248B2"/>
    <w:rsid w:val="00A25A06"/>
    <w:rsid w:val="00A267D7"/>
    <w:rsid w:val="00A27A64"/>
    <w:rsid w:val="00A37F80"/>
    <w:rsid w:val="00A46B3F"/>
    <w:rsid w:val="00A46F30"/>
    <w:rsid w:val="00A61169"/>
    <w:rsid w:val="00A63024"/>
    <w:rsid w:val="00A65602"/>
    <w:rsid w:val="00A73DDA"/>
    <w:rsid w:val="00A82FCC"/>
    <w:rsid w:val="00A8479D"/>
    <w:rsid w:val="00A906A4"/>
    <w:rsid w:val="00A9498D"/>
    <w:rsid w:val="00A97953"/>
    <w:rsid w:val="00AA574E"/>
    <w:rsid w:val="00AA6D4B"/>
    <w:rsid w:val="00AC673E"/>
    <w:rsid w:val="00AC6A1E"/>
    <w:rsid w:val="00AD324E"/>
    <w:rsid w:val="00AD5B51"/>
    <w:rsid w:val="00AD7B78"/>
    <w:rsid w:val="00AF4118"/>
    <w:rsid w:val="00AF6CE9"/>
    <w:rsid w:val="00B00077"/>
    <w:rsid w:val="00B03107"/>
    <w:rsid w:val="00B0704F"/>
    <w:rsid w:val="00B10820"/>
    <w:rsid w:val="00B117A6"/>
    <w:rsid w:val="00B16E03"/>
    <w:rsid w:val="00B1749C"/>
    <w:rsid w:val="00B30214"/>
    <w:rsid w:val="00B3526C"/>
    <w:rsid w:val="00B376E0"/>
    <w:rsid w:val="00B43DA4"/>
    <w:rsid w:val="00B45C31"/>
    <w:rsid w:val="00B47534"/>
    <w:rsid w:val="00B50B89"/>
    <w:rsid w:val="00B50FAF"/>
    <w:rsid w:val="00B52AFB"/>
    <w:rsid w:val="00B53E2E"/>
    <w:rsid w:val="00B5557E"/>
    <w:rsid w:val="00B63284"/>
    <w:rsid w:val="00B6494C"/>
    <w:rsid w:val="00B7022C"/>
    <w:rsid w:val="00B75CE0"/>
    <w:rsid w:val="00B75E41"/>
    <w:rsid w:val="00B7685B"/>
    <w:rsid w:val="00B82CB1"/>
    <w:rsid w:val="00B84B54"/>
    <w:rsid w:val="00B8635F"/>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08D9"/>
    <w:rsid w:val="00C03706"/>
    <w:rsid w:val="00C03F46"/>
    <w:rsid w:val="00C11AB9"/>
    <w:rsid w:val="00C159BC"/>
    <w:rsid w:val="00C15A54"/>
    <w:rsid w:val="00C2214E"/>
    <w:rsid w:val="00C247CD"/>
    <w:rsid w:val="00C2519B"/>
    <w:rsid w:val="00C278EB"/>
    <w:rsid w:val="00C3782E"/>
    <w:rsid w:val="00C404D1"/>
    <w:rsid w:val="00C42176"/>
    <w:rsid w:val="00C42344"/>
    <w:rsid w:val="00C505EB"/>
    <w:rsid w:val="00C52914"/>
    <w:rsid w:val="00C52B22"/>
    <w:rsid w:val="00C5567D"/>
    <w:rsid w:val="00C63F06"/>
    <w:rsid w:val="00C6590B"/>
    <w:rsid w:val="00C7131F"/>
    <w:rsid w:val="00C76753"/>
    <w:rsid w:val="00C771D2"/>
    <w:rsid w:val="00C8586A"/>
    <w:rsid w:val="00C85B34"/>
    <w:rsid w:val="00C90D96"/>
    <w:rsid w:val="00C97876"/>
    <w:rsid w:val="00CA2B4F"/>
    <w:rsid w:val="00CA5DB0"/>
    <w:rsid w:val="00CC084E"/>
    <w:rsid w:val="00CC53E3"/>
    <w:rsid w:val="00CC58ED"/>
    <w:rsid w:val="00CF6406"/>
    <w:rsid w:val="00D00EAE"/>
    <w:rsid w:val="00D0135E"/>
    <w:rsid w:val="00D117AB"/>
    <w:rsid w:val="00D145EC"/>
    <w:rsid w:val="00D355FB"/>
    <w:rsid w:val="00D43C0B"/>
    <w:rsid w:val="00D44A74"/>
    <w:rsid w:val="00D51CCE"/>
    <w:rsid w:val="00D5345B"/>
    <w:rsid w:val="00D57CD2"/>
    <w:rsid w:val="00D57E66"/>
    <w:rsid w:val="00D70E1B"/>
    <w:rsid w:val="00D73350"/>
    <w:rsid w:val="00D80A00"/>
    <w:rsid w:val="00D82231"/>
    <w:rsid w:val="00D8756E"/>
    <w:rsid w:val="00D91924"/>
    <w:rsid w:val="00D938DD"/>
    <w:rsid w:val="00D95EAB"/>
    <w:rsid w:val="00D974EA"/>
    <w:rsid w:val="00DA29AC"/>
    <w:rsid w:val="00DA329A"/>
    <w:rsid w:val="00DB457E"/>
    <w:rsid w:val="00DB521B"/>
    <w:rsid w:val="00DB6DC5"/>
    <w:rsid w:val="00DC0F52"/>
    <w:rsid w:val="00DC4726"/>
    <w:rsid w:val="00DD0AAB"/>
    <w:rsid w:val="00DD1276"/>
    <w:rsid w:val="00DD3237"/>
    <w:rsid w:val="00DD3C66"/>
    <w:rsid w:val="00DD40D2"/>
    <w:rsid w:val="00DE5BBF"/>
    <w:rsid w:val="00DF01BE"/>
    <w:rsid w:val="00E013A9"/>
    <w:rsid w:val="00E03A99"/>
    <w:rsid w:val="00E041CD"/>
    <w:rsid w:val="00E06534"/>
    <w:rsid w:val="00E126A5"/>
    <w:rsid w:val="00E1463F"/>
    <w:rsid w:val="00E27496"/>
    <w:rsid w:val="00E3482D"/>
    <w:rsid w:val="00E34AA9"/>
    <w:rsid w:val="00E363A9"/>
    <w:rsid w:val="00E413E0"/>
    <w:rsid w:val="00E473AF"/>
    <w:rsid w:val="00E52CA7"/>
    <w:rsid w:val="00E53AE3"/>
    <w:rsid w:val="00E5574A"/>
    <w:rsid w:val="00E63113"/>
    <w:rsid w:val="00E64FB2"/>
    <w:rsid w:val="00E67B7D"/>
    <w:rsid w:val="00E81E2C"/>
    <w:rsid w:val="00E82FBF"/>
    <w:rsid w:val="00EA5C16"/>
    <w:rsid w:val="00EA662E"/>
    <w:rsid w:val="00EB5D2F"/>
    <w:rsid w:val="00EC10EC"/>
    <w:rsid w:val="00EC456C"/>
    <w:rsid w:val="00ED166C"/>
    <w:rsid w:val="00ED5FA6"/>
    <w:rsid w:val="00ED6080"/>
    <w:rsid w:val="00EE0176"/>
    <w:rsid w:val="00EF0942"/>
    <w:rsid w:val="00EF291F"/>
    <w:rsid w:val="00EF4CC0"/>
    <w:rsid w:val="00F0218C"/>
    <w:rsid w:val="00F0251A"/>
    <w:rsid w:val="00F0393B"/>
    <w:rsid w:val="00F13B19"/>
    <w:rsid w:val="00F15D08"/>
    <w:rsid w:val="00F25CCE"/>
    <w:rsid w:val="00F25CEE"/>
    <w:rsid w:val="00F313DD"/>
    <w:rsid w:val="00F378BE"/>
    <w:rsid w:val="00F43120"/>
    <w:rsid w:val="00F44FF2"/>
    <w:rsid w:val="00F64378"/>
    <w:rsid w:val="00F67FC3"/>
    <w:rsid w:val="00F763A4"/>
    <w:rsid w:val="00F80D67"/>
    <w:rsid w:val="00F81CF2"/>
    <w:rsid w:val="00F82A04"/>
    <w:rsid w:val="00F83DF3"/>
    <w:rsid w:val="00F91361"/>
    <w:rsid w:val="00F941B8"/>
    <w:rsid w:val="00F975DC"/>
    <w:rsid w:val="00FA5FA5"/>
    <w:rsid w:val="00FA6721"/>
    <w:rsid w:val="00FA7365"/>
    <w:rsid w:val="00FA79A7"/>
    <w:rsid w:val="00FB6B9D"/>
    <w:rsid w:val="00FB71CD"/>
    <w:rsid w:val="00FC643D"/>
    <w:rsid w:val="00FD1DAF"/>
    <w:rsid w:val="00FE3DCC"/>
    <w:rsid w:val="00FE53C8"/>
    <w:rsid w:val="00FE5FB7"/>
    <w:rsid w:val="00FE7BC2"/>
    <w:rsid w:val="00FF6F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A2FD3"/>
  <w15:chartTrackingRefBased/>
  <w15:docId w15:val="{DE3204A1-1C3F-4E1F-9FCA-8495B4A3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paragraph" w:customStyle="1" w:styleId="B2">
    <w:name w:val="B2"/>
    <w:basedOn w:val="List2"/>
    <w:rsid w:val="008F4450"/>
    <w:pPr>
      <w:overflowPunct w:val="0"/>
      <w:autoSpaceDE w:val="0"/>
      <w:autoSpaceDN w:val="0"/>
      <w:adjustRightInd w:val="0"/>
      <w:spacing w:after="180"/>
      <w:ind w:leftChars="0" w:left="851" w:firstLineChars="0" w:hanging="284"/>
      <w:contextualSpacing w:val="0"/>
      <w:textAlignment w:val="baseline"/>
    </w:pPr>
    <w:rPr>
      <w:rFonts w:eastAsia="Times New Roman"/>
      <w:lang w:eastAsia="en-GB"/>
    </w:rPr>
  </w:style>
  <w:style w:type="paragraph" w:styleId="List2">
    <w:name w:val="List 2"/>
    <w:basedOn w:val="Normal"/>
    <w:rsid w:val="008F4450"/>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E807255E0E5D47AA1CDD8336C09E4A" ma:contentTypeVersion="14" ma:contentTypeDescription="新しいドキュメントを作成します。" ma:contentTypeScope="" ma:versionID="a9b14675076d1a9b4e148ae6a1ba3072">
  <xsd:schema xmlns:xsd="http://www.w3.org/2001/XMLSchema" xmlns:xs="http://www.w3.org/2001/XMLSchema" xmlns:p="http://schemas.microsoft.com/office/2006/metadata/properties" xmlns:ns2="0d372cfa-f4a1-41f4-a9fc-dd43c33d4c84" xmlns:ns3="6cae6489-0097-4ad0-b3c5-7e5340a69b25" targetNamespace="http://schemas.microsoft.com/office/2006/metadata/properties" ma:root="true" ma:fieldsID="105570cefa80135696e03f88af8b51d9" ns2:_="" ns3:_="">
    <xsd:import namespace="0d372cfa-f4a1-41f4-a9fc-dd43c33d4c84"/>
    <xsd:import namespace="6cae6489-0097-4ad0-b3c5-7e5340a69b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2cfa-f4a1-41f4-a9fc-dd43c33d4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e6489-0097-4ad0-b3c5-7e5340a69b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2998b2e-01f9-4274-a715-d13e747de54f}" ma:internalName="TaxCatchAll" ma:showField="CatchAllData" ma:web="6cae6489-0097-4ad0-b3c5-7e5340a69b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ae6489-0097-4ad0-b3c5-7e5340a69b25" xsi:nil="true"/>
    <lcf76f155ced4ddcb4097134ff3c332f xmlns="0d372cfa-f4a1-41f4-a9fc-dd43c33d4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4ED69C-1A6F-4DB4-A9E9-50E1F940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372cfa-f4a1-41f4-a9fc-dd43c33d4c84"/>
    <ds:schemaRef ds:uri="6cae6489-0097-4ad0-b3c5-7e5340a69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00407-3BE5-4C98-93E7-BFEDB306947F}">
  <ds:schemaRefs>
    <ds:schemaRef ds:uri="http://schemas.microsoft.com/sharepoint/v3/contenttype/forms"/>
  </ds:schemaRefs>
</ds:datastoreItem>
</file>

<file path=customXml/itemProps3.xml><?xml version="1.0" encoding="utf-8"?>
<ds:datastoreItem xmlns:ds="http://schemas.openxmlformats.org/officeDocument/2006/customXml" ds:itemID="{BCFB4605-AFF8-4F1B-86F9-C9941594A493}">
  <ds:schemaRefs>
    <ds:schemaRef ds:uri="http://schemas.microsoft.com/office/2006/metadata/properties"/>
    <ds:schemaRef ds:uri="http://schemas.microsoft.com/office/infopath/2007/PartnerControls"/>
    <ds:schemaRef ds:uri="6cae6489-0097-4ad0-b3c5-7e5340a69b25"/>
    <ds:schemaRef ds:uri="0d372cfa-f4a1-41f4-a9fc-dd43c33d4c84"/>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780</Words>
  <Characters>4451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Nokia revisions at sa2#164</cp:lastModifiedBy>
  <cp:revision>2</cp:revision>
  <cp:lastPrinted>2001-04-24T01:30:00Z</cp:lastPrinted>
  <dcterms:created xsi:type="dcterms:W3CDTF">2024-08-21T13:53:00Z</dcterms:created>
  <dcterms:modified xsi:type="dcterms:W3CDTF">2024-08-21T13:53:00Z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0x010100B9E807255E0E5D47AA1CDD8336C09E4A</vt:lpwstr>
  </property>
  <property fmtid="{D5CDD505-2E9C-101B-9397-08002B2CF9AE}" pid="3" name="MediaServiceImageTags">
    <vt:lpwstr/>
  </property>
</Properties>
</file>