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1F176" w14:textId="77777777" w:rsidR="006326ED" w:rsidRPr="00B80689" w:rsidRDefault="006326ED" w:rsidP="006326ED">
      <w:pPr>
        <w:pStyle w:val="a4"/>
        <w:tabs>
          <w:tab w:val="right" w:pos="9639"/>
        </w:tabs>
        <w:rPr>
          <w:noProof w:val="0"/>
          <w:sz w:val="24"/>
          <w:szCs w:val="24"/>
        </w:rPr>
      </w:pPr>
      <w:r w:rsidRPr="00B80689">
        <w:rPr>
          <w:noProof w:val="0"/>
          <w:sz w:val="24"/>
          <w:szCs w:val="24"/>
        </w:rPr>
        <w:t>3GPP TSG SA WG2#16</w:t>
      </w:r>
      <w:r>
        <w:rPr>
          <w:noProof w:val="0"/>
          <w:sz w:val="24"/>
          <w:szCs w:val="24"/>
        </w:rPr>
        <w:t>4</w:t>
      </w:r>
      <w:r w:rsidRPr="00B80689">
        <w:rPr>
          <w:bCs/>
          <w:noProof w:val="0"/>
          <w:sz w:val="24"/>
          <w:szCs w:val="24"/>
        </w:rPr>
        <w:tab/>
        <w:t xml:space="preserve">            </w:t>
      </w:r>
      <w:r w:rsidRPr="00BC0AC1">
        <w:rPr>
          <w:bCs/>
          <w:noProof w:val="0"/>
          <w:sz w:val="24"/>
          <w:szCs w:val="24"/>
        </w:rPr>
        <w:t>S2-240</w:t>
      </w:r>
      <w:r>
        <w:rPr>
          <w:bCs/>
          <w:noProof w:val="0"/>
          <w:sz w:val="24"/>
          <w:szCs w:val="24"/>
        </w:rPr>
        <w:t>xxxx</w:t>
      </w:r>
    </w:p>
    <w:p w14:paraId="42B923F1" w14:textId="77777777" w:rsidR="006326ED" w:rsidRPr="00495C17" w:rsidRDefault="006326ED" w:rsidP="006326ED">
      <w:pPr>
        <w:pStyle w:val="3GPPHeader"/>
        <w:rPr>
          <w:rFonts w:ascii="Arial" w:eastAsia="SimSun" w:hAnsi="Arial" w:cs="Arial"/>
        </w:rPr>
      </w:pPr>
      <w:r w:rsidRPr="7CFBD186">
        <w:rPr>
          <w:rFonts w:ascii="Arial" w:eastAsia="SimSun" w:hAnsi="Arial" w:cs="Arial"/>
        </w:rPr>
        <w:t xml:space="preserve">Maastricht, 19-23 August 2024 </w:t>
      </w:r>
      <w:r>
        <w:tab/>
      </w:r>
      <w:r w:rsidRPr="7CFBD186">
        <w:rPr>
          <w:rFonts w:ascii="Arial" w:hAnsi="Arial" w:cs="Arial"/>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26ED" w:rsidRPr="00E219EA" w14:paraId="717AD036" w14:textId="77777777" w:rsidTr="00A325A9">
        <w:tc>
          <w:tcPr>
            <w:tcW w:w="9641" w:type="dxa"/>
            <w:gridSpan w:val="9"/>
            <w:tcBorders>
              <w:top w:val="single" w:sz="4" w:space="0" w:color="auto"/>
              <w:left w:val="single" w:sz="4" w:space="0" w:color="auto"/>
              <w:right w:val="single" w:sz="4" w:space="0" w:color="auto"/>
            </w:tcBorders>
          </w:tcPr>
          <w:p w14:paraId="53A4B9DA" w14:textId="77777777" w:rsidR="006326ED" w:rsidRPr="00E219EA" w:rsidRDefault="006326ED" w:rsidP="00A325A9">
            <w:pPr>
              <w:pStyle w:val="CRCoverPage"/>
              <w:spacing w:after="0"/>
              <w:jc w:val="right"/>
              <w:rPr>
                <w:i/>
                <w:noProof/>
              </w:rPr>
            </w:pPr>
            <w:r w:rsidRPr="00E219EA">
              <w:rPr>
                <w:i/>
                <w:noProof/>
                <w:sz w:val="14"/>
              </w:rPr>
              <w:t>CR-Form-v12.2</w:t>
            </w:r>
          </w:p>
        </w:tc>
      </w:tr>
      <w:tr w:rsidR="006326ED" w:rsidRPr="00E219EA" w14:paraId="05AAB2BB" w14:textId="77777777" w:rsidTr="00A325A9">
        <w:tc>
          <w:tcPr>
            <w:tcW w:w="9641" w:type="dxa"/>
            <w:gridSpan w:val="9"/>
            <w:tcBorders>
              <w:left w:val="single" w:sz="4" w:space="0" w:color="auto"/>
              <w:right w:val="single" w:sz="4" w:space="0" w:color="auto"/>
            </w:tcBorders>
          </w:tcPr>
          <w:p w14:paraId="0F9296AA" w14:textId="77777777" w:rsidR="006326ED" w:rsidRPr="00E219EA" w:rsidRDefault="006326ED" w:rsidP="00A325A9">
            <w:pPr>
              <w:pStyle w:val="CRCoverPage"/>
              <w:spacing w:after="0"/>
              <w:jc w:val="center"/>
              <w:rPr>
                <w:noProof/>
              </w:rPr>
            </w:pPr>
            <w:r w:rsidRPr="00E219EA">
              <w:rPr>
                <w:b/>
                <w:noProof/>
                <w:sz w:val="32"/>
              </w:rPr>
              <w:t>CHANGE REQUEST</w:t>
            </w:r>
          </w:p>
        </w:tc>
      </w:tr>
      <w:tr w:rsidR="006326ED" w:rsidRPr="00E219EA" w14:paraId="4A85A80D" w14:textId="77777777" w:rsidTr="00A325A9">
        <w:tc>
          <w:tcPr>
            <w:tcW w:w="9641" w:type="dxa"/>
            <w:gridSpan w:val="9"/>
            <w:tcBorders>
              <w:left w:val="single" w:sz="4" w:space="0" w:color="auto"/>
              <w:right w:val="single" w:sz="4" w:space="0" w:color="auto"/>
            </w:tcBorders>
          </w:tcPr>
          <w:p w14:paraId="0097618A" w14:textId="77777777" w:rsidR="006326ED" w:rsidRPr="00E219EA" w:rsidRDefault="006326ED" w:rsidP="00A325A9">
            <w:pPr>
              <w:pStyle w:val="CRCoverPage"/>
              <w:spacing w:after="0"/>
              <w:rPr>
                <w:noProof/>
                <w:sz w:val="8"/>
                <w:szCs w:val="8"/>
              </w:rPr>
            </w:pPr>
          </w:p>
        </w:tc>
      </w:tr>
      <w:tr w:rsidR="006326ED" w:rsidRPr="00E219EA" w14:paraId="367FDBEF" w14:textId="77777777" w:rsidTr="00A325A9">
        <w:tc>
          <w:tcPr>
            <w:tcW w:w="142" w:type="dxa"/>
            <w:tcBorders>
              <w:left w:val="single" w:sz="4" w:space="0" w:color="auto"/>
            </w:tcBorders>
          </w:tcPr>
          <w:p w14:paraId="048CC80E" w14:textId="77777777" w:rsidR="006326ED" w:rsidRPr="00E219EA" w:rsidRDefault="006326ED" w:rsidP="00A325A9">
            <w:pPr>
              <w:pStyle w:val="CRCoverPage"/>
              <w:spacing w:after="0"/>
              <w:jc w:val="right"/>
              <w:rPr>
                <w:noProof/>
              </w:rPr>
            </w:pPr>
          </w:p>
        </w:tc>
        <w:tc>
          <w:tcPr>
            <w:tcW w:w="1559" w:type="dxa"/>
            <w:shd w:val="pct30" w:color="FFFF00" w:fill="auto"/>
          </w:tcPr>
          <w:p w14:paraId="27E36B0C" w14:textId="77777777" w:rsidR="006326ED" w:rsidRPr="00E219EA" w:rsidRDefault="006326ED" w:rsidP="00A325A9">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Pr="00E219EA">
              <w:rPr>
                <w:b/>
                <w:noProof/>
                <w:sz w:val="28"/>
              </w:rPr>
              <w:t>23.501</w:t>
            </w:r>
            <w:r>
              <w:rPr>
                <w:b/>
                <w:noProof/>
                <w:sz w:val="28"/>
              </w:rPr>
              <w:fldChar w:fldCharType="end"/>
            </w:r>
          </w:p>
        </w:tc>
        <w:tc>
          <w:tcPr>
            <w:tcW w:w="709" w:type="dxa"/>
          </w:tcPr>
          <w:p w14:paraId="5A8E7A68" w14:textId="77777777" w:rsidR="006326ED" w:rsidRPr="00E219EA" w:rsidRDefault="006326ED" w:rsidP="00A325A9">
            <w:pPr>
              <w:pStyle w:val="CRCoverPage"/>
              <w:spacing w:after="0"/>
              <w:jc w:val="center"/>
              <w:rPr>
                <w:noProof/>
              </w:rPr>
            </w:pPr>
            <w:r w:rsidRPr="00E219EA">
              <w:rPr>
                <w:b/>
                <w:noProof/>
                <w:sz w:val="28"/>
              </w:rPr>
              <w:t>CR</w:t>
            </w:r>
          </w:p>
        </w:tc>
        <w:tc>
          <w:tcPr>
            <w:tcW w:w="1276" w:type="dxa"/>
            <w:shd w:val="pct30" w:color="FFFF00" w:fill="auto"/>
          </w:tcPr>
          <w:p w14:paraId="26FAD9D3" w14:textId="77777777" w:rsidR="006326ED" w:rsidRPr="00233BF8" w:rsidRDefault="006326ED" w:rsidP="00A325A9">
            <w:pPr>
              <w:pStyle w:val="CRCoverPage"/>
              <w:spacing w:after="0"/>
              <w:jc w:val="center"/>
              <w:rPr>
                <w:b/>
                <w:bCs/>
                <w:noProof/>
                <w:sz w:val="28"/>
                <w:szCs w:val="28"/>
              </w:rPr>
            </w:pPr>
            <w:r>
              <w:rPr>
                <w:b/>
                <w:bCs/>
                <w:sz w:val="28"/>
                <w:szCs w:val="28"/>
              </w:rPr>
              <w:t>-</w:t>
            </w:r>
            <w:r w:rsidRPr="00233BF8">
              <w:rPr>
                <w:b/>
                <w:bCs/>
                <w:sz w:val="28"/>
                <w:szCs w:val="28"/>
              </w:rPr>
              <w:fldChar w:fldCharType="begin"/>
            </w:r>
            <w:r w:rsidRPr="00233BF8">
              <w:rPr>
                <w:b/>
                <w:bCs/>
                <w:sz w:val="28"/>
                <w:szCs w:val="28"/>
              </w:rPr>
              <w:instrText>DOCPROPERTY  Cr#  \* MERGEFORMAT</w:instrText>
            </w:r>
            <w:r w:rsidRPr="00233BF8">
              <w:rPr>
                <w:b/>
                <w:bCs/>
                <w:sz w:val="28"/>
                <w:szCs w:val="28"/>
              </w:rPr>
              <w:fldChar w:fldCharType="end"/>
            </w:r>
          </w:p>
        </w:tc>
        <w:tc>
          <w:tcPr>
            <w:tcW w:w="709" w:type="dxa"/>
          </w:tcPr>
          <w:p w14:paraId="008338AA" w14:textId="77777777" w:rsidR="006326ED" w:rsidRPr="00E219EA" w:rsidRDefault="006326ED" w:rsidP="00A325A9">
            <w:pPr>
              <w:pStyle w:val="CRCoverPage"/>
              <w:tabs>
                <w:tab w:val="right" w:pos="625"/>
              </w:tabs>
              <w:spacing w:after="0"/>
              <w:jc w:val="center"/>
              <w:rPr>
                <w:noProof/>
              </w:rPr>
            </w:pPr>
            <w:r w:rsidRPr="00E219EA">
              <w:rPr>
                <w:b/>
                <w:bCs/>
                <w:noProof/>
                <w:sz w:val="28"/>
              </w:rPr>
              <w:t>Rev</w:t>
            </w:r>
          </w:p>
        </w:tc>
        <w:tc>
          <w:tcPr>
            <w:tcW w:w="992" w:type="dxa"/>
            <w:shd w:val="pct30" w:color="FFFF00" w:fill="auto"/>
          </w:tcPr>
          <w:p w14:paraId="45219066" w14:textId="77777777" w:rsidR="006326ED" w:rsidRPr="00E219EA" w:rsidRDefault="006326ED" w:rsidP="00A325A9">
            <w:pPr>
              <w:pStyle w:val="CRCoverPage"/>
              <w:spacing w:after="0"/>
              <w:jc w:val="center"/>
              <w:rPr>
                <w:b/>
                <w:bCs/>
                <w:noProof/>
                <w:sz w:val="28"/>
                <w:szCs w:val="28"/>
              </w:rPr>
            </w:pPr>
            <w:r>
              <w:rPr>
                <w:b/>
                <w:bCs/>
                <w:noProof/>
                <w:sz w:val="28"/>
                <w:szCs w:val="28"/>
              </w:rPr>
              <w:t>-</w:t>
            </w:r>
          </w:p>
        </w:tc>
        <w:tc>
          <w:tcPr>
            <w:tcW w:w="2410" w:type="dxa"/>
          </w:tcPr>
          <w:p w14:paraId="33AD6D34" w14:textId="77777777" w:rsidR="006326ED" w:rsidRPr="00E219EA" w:rsidRDefault="006326ED" w:rsidP="00A325A9">
            <w:pPr>
              <w:pStyle w:val="CRCoverPage"/>
              <w:tabs>
                <w:tab w:val="right" w:pos="1825"/>
              </w:tabs>
              <w:spacing w:after="0"/>
              <w:jc w:val="center"/>
              <w:rPr>
                <w:noProof/>
              </w:rPr>
            </w:pPr>
            <w:r w:rsidRPr="00E219EA">
              <w:rPr>
                <w:b/>
                <w:noProof/>
                <w:sz w:val="28"/>
                <w:szCs w:val="28"/>
              </w:rPr>
              <w:t>Current version:</w:t>
            </w:r>
          </w:p>
        </w:tc>
        <w:tc>
          <w:tcPr>
            <w:tcW w:w="1701" w:type="dxa"/>
            <w:shd w:val="pct30" w:color="FFFF00" w:fill="auto"/>
          </w:tcPr>
          <w:p w14:paraId="1F432229" w14:textId="77777777" w:rsidR="006326ED" w:rsidRPr="004246A1" w:rsidRDefault="006326ED" w:rsidP="00A325A9">
            <w:pPr>
              <w:pStyle w:val="CRCoverPage"/>
              <w:spacing w:after="0"/>
              <w:jc w:val="center"/>
              <w:rPr>
                <w:b/>
                <w:bCs/>
                <w:noProof/>
                <w:sz w:val="28"/>
              </w:rPr>
            </w:pPr>
            <w:r w:rsidRPr="00233BF8">
              <w:rPr>
                <w:b/>
                <w:bCs/>
                <w:noProof/>
                <w:sz w:val="28"/>
              </w:rPr>
              <w:t>1</w:t>
            </w:r>
            <w:r>
              <w:rPr>
                <w:b/>
                <w:bCs/>
                <w:noProof/>
                <w:sz w:val="28"/>
              </w:rPr>
              <w:t>9.0.0</w:t>
            </w:r>
          </w:p>
        </w:tc>
        <w:tc>
          <w:tcPr>
            <w:tcW w:w="143" w:type="dxa"/>
            <w:tcBorders>
              <w:right w:val="single" w:sz="4" w:space="0" w:color="auto"/>
            </w:tcBorders>
          </w:tcPr>
          <w:p w14:paraId="6D823032" w14:textId="77777777" w:rsidR="006326ED" w:rsidRPr="00E219EA" w:rsidRDefault="006326ED" w:rsidP="00A325A9">
            <w:pPr>
              <w:pStyle w:val="CRCoverPage"/>
              <w:spacing w:after="0"/>
              <w:rPr>
                <w:noProof/>
              </w:rPr>
            </w:pPr>
          </w:p>
        </w:tc>
      </w:tr>
      <w:tr w:rsidR="006326ED" w:rsidRPr="00E219EA" w14:paraId="49BD3972" w14:textId="77777777" w:rsidTr="00A325A9">
        <w:tc>
          <w:tcPr>
            <w:tcW w:w="9641" w:type="dxa"/>
            <w:gridSpan w:val="9"/>
            <w:tcBorders>
              <w:left w:val="single" w:sz="4" w:space="0" w:color="auto"/>
              <w:right w:val="single" w:sz="4" w:space="0" w:color="auto"/>
            </w:tcBorders>
          </w:tcPr>
          <w:p w14:paraId="62253DB5" w14:textId="77777777" w:rsidR="006326ED" w:rsidRPr="00E219EA" w:rsidRDefault="006326ED" w:rsidP="00A325A9">
            <w:pPr>
              <w:pStyle w:val="CRCoverPage"/>
              <w:spacing w:after="0"/>
              <w:rPr>
                <w:noProof/>
              </w:rPr>
            </w:pPr>
          </w:p>
        </w:tc>
      </w:tr>
      <w:tr w:rsidR="006326ED" w:rsidRPr="00E219EA" w14:paraId="072B16E0" w14:textId="77777777" w:rsidTr="00A325A9">
        <w:tc>
          <w:tcPr>
            <w:tcW w:w="9641" w:type="dxa"/>
            <w:gridSpan w:val="9"/>
            <w:tcBorders>
              <w:top w:val="single" w:sz="4" w:space="0" w:color="auto"/>
            </w:tcBorders>
          </w:tcPr>
          <w:p w14:paraId="7B51AB71" w14:textId="77777777" w:rsidR="006326ED" w:rsidRPr="00E219EA" w:rsidRDefault="006326ED" w:rsidP="00A325A9">
            <w:pPr>
              <w:pStyle w:val="CRCoverPage"/>
              <w:spacing w:after="0"/>
              <w:jc w:val="center"/>
              <w:rPr>
                <w:rFonts w:cs="Arial"/>
                <w:i/>
                <w:noProof/>
              </w:rPr>
            </w:pPr>
            <w:r w:rsidRPr="00E219EA">
              <w:rPr>
                <w:rFonts w:cs="Arial"/>
                <w:i/>
                <w:noProof/>
              </w:rPr>
              <w:t xml:space="preserve">For </w:t>
            </w:r>
            <w:hyperlink r:id="rId13" w:anchor="_blank" w:history="1">
              <w:r w:rsidRPr="00E219EA">
                <w:rPr>
                  <w:rStyle w:val="ab"/>
                  <w:rFonts w:cs="Arial"/>
                  <w:b/>
                  <w:i/>
                  <w:noProof/>
                  <w:color w:val="FF0000"/>
                </w:rPr>
                <w:t>HELP</w:t>
              </w:r>
            </w:hyperlink>
            <w:r w:rsidRPr="00E219EA">
              <w:rPr>
                <w:rFonts w:cs="Arial"/>
                <w:b/>
                <w:i/>
                <w:noProof/>
                <w:color w:val="FF0000"/>
              </w:rPr>
              <w:t xml:space="preserve"> </w:t>
            </w:r>
            <w:r w:rsidRPr="00E219EA">
              <w:rPr>
                <w:rFonts w:cs="Arial"/>
                <w:i/>
                <w:noProof/>
              </w:rPr>
              <w:t xml:space="preserve">on using this form: comprehensive instructions can be found at </w:t>
            </w:r>
            <w:r w:rsidRPr="00E219EA">
              <w:rPr>
                <w:rFonts w:cs="Arial"/>
                <w:i/>
                <w:noProof/>
              </w:rPr>
              <w:br/>
            </w:r>
            <w:hyperlink r:id="rId14" w:history="1">
              <w:r w:rsidRPr="00E219EA">
                <w:rPr>
                  <w:rStyle w:val="ab"/>
                  <w:rFonts w:cs="Arial"/>
                  <w:i/>
                  <w:noProof/>
                </w:rPr>
                <w:t>http://www.3gpp.org/Change-Requests</w:t>
              </w:r>
            </w:hyperlink>
            <w:r w:rsidRPr="00E219EA">
              <w:rPr>
                <w:rFonts w:cs="Arial"/>
                <w:i/>
                <w:noProof/>
              </w:rPr>
              <w:t>.</w:t>
            </w:r>
          </w:p>
        </w:tc>
      </w:tr>
      <w:tr w:rsidR="006326ED" w:rsidRPr="00E219EA" w14:paraId="314F0C14" w14:textId="77777777" w:rsidTr="00A325A9">
        <w:tc>
          <w:tcPr>
            <w:tcW w:w="9641" w:type="dxa"/>
            <w:gridSpan w:val="9"/>
          </w:tcPr>
          <w:p w14:paraId="1B193691" w14:textId="77777777" w:rsidR="006326ED" w:rsidRPr="00E219EA" w:rsidRDefault="006326ED" w:rsidP="00A325A9">
            <w:pPr>
              <w:pStyle w:val="CRCoverPage"/>
              <w:spacing w:after="0"/>
              <w:rPr>
                <w:noProof/>
                <w:sz w:val="8"/>
                <w:szCs w:val="8"/>
              </w:rPr>
            </w:pPr>
          </w:p>
        </w:tc>
      </w:tr>
    </w:tbl>
    <w:p w14:paraId="408F25F8" w14:textId="77777777" w:rsidR="006326ED" w:rsidRPr="00E219EA" w:rsidRDefault="006326ED" w:rsidP="006326E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26ED" w:rsidRPr="00E219EA" w14:paraId="2D4F588B" w14:textId="77777777" w:rsidTr="00A325A9">
        <w:tc>
          <w:tcPr>
            <w:tcW w:w="2835" w:type="dxa"/>
          </w:tcPr>
          <w:p w14:paraId="4EB0789B" w14:textId="77777777" w:rsidR="006326ED" w:rsidRPr="00E219EA" w:rsidRDefault="006326ED" w:rsidP="00A325A9">
            <w:pPr>
              <w:pStyle w:val="CRCoverPage"/>
              <w:tabs>
                <w:tab w:val="right" w:pos="2751"/>
              </w:tabs>
              <w:spacing w:after="0"/>
              <w:rPr>
                <w:b/>
                <w:i/>
                <w:noProof/>
              </w:rPr>
            </w:pPr>
            <w:r w:rsidRPr="00E219EA">
              <w:rPr>
                <w:b/>
                <w:i/>
                <w:noProof/>
              </w:rPr>
              <w:t>Proposed change affects:</w:t>
            </w:r>
          </w:p>
        </w:tc>
        <w:tc>
          <w:tcPr>
            <w:tcW w:w="1418" w:type="dxa"/>
          </w:tcPr>
          <w:p w14:paraId="630FA028" w14:textId="77777777" w:rsidR="006326ED" w:rsidRPr="00E219EA" w:rsidRDefault="006326ED" w:rsidP="00A325A9">
            <w:pPr>
              <w:pStyle w:val="CRCoverPage"/>
              <w:spacing w:after="0"/>
              <w:jc w:val="right"/>
              <w:rPr>
                <w:noProof/>
              </w:rPr>
            </w:pPr>
            <w:r w:rsidRPr="00E219E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80142B" w14:textId="77777777" w:rsidR="006326ED" w:rsidRPr="00E219EA" w:rsidRDefault="006326ED" w:rsidP="00A325A9">
            <w:pPr>
              <w:pStyle w:val="CRCoverPage"/>
              <w:spacing w:after="0"/>
              <w:jc w:val="center"/>
              <w:rPr>
                <w:b/>
                <w:caps/>
                <w:noProof/>
              </w:rPr>
            </w:pPr>
          </w:p>
        </w:tc>
        <w:tc>
          <w:tcPr>
            <w:tcW w:w="709" w:type="dxa"/>
            <w:tcBorders>
              <w:left w:val="single" w:sz="4" w:space="0" w:color="auto"/>
            </w:tcBorders>
          </w:tcPr>
          <w:p w14:paraId="71929633" w14:textId="77777777" w:rsidR="006326ED" w:rsidRPr="00E219EA" w:rsidRDefault="006326ED" w:rsidP="00A325A9">
            <w:pPr>
              <w:pStyle w:val="CRCoverPage"/>
              <w:spacing w:after="0"/>
              <w:jc w:val="right"/>
              <w:rPr>
                <w:noProof/>
                <w:u w:val="single"/>
              </w:rPr>
            </w:pPr>
            <w:r w:rsidRPr="00E219E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9927E7" w14:textId="77777777" w:rsidR="006326ED" w:rsidRPr="00E219EA" w:rsidRDefault="006326ED" w:rsidP="00A325A9">
            <w:pPr>
              <w:pStyle w:val="CRCoverPage"/>
              <w:spacing w:after="0"/>
              <w:jc w:val="center"/>
              <w:rPr>
                <w:b/>
                <w:caps/>
                <w:noProof/>
              </w:rPr>
            </w:pPr>
          </w:p>
        </w:tc>
        <w:tc>
          <w:tcPr>
            <w:tcW w:w="2126" w:type="dxa"/>
          </w:tcPr>
          <w:p w14:paraId="519C88AE" w14:textId="77777777" w:rsidR="006326ED" w:rsidRPr="00E219EA" w:rsidRDefault="006326ED" w:rsidP="00A325A9">
            <w:pPr>
              <w:pStyle w:val="CRCoverPage"/>
              <w:spacing w:after="0"/>
              <w:jc w:val="right"/>
              <w:rPr>
                <w:noProof/>
                <w:u w:val="single"/>
              </w:rPr>
            </w:pPr>
            <w:r w:rsidRPr="00E219E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346B27" w14:textId="77777777" w:rsidR="006326ED" w:rsidRPr="00E219EA" w:rsidRDefault="006326ED" w:rsidP="00A325A9">
            <w:pPr>
              <w:pStyle w:val="CRCoverPage"/>
              <w:spacing w:after="0"/>
              <w:jc w:val="center"/>
              <w:rPr>
                <w:b/>
                <w:caps/>
                <w:noProof/>
              </w:rPr>
            </w:pPr>
          </w:p>
        </w:tc>
        <w:tc>
          <w:tcPr>
            <w:tcW w:w="1418" w:type="dxa"/>
            <w:tcBorders>
              <w:left w:val="nil"/>
            </w:tcBorders>
          </w:tcPr>
          <w:p w14:paraId="5EFF9F3E" w14:textId="77777777" w:rsidR="006326ED" w:rsidRPr="00E219EA" w:rsidRDefault="006326ED" w:rsidP="00A325A9">
            <w:pPr>
              <w:pStyle w:val="CRCoverPage"/>
              <w:spacing w:after="0"/>
              <w:jc w:val="right"/>
              <w:rPr>
                <w:noProof/>
              </w:rPr>
            </w:pPr>
            <w:r w:rsidRPr="00E219E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CF2E8" w14:textId="77777777" w:rsidR="006326ED" w:rsidRPr="00E219EA" w:rsidRDefault="006326ED" w:rsidP="00A325A9">
            <w:pPr>
              <w:pStyle w:val="CRCoverPage"/>
              <w:spacing w:after="0"/>
              <w:jc w:val="center"/>
              <w:rPr>
                <w:b/>
                <w:bCs/>
                <w:caps/>
                <w:noProof/>
              </w:rPr>
            </w:pPr>
            <w:r>
              <w:rPr>
                <w:b/>
                <w:bCs/>
                <w:caps/>
                <w:noProof/>
              </w:rPr>
              <w:t>X</w:t>
            </w:r>
          </w:p>
        </w:tc>
      </w:tr>
    </w:tbl>
    <w:p w14:paraId="5804910E" w14:textId="77777777" w:rsidR="006326ED" w:rsidRPr="00E219EA" w:rsidRDefault="006326ED" w:rsidP="006326E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26ED" w:rsidRPr="00E219EA" w14:paraId="52552B73" w14:textId="77777777" w:rsidTr="00A325A9">
        <w:tc>
          <w:tcPr>
            <w:tcW w:w="9640" w:type="dxa"/>
            <w:gridSpan w:val="11"/>
          </w:tcPr>
          <w:p w14:paraId="423DA7A5" w14:textId="77777777" w:rsidR="006326ED" w:rsidRPr="00E219EA" w:rsidRDefault="006326ED" w:rsidP="00A325A9">
            <w:pPr>
              <w:pStyle w:val="CRCoverPage"/>
              <w:spacing w:after="0"/>
              <w:rPr>
                <w:noProof/>
                <w:sz w:val="8"/>
                <w:szCs w:val="8"/>
              </w:rPr>
            </w:pPr>
          </w:p>
        </w:tc>
      </w:tr>
      <w:tr w:rsidR="006326ED" w:rsidRPr="00E219EA" w14:paraId="56D2E131" w14:textId="77777777" w:rsidTr="00A325A9">
        <w:tc>
          <w:tcPr>
            <w:tcW w:w="1843" w:type="dxa"/>
            <w:tcBorders>
              <w:top w:val="single" w:sz="4" w:space="0" w:color="auto"/>
              <w:left w:val="single" w:sz="4" w:space="0" w:color="auto"/>
            </w:tcBorders>
          </w:tcPr>
          <w:p w14:paraId="2870B1B2" w14:textId="77777777" w:rsidR="006326ED" w:rsidRPr="00E219EA" w:rsidRDefault="006326ED" w:rsidP="00A325A9">
            <w:pPr>
              <w:pStyle w:val="CRCoverPage"/>
              <w:tabs>
                <w:tab w:val="right" w:pos="1759"/>
              </w:tabs>
              <w:spacing w:after="0"/>
              <w:rPr>
                <w:b/>
                <w:i/>
                <w:noProof/>
              </w:rPr>
            </w:pPr>
            <w:r w:rsidRPr="00E219EA">
              <w:rPr>
                <w:b/>
                <w:i/>
                <w:noProof/>
              </w:rPr>
              <w:t>Title:</w:t>
            </w:r>
            <w:r w:rsidRPr="00E219EA">
              <w:rPr>
                <w:b/>
                <w:i/>
                <w:noProof/>
              </w:rPr>
              <w:tab/>
            </w:r>
          </w:p>
        </w:tc>
        <w:tc>
          <w:tcPr>
            <w:tcW w:w="7797" w:type="dxa"/>
            <w:gridSpan w:val="10"/>
            <w:tcBorders>
              <w:top w:val="single" w:sz="4" w:space="0" w:color="auto"/>
              <w:right w:val="single" w:sz="4" w:space="0" w:color="auto"/>
            </w:tcBorders>
            <w:shd w:val="clear" w:color="auto" w:fill="FFFF99"/>
          </w:tcPr>
          <w:p w14:paraId="065DC81E" w14:textId="77777777" w:rsidR="006326ED" w:rsidRPr="00E219EA" w:rsidRDefault="006326ED" w:rsidP="00A325A9">
            <w:pPr>
              <w:pStyle w:val="CRCoverPage"/>
              <w:spacing w:after="0" w:line="259" w:lineRule="auto"/>
              <w:ind w:left="100"/>
            </w:pPr>
            <w:r>
              <w:t>Support of Slice change based on AF request.</w:t>
            </w:r>
          </w:p>
        </w:tc>
      </w:tr>
      <w:tr w:rsidR="006326ED" w:rsidRPr="00E219EA" w14:paraId="6C2701ED" w14:textId="77777777" w:rsidTr="00A325A9">
        <w:tc>
          <w:tcPr>
            <w:tcW w:w="1843" w:type="dxa"/>
            <w:tcBorders>
              <w:left w:val="single" w:sz="4" w:space="0" w:color="auto"/>
            </w:tcBorders>
          </w:tcPr>
          <w:p w14:paraId="7315FAC7" w14:textId="77777777" w:rsidR="006326ED" w:rsidRPr="00E219EA" w:rsidRDefault="006326ED" w:rsidP="00A325A9">
            <w:pPr>
              <w:pStyle w:val="CRCoverPage"/>
              <w:spacing w:after="0"/>
              <w:rPr>
                <w:b/>
                <w:i/>
                <w:noProof/>
                <w:sz w:val="8"/>
                <w:szCs w:val="8"/>
              </w:rPr>
            </w:pPr>
          </w:p>
        </w:tc>
        <w:tc>
          <w:tcPr>
            <w:tcW w:w="7797" w:type="dxa"/>
            <w:gridSpan w:val="10"/>
            <w:tcBorders>
              <w:right w:val="single" w:sz="4" w:space="0" w:color="auto"/>
            </w:tcBorders>
          </w:tcPr>
          <w:p w14:paraId="2D42864D" w14:textId="77777777" w:rsidR="006326ED" w:rsidRPr="00E219EA" w:rsidRDefault="006326ED" w:rsidP="00A325A9">
            <w:pPr>
              <w:pStyle w:val="CRCoverPage"/>
              <w:spacing w:after="0"/>
              <w:rPr>
                <w:noProof/>
                <w:sz w:val="8"/>
                <w:szCs w:val="8"/>
              </w:rPr>
            </w:pPr>
          </w:p>
        </w:tc>
      </w:tr>
      <w:tr w:rsidR="006326ED" w:rsidRPr="00E219EA" w14:paraId="2C1E696B" w14:textId="77777777" w:rsidTr="00A325A9">
        <w:tc>
          <w:tcPr>
            <w:tcW w:w="1843" w:type="dxa"/>
            <w:tcBorders>
              <w:left w:val="single" w:sz="4" w:space="0" w:color="auto"/>
            </w:tcBorders>
          </w:tcPr>
          <w:p w14:paraId="2F81C5A7" w14:textId="77777777" w:rsidR="006326ED" w:rsidRPr="00E219EA" w:rsidRDefault="006326ED" w:rsidP="00A325A9">
            <w:pPr>
              <w:pStyle w:val="CRCoverPage"/>
              <w:tabs>
                <w:tab w:val="right" w:pos="1759"/>
              </w:tabs>
              <w:spacing w:after="0"/>
              <w:rPr>
                <w:b/>
                <w:i/>
                <w:noProof/>
              </w:rPr>
            </w:pPr>
            <w:r w:rsidRPr="00E219EA">
              <w:rPr>
                <w:b/>
                <w:i/>
                <w:noProof/>
              </w:rPr>
              <w:t>Source to WG:</w:t>
            </w:r>
          </w:p>
        </w:tc>
        <w:tc>
          <w:tcPr>
            <w:tcW w:w="7797" w:type="dxa"/>
            <w:gridSpan w:val="10"/>
            <w:tcBorders>
              <w:right w:val="single" w:sz="4" w:space="0" w:color="auto"/>
            </w:tcBorders>
            <w:shd w:val="clear" w:color="auto" w:fill="FFFF99"/>
          </w:tcPr>
          <w:p w14:paraId="20886885" w14:textId="74574600" w:rsidR="006326ED" w:rsidRPr="00A02EE9" w:rsidRDefault="004230FF" w:rsidP="00A325A9">
            <w:pPr>
              <w:pStyle w:val="CRCoverPage"/>
              <w:spacing w:after="0"/>
              <w:ind w:left="100"/>
              <w:rPr>
                <w:rFonts w:eastAsia="ＭＳ 明朝"/>
                <w:noProof/>
                <w:lang w:eastAsia="ja-JP"/>
              </w:rPr>
            </w:pPr>
            <w:r>
              <w:rPr>
                <w:rFonts w:eastAsia="ＭＳ 明朝" w:hint="eastAsia"/>
                <w:noProof/>
                <w:lang w:eastAsia="ja-JP"/>
              </w:rPr>
              <w:t xml:space="preserve">KDDI, </w:t>
            </w:r>
            <w:r w:rsidR="006326ED">
              <w:rPr>
                <w:noProof/>
              </w:rPr>
              <w:t>Nokia</w:t>
            </w:r>
            <w:r w:rsidR="006326ED">
              <w:rPr>
                <w:rFonts w:eastAsia="ＭＳ 明朝" w:hint="eastAsia"/>
                <w:noProof/>
                <w:lang w:eastAsia="ja-JP"/>
              </w:rPr>
              <w:t>?, ZTE?</w:t>
            </w:r>
          </w:p>
        </w:tc>
      </w:tr>
      <w:tr w:rsidR="006326ED" w:rsidRPr="00E219EA" w14:paraId="1B3F538E" w14:textId="77777777" w:rsidTr="00A325A9">
        <w:tc>
          <w:tcPr>
            <w:tcW w:w="1843" w:type="dxa"/>
            <w:tcBorders>
              <w:left w:val="single" w:sz="4" w:space="0" w:color="auto"/>
            </w:tcBorders>
          </w:tcPr>
          <w:p w14:paraId="25BF0311" w14:textId="77777777" w:rsidR="006326ED" w:rsidRPr="00E219EA" w:rsidRDefault="006326ED" w:rsidP="00A325A9">
            <w:pPr>
              <w:pStyle w:val="CRCoverPage"/>
              <w:tabs>
                <w:tab w:val="right" w:pos="1759"/>
              </w:tabs>
              <w:spacing w:after="0"/>
              <w:rPr>
                <w:b/>
                <w:i/>
                <w:noProof/>
              </w:rPr>
            </w:pPr>
            <w:r w:rsidRPr="00E219EA">
              <w:rPr>
                <w:b/>
                <w:i/>
                <w:noProof/>
              </w:rPr>
              <w:t>Source to TSG:</w:t>
            </w:r>
          </w:p>
        </w:tc>
        <w:tc>
          <w:tcPr>
            <w:tcW w:w="7797" w:type="dxa"/>
            <w:gridSpan w:val="10"/>
            <w:tcBorders>
              <w:right w:val="single" w:sz="4" w:space="0" w:color="auto"/>
            </w:tcBorders>
            <w:shd w:val="clear" w:color="auto" w:fill="FFFF99"/>
          </w:tcPr>
          <w:p w14:paraId="2BE56ACF" w14:textId="77777777" w:rsidR="006326ED" w:rsidRPr="00E219EA" w:rsidRDefault="006326ED" w:rsidP="00A325A9">
            <w:pPr>
              <w:pStyle w:val="CRCoverPage"/>
              <w:spacing w:after="0"/>
              <w:ind w:left="100"/>
              <w:rPr>
                <w:noProof/>
              </w:rPr>
            </w:pPr>
            <w:r>
              <w:rPr>
                <w:noProof/>
              </w:rPr>
              <w:fldChar w:fldCharType="begin"/>
            </w:r>
            <w:r>
              <w:rPr>
                <w:noProof/>
              </w:rPr>
              <w:instrText>DOCPROPERTY  SourceIfTsg  \* MERGEFORMAT</w:instrText>
            </w:r>
            <w:r>
              <w:rPr>
                <w:noProof/>
              </w:rPr>
              <w:fldChar w:fldCharType="separate"/>
            </w:r>
            <w:r w:rsidRPr="00E219EA">
              <w:rPr>
                <w:noProof/>
              </w:rPr>
              <w:t>SA2</w:t>
            </w:r>
            <w:r>
              <w:rPr>
                <w:noProof/>
              </w:rPr>
              <w:fldChar w:fldCharType="end"/>
            </w:r>
          </w:p>
        </w:tc>
      </w:tr>
      <w:tr w:rsidR="006326ED" w:rsidRPr="00E219EA" w14:paraId="03CF8C4D" w14:textId="77777777" w:rsidTr="00A325A9">
        <w:tc>
          <w:tcPr>
            <w:tcW w:w="1843" w:type="dxa"/>
            <w:tcBorders>
              <w:left w:val="single" w:sz="4" w:space="0" w:color="auto"/>
            </w:tcBorders>
          </w:tcPr>
          <w:p w14:paraId="67752595" w14:textId="77777777" w:rsidR="006326ED" w:rsidRPr="00E219EA" w:rsidRDefault="006326ED" w:rsidP="00A325A9">
            <w:pPr>
              <w:pStyle w:val="CRCoverPage"/>
              <w:spacing w:after="0"/>
              <w:rPr>
                <w:b/>
                <w:i/>
                <w:noProof/>
                <w:sz w:val="8"/>
                <w:szCs w:val="8"/>
              </w:rPr>
            </w:pPr>
          </w:p>
        </w:tc>
        <w:tc>
          <w:tcPr>
            <w:tcW w:w="7797" w:type="dxa"/>
            <w:gridSpan w:val="10"/>
            <w:tcBorders>
              <w:right w:val="single" w:sz="4" w:space="0" w:color="auto"/>
            </w:tcBorders>
          </w:tcPr>
          <w:p w14:paraId="142FAB69" w14:textId="77777777" w:rsidR="006326ED" w:rsidRPr="00E219EA" w:rsidRDefault="006326ED" w:rsidP="00A325A9">
            <w:pPr>
              <w:pStyle w:val="CRCoverPage"/>
              <w:spacing w:after="0"/>
              <w:rPr>
                <w:noProof/>
                <w:sz w:val="8"/>
                <w:szCs w:val="8"/>
              </w:rPr>
            </w:pPr>
          </w:p>
        </w:tc>
      </w:tr>
      <w:tr w:rsidR="006326ED" w:rsidRPr="00E219EA" w14:paraId="1410E110" w14:textId="77777777" w:rsidTr="00A325A9">
        <w:tc>
          <w:tcPr>
            <w:tcW w:w="1843" w:type="dxa"/>
            <w:tcBorders>
              <w:left w:val="single" w:sz="4" w:space="0" w:color="auto"/>
            </w:tcBorders>
          </w:tcPr>
          <w:p w14:paraId="4C461F71" w14:textId="77777777" w:rsidR="006326ED" w:rsidRPr="00E219EA" w:rsidRDefault="006326ED" w:rsidP="00A325A9">
            <w:pPr>
              <w:pStyle w:val="CRCoverPage"/>
              <w:tabs>
                <w:tab w:val="right" w:pos="1759"/>
              </w:tabs>
              <w:spacing w:after="0"/>
              <w:rPr>
                <w:b/>
                <w:i/>
                <w:noProof/>
              </w:rPr>
            </w:pPr>
            <w:r w:rsidRPr="00E219EA">
              <w:rPr>
                <w:b/>
                <w:i/>
                <w:noProof/>
              </w:rPr>
              <w:t>Work item code:</w:t>
            </w:r>
          </w:p>
        </w:tc>
        <w:tc>
          <w:tcPr>
            <w:tcW w:w="3686" w:type="dxa"/>
            <w:gridSpan w:val="5"/>
            <w:shd w:val="clear" w:color="auto" w:fill="FFFF99"/>
          </w:tcPr>
          <w:p w14:paraId="3931181B" w14:textId="77777777" w:rsidR="006326ED" w:rsidRPr="00E219EA" w:rsidRDefault="006326ED" w:rsidP="00A325A9">
            <w:pPr>
              <w:pStyle w:val="CRCoverPage"/>
              <w:spacing w:after="0"/>
              <w:ind w:left="100"/>
              <w:rPr>
                <w:noProof/>
              </w:rPr>
            </w:pPr>
            <w:r>
              <w:rPr>
                <w:noProof/>
              </w:rPr>
              <w:t>TEI-19</w:t>
            </w:r>
          </w:p>
        </w:tc>
        <w:tc>
          <w:tcPr>
            <w:tcW w:w="567" w:type="dxa"/>
            <w:tcBorders>
              <w:left w:val="nil"/>
            </w:tcBorders>
          </w:tcPr>
          <w:p w14:paraId="2B76866C" w14:textId="77777777" w:rsidR="006326ED" w:rsidRPr="00E219EA" w:rsidRDefault="006326ED" w:rsidP="00A325A9">
            <w:pPr>
              <w:pStyle w:val="CRCoverPage"/>
              <w:spacing w:after="0"/>
              <w:ind w:right="100"/>
              <w:rPr>
                <w:noProof/>
              </w:rPr>
            </w:pPr>
          </w:p>
        </w:tc>
        <w:tc>
          <w:tcPr>
            <w:tcW w:w="1417" w:type="dxa"/>
            <w:gridSpan w:val="3"/>
            <w:tcBorders>
              <w:left w:val="nil"/>
            </w:tcBorders>
          </w:tcPr>
          <w:p w14:paraId="7D0FA310" w14:textId="77777777" w:rsidR="006326ED" w:rsidRPr="00E219EA" w:rsidRDefault="006326ED" w:rsidP="00A325A9">
            <w:pPr>
              <w:pStyle w:val="CRCoverPage"/>
              <w:spacing w:after="0"/>
              <w:jc w:val="right"/>
              <w:rPr>
                <w:noProof/>
              </w:rPr>
            </w:pPr>
            <w:r w:rsidRPr="00E219EA">
              <w:rPr>
                <w:b/>
                <w:i/>
                <w:noProof/>
              </w:rPr>
              <w:t>Date:</w:t>
            </w:r>
          </w:p>
        </w:tc>
        <w:tc>
          <w:tcPr>
            <w:tcW w:w="2127" w:type="dxa"/>
            <w:tcBorders>
              <w:right w:val="single" w:sz="4" w:space="0" w:color="auto"/>
            </w:tcBorders>
            <w:shd w:val="clear" w:color="auto" w:fill="FFFF99"/>
          </w:tcPr>
          <w:p w14:paraId="5BEFA81A" w14:textId="77777777" w:rsidR="006326ED" w:rsidRPr="00A02EE9" w:rsidRDefault="006326ED" w:rsidP="00A325A9">
            <w:pPr>
              <w:pStyle w:val="CRCoverPage"/>
              <w:spacing w:after="0"/>
              <w:ind w:left="100"/>
              <w:rPr>
                <w:rFonts w:eastAsia="ＭＳ 明朝"/>
                <w:noProof/>
                <w:highlight w:val="yellow"/>
                <w:lang w:eastAsia="ja-JP"/>
              </w:rPr>
            </w:pPr>
            <w:r w:rsidRPr="00F41F0A">
              <w:rPr>
                <w:noProof/>
              </w:rPr>
              <w:t>2024-0</w:t>
            </w:r>
            <w:r>
              <w:rPr>
                <w:rFonts w:eastAsia="ＭＳ 明朝" w:hint="eastAsia"/>
                <w:noProof/>
                <w:lang w:eastAsia="ja-JP"/>
              </w:rPr>
              <w:t>8</w:t>
            </w:r>
            <w:r w:rsidRPr="00F41F0A">
              <w:rPr>
                <w:noProof/>
              </w:rPr>
              <w:t>-</w:t>
            </w:r>
            <w:r>
              <w:rPr>
                <w:rFonts w:eastAsia="ＭＳ 明朝" w:hint="eastAsia"/>
                <w:noProof/>
                <w:lang w:eastAsia="ja-JP"/>
              </w:rPr>
              <w:t>08</w:t>
            </w:r>
          </w:p>
        </w:tc>
      </w:tr>
      <w:tr w:rsidR="006326ED" w:rsidRPr="00E219EA" w14:paraId="5C33E361" w14:textId="77777777" w:rsidTr="00A325A9">
        <w:tc>
          <w:tcPr>
            <w:tcW w:w="1843" w:type="dxa"/>
            <w:tcBorders>
              <w:left w:val="single" w:sz="4" w:space="0" w:color="auto"/>
            </w:tcBorders>
          </w:tcPr>
          <w:p w14:paraId="6696E0B4" w14:textId="77777777" w:rsidR="006326ED" w:rsidRPr="00E219EA" w:rsidRDefault="006326ED" w:rsidP="00A325A9">
            <w:pPr>
              <w:pStyle w:val="CRCoverPage"/>
              <w:spacing w:after="0"/>
              <w:rPr>
                <w:b/>
                <w:i/>
                <w:noProof/>
                <w:sz w:val="8"/>
                <w:szCs w:val="8"/>
              </w:rPr>
            </w:pPr>
          </w:p>
        </w:tc>
        <w:tc>
          <w:tcPr>
            <w:tcW w:w="1986" w:type="dxa"/>
            <w:gridSpan w:val="4"/>
          </w:tcPr>
          <w:p w14:paraId="45373494" w14:textId="77777777" w:rsidR="006326ED" w:rsidRPr="00E219EA" w:rsidRDefault="006326ED" w:rsidP="00A325A9">
            <w:pPr>
              <w:pStyle w:val="CRCoverPage"/>
              <w:spacing w:after="0"/>
              <w:rPr>
                <w:noProof/>
                <w:sz w:val="8"/>
                <w:szCs w:val="8"/>
              </w:rPr>
            </w:pPr>
          </w:p>
        </w:tc>
        <w:tc>
          <w:tcPr>
            <w:tcW w:w="2267" w:type="dxa"/>
            <w:gridSpan w:val="2"/>
          </w:tcPr>
          <w:p w14:paraId="71E8EDC6" w14:textId="77777777" w:rsidR="006326ED" w:rsidRPr="00E219EA" w:rsidRDefault="006326ED" w:rsidP="00A325A9">
            <w:pPr>
              <w:pStyle w:val="CRCoverPage"/>
              <w:spacing w:after="0"/>
              <w:rPr>
                <w:noProof/>
                <w:sz w:val="8"/>
                <w:szCs w:val="8"/>
              </w:rPr>
            </w:pPr>
          </w:p>
        </w:tc>
        <w:tc>
          <w:tcPr>
            <w:tcW w:w="1417" w:type="dxa"/>
            <w:gridSpan w:val="3"/>
          </w:tcPr>
          <w:p w14:paraId="0FF6C73C" w14:textId="77777777" w:rsidR="006326ED" w:rsidRPr="00E219EA" w:rsidRDefault="006326ED" w:rsidP="00A325A9">
            <w:pPr>
              <w:pStyle w:val="CRCoverPage"/>
              <w:spacing w:after="0"/>
              <w:rPr>
                <w:noProof/>
                <w:sz w:val="8"/>
                <w:szCs w:val="8"/>
              </w:rPr>
            </w:pPr>
          </w:p>
        </w:tc>
        <w:tc>
          <w:tcPr>
            <w:tcW w:w="2127" w:type="dxa"/>
            <w:tcBorders>
              <w:right w:val="single" w:sz="4" w:space="0" w:color="auto"/>
            </w:tcBorders>
          </w:tcPr>
          <w:p w14:paraId="0945F77B" w14:textId="77777777" w:rsidR="006326ED" w:rsidRPr="00E219EA" w:rsidRDefault="006326ED" w:rsidP="00A325A9">
            <w:pPr>
              <w:pStyle w:val="CRCoverPage"/>
              <w:spacing w:after="0"/>
              <w:rPr>
                <w:noProof/>
                <w:sz w:val="8"/>
                <w:szCs w:val="8"/>
              </w:rPr>
            </w:pPr>
          </w:p>
        </w:tc>
      </w:tr>
      <w:tr w:rsidR="006326ED" w:rsidRPr="00E219EA" w14:paraId="4AA1FDE3" w14:textId="77777777" w:rsidTr="00A325A9">
        <w:trPr>
          <w:cantSplit/>
        </w:trPr>
        <w:tc>
          <w:tcPr>
            <w:tcW w:w="1843" w:type="dxa"/>
            <w:tcBorders>
              <w:left w:val="single" w:sz="4" w:space="0" w:color="auto"/>
            </w:tcBorders>
          </w:tcPr>
          <w:p w14:paraId="4DA6D4D5" w14:textId="77777777" w:rsidR="006326ED" w:rsidRPr="00E219EA" w:rsidRDefault="006326ED" w:rsidP="00A325A9">
            <w:pPr>
              <w:pStyle w:val="CRCoverPage"/>
              <w:tabs>
                <w:tab w:val="right" w:pos="1759"/>
              </w:tabs>
              <w:spacing w:after="0"/>
              <w:rPr>
                <w:b/>
                <w:i/>
                <w:noProof/>
              </w:rPr>
            </w:pPr>
            <w:r w:rsidRPr="00E219EA">
              <w:rPr>
                <w:b/>
                <w:i/>
                <w:noProof/>
              </w:rPr>
              <w:t>Category:</w:t>
            </w:r>
          </w:p>
        </w:tc>
        <w:tc>
          <w:tcPr>
            <w:tcW w:w="851" w:type="dxa"/>
            <w:shd w:val="clear" w:color="auto" w:fill="FFFF99"/>
          </w:tcPr>
          <w:p w14:paraId="143FCBFE" w14:textId="77777777" w:rsidR="006326ED" w:rsidRPr="00A76F4A" w:rsidRDefault="006326ED" w:rsidP="00A325A9">
            <w:pPr>
              <w:pStyle w:val="CRCoverPage"/>
              <w:spacing w:after="0"/>
              <w:ind w:left="100" w:right="-609"/>
              <w:rPr>
                <w:b/>
                <w:bCs/>
                <w:noProof/>
              </w:rPr>
            </w:pPr>
            <w:r>
              <w:rPr>
                <w:b/>
                <w:bCs/>
              </w:rPr>
              <w:t>B</w:t>
            </w:r>
          </w:p>
        </w:tc>
        <w:tc>
          <w:tcPr>
            <w:tcW w:w="3402" w:type="dxa"/>
            <w:gridSpan w:val="5"/>
            <w:tcBorders>
              <w:left w:val="nil"/>
            </w:tcBorders>
          </w:tcPr>
          <w:p w14:paraId="6E81963A" w14:textId="77777777" w:rsidR="006326ED" w:rsidRPr="00E219EA" w:rsidRDefault="006326ED" w:rsidP="00A325A9">
            <w:pPr>
              <w:pStyle w:val="CRCoverPage"/>
              <w:spacing w:after="0"/>
              <w:rPr>
                <w:noProof/>
              </w:rPr>
            </w:pPr>
          </w:p>
        </w:tc>
        <w:tc>
          <w:tcPr>
            <w:tcW w:w="1417" w:type="dxa"/>
            <w:gridSpan w:val="3"/>
            <w:tcBorders>
              <w:left w:val="nil"/>
            </w:tcBorders>
          </w:tcPr>
          <w:p w14:paraId="7C6D2FCB" w14:textId="77777777" w:rsidR="006326ED" w:rsidRPr="00E219EA" w:rsidRDefault="006326ED" w:rsidP="00A325A9">
            <w:pPr>
              <w:pStyle w:val="CRCoverPage"/>
              <w:spacing w:after="0"/>
              <w:jc w:val="right"/>
              <w:rPr>
                <w:b/>
                <w:i/>
                <w:noProof/>
              </w:rPr>
            </w:pPr>
            <w:r w:rsidRPr="00E219EA">
              <w:rPr>
                <w:b/>
                <w:i/>
                <w:noProof/>
              </w:rPr>
              <w:t>Release:</w:t>
            </w:r>
          </w:p>
        </w:tc>
        <w:tc>
          <w:tcPr>
            <w:tcW w:w="2127" w:type="dxa"/>
            <w:tcBorders>
              <w:right w:val="single" w:sz="4" w:space="0" w:color="auto"/>
            </w:tcBorders>
            <w:shd w:val="clear" w:color="auto" w:fill="FFFF99"/>
          </w:tcPr>
          <w:p w14:paraId="03CF815A" w14:textId="77777777" w:rsidR="006326ED" w:rsidRPr="00E219EA" w:rsidRDefault="006326ED" w:rsidP="00A325A9">
            <w:pPr>
              <w:pStyle w:val="CRCoverPage"/>
              <w:spacing w:after="0"/>
              <w:ind w:left="100"/>
              <w:rPr>
                <w:noProof/>
              </w:rPr>
            </w:pPr>
            <w:r>
              <w:rPr>
                <w:noProof/>
              </w:rPr>
              <w:t>Rel-19</w:t>
            </w:r>
          </w:p>
        </w:tc>
      </w:tr>
      <w:tr w:rsidR="006326ED" w:rsidRPr="00E219EA" w14:paraId="657925D3" w14:textId="77777777" w:rsidTr="00A325A9">
        <w:tc>
          <w:tcPr>
            <w:tcW w:w="1843" w:type="dxa"/>
            <w:tcBorders>
              <w:left w:val="single" w:sz="4" w:space="0" w:color="auto"/>
              <w:bottom w:val="single" w:sz="4" w:space="0" w:color="auto"/>
            </w:tcBorders>
          </w:tcPr>
          <w:p w14:paraId="4395BD0A" w14:textId="77777777" w:rsidR="006326ED" w:rsidRPr="00E219EA" w:rsidRDefault="006326ED" w:rsidP="00A325A9">
            <w:pPr>
              <w:pStyle w:val="CRCoverPage"/>
              <w:spacing w:after="0"/>
              <w:rPr>
                <w:b/>
                <w:i/>
                <w:noProof/>
              </w:rPr>
            </w:pPr>
          </w:p>
        </w:tc>
        <w:tc>
          <w:tcPr>
            <w:tcW w:w="4677" w:type="dxa"/>
            <w:gridSpan w:val="8"/>
            <w:tcBorders>
              <w:bottom w:val="single" w:sz="4" w:space="0" w:color="auto"/>
            </w:tcBorders>
          </w:tcPr>
          <w:p w14:paraId="6281FEB9" w14:textId="77777777" w:rsidR="006326ED" w:rsidRPr="00E219EA" w:rsidRDefault="006326ED" w:rsidP="00A325A9">
            <w:pPr>
              <w:pStyle w:val="CRCoverPage"/>
              <w:spacing w:after="0"/>
              <w:ind w:left="383" w:hanging="383"/>
              <w:rPr>
                <w:i/>
                <w:iCs/>
                <w:noProof/>
                <w:sz w:val="18"/>
                <w:szCs w:val="18"/>
              </w:rPr>
            </w:pPr>
            <w:r w:rsidRPr="08840DFA">
              <w:rPr>
                <w:i/>
                <w:iCs/>
                <w:noProof/>
                <w:sz w:val="18"/>
                <w:szCs w:val="18"/>
              </w:rPr>
              <w:t xml:space="preserve">Use </w:t>
            </w:r>
            <w:r w:rsidRPr="08840DFA">
              <w:rPr>
                <w:i/>
                <w:iCs/>
                <w:noProof/>
                <w:sz w:val="18"/>
                <w:szCs w:val="18"/>
                <w:u w:val="single"/>
              </w:rPr>
              <w:t>one</w:t>
            </w:r>
            <w:r w:rsidRPr="08840DFA">
              <w:rPr>
                <w:i/>
                <w:iCs/>
                <w:noProof/>
                <w:sz w:val="18"/>
                <w:szCs w:val="18"/>
              </w:rPr>
              <w:t xml:space="preserve"> of the following categories:</w:t>
            </w:r>
            <w:r>
              <w:br/>
            </w:r>
            <w:r w:rsidRPr="08840DFA">
              <w:rPr>
                <w:b/>
                <w:bCs/>
                <w:i/>
                <w:iCs/>
                <w:noProof/>
                <w:sz w:val="18"/>
                <w:szCs w:val="18"/>
              </w:rPr>
              <w:t>F</w:t>
            </w:r>
            <w:r w:rsidRPr="08840DFA">
              <w:rPr>
                <w:i/>
                <w:iCs/>
                <w:noProof/>
                <w:sz w:val="18"/>
                <w:szCs w:val="18"/>
              </w:rPr>
              <w:t xml:space="preserve">  (correction)</w:t>
            </w:r>
            <w:r>
              <w:br/>
            </w:r>
            <w:r w:rsidRPr="08840DFA">
              <w:rPr>
                <w:b/>
                <w:bCs/>
                <w:i/>
                <w:iCs/>
                <w:noProof/>
                <w:sz w:val="18"/>
                <w:szCs w:val="18"/>
              </w:rPr>
              <w:t>A</w:t>
            </w:r>
            <w:r w:rsidRPr="08840DFA">
              <w:rPr>
                <w:i/>
                <w:iCs/>
                <w:noProof/>
                <w:sz w:val="18"/>
                <w:szCs w:val="18"/>
              </w:rPr>
              <w:t xml:space="preserve">  (mirror corresponding to a change in an earlier </w:t>
            </w:r>
            <w:r>
              <w:tab/>
            </w:r>
            <w:r>
              <w:tab/>
            </w:r>
            <w:r>
              <w:tab/>
            </w:r>
            <w:r>
              <w:tab/>
            </w:r>
            <w:r>
              <w:tab/>
            </w:r>
            <w:r>
              <w:tab/>
            </w:r>
            <w:r>
              <w:tab/>
            </w:r>
            <w:r>
              <w:tab/>
            </w:r>
            <w:r>
              <w:tab/>
            </w:r>
            <w:r>
              <w:tab/>
            </w:r>
            <w:r>
              <w:tab/>
            </w:r>
            <w:r>
              <w:tab/>
            </w:r>
            <w:r>
              <w:tab/>
            </w:r>
            <w:r w:rsidRPr="08840DFA">
              <w:rPr>
                <w:i/>
                <w:iCs/>
                <w:noProof/>
                <w:sz w:val="18"/>
                <w:szCs w:val="18"/>
              </w:rPr>
              <w:t>release)</w:t>
            </w:r>
            <w:r>
              <w:br/>
            </w:r>
            <w:r w:rsidRPr="08840DFA">
              <w:rPr>
                <w:b/>
                <w:bCs/>
                <w:i/>
                <w:iCs/>
                <w:noProof/>
                <w:sz w:val="18"/>
                <w:szCs w:val="18"/>
              </w:rPr>
              <w:t>B</w:t>
            </w:r>
            <w:r w:rsidRPr="08840DFA">
              <w:rPr>
                <w:i/>
                <w:iCs/>
                <w:noProof/>
                <w:sz w:val="18"/>
                <w:szCs w:val="18"/>
              </w:rPr>
              <w:t xml:space="preserve">  (addition of feature), </w:t>
            </w:r>
            <w:r>
              <w:br/>
            </w:r>
            <w:r w:rsidRPr="08840DFA">
              <w:rPr>
                <w:b/>
                <w:bCs/>
                <w:i/>
                <w:iCs/>
                <w:noProof/>
                <w:sz w:val="18"/>
                <w:szCs w:val="18"/>
              </w:rPr>
              <w:t>C</w:t>
            </w:r>
            <w:r w:rsidRPr="08840DFA">
              <w:rPr>
                <w:i/>
                <w:iCs/>
                <w:noProof/>
                <w:sz w:val="18"/>
                <w:szCs w:val="18"/>
              </w:rPr>
              <w:t xml:space="preserve">  (functional modification of feature)</w:t>
            </w:r>
            <w:r>
              <w:br/>
            </w:r>
            <w:r w:rsidRPr="08840DFA">
              <w:rPr>
                <w:b/>
                <w:bCs/>
                <w:i/>
                <w:iCs/>
                <w:noProof/>
                <w:sz w:val="18"/>
                <w:szCs w:val="18"/>
              </w:rPr>
              <w:t>D</w:t>
            </w:r>
            <w:r w:rsidRPr="08840DFA">
              <w:rPr>
                <w:i/>
                <w:iCs/>
                <w:noProof/>
                <w:sz w:val="18"/>
                <w:szCs w:val="18"/>
              </w:rPr>
              <w:t xml:space="preserve">  (editorial modification)</w:t>
            </w:r>
          </w:p>
          <w:p w14:paraId="3015F419" w14:textId="77777777" w:rsidR="006326ED" w:rsidRPr="00E219EA" w:rsidRDefault="006326ED" w:rsidP="00A325A9">
            <w:pPr>
              <w:pStyle w:val="CRCoverPage"/>
              <w:rPr>
                <w:noProof/>
              </w:rPr>
            </w:pPr>
            <w:r w:rsidRPr="00E219EA">
              <w:rPr>
                <w:noProof/>
                <w:sz w:val="18"/>
              </w:rPr>
              <w:t>Detailed explanations of the above categories can</w:t>
            </w:r>
            <w:r w:rsidRPr="00E219EA">
              <w:rPr>
                <w:noProof/>
                <w:sz w:val="18"/>
              </w:rPr>
              <w:br/>
              <w:t xml:space="preserve">be found in 3GPP </w:t>
            </w:r>
            <w:hyperlink r:id="rId15" w:history="1">
              <w:r w:rsidRPr="00E219EA">
                <w:rPr>
                  <w:rStyle w:val="ab"/>
                  <w:noProof/>
                  <w:sz w:val="18"/>
                </w:rPr>
                <w:t>TR 21.900</w:t>
              </w:r>
            </w:hyperlink>
            <w:r w:rsidRPr="00E219EA">
              <w:rPr>
                <w:noProof/>
                <w:sz w:val="18"/>
              </w:rPr>
              <w:t>.</w:t>
            </w:r>
          </w:p>
        </w:tc>
        <w:tc>
          <w:tcPr>
            <w:tcW w:w="3120" w:type="dxa"/>
            <w:gridSpan w:val="2"/>
            <w:tcBorders>
              <w:bottom w:val="single" w:sz="4" w:space="0" w:color="auto"/>
              <w:right w:val="single" w:sz="4" w:space="0" w:color="auto"/>
            </w:tcBorders>
          </w:tcPr>
          <w:p w14:paraId="55422458" w14:textId="77777777" w:rsidR="006326ED" w:rsidRPr="00E219EA" w:rsidRDefault="006326ED" w:rsidP="00A325A9">
            <w:pPr>
              <w:pStyle w:val="CRCoverPage"/>
              <w:tabs>
                <w:tab w:val="left" w:pos="950"/>
              </w:tabs>
              <w:spacing w:after="0"/>
              <w:ind w:left="241" w:hanging="241"/>
              <w:rPr>
                <w:i/>
                <w:iCs/>
                <w:noProof/>
                <w:sz w:val="18"/>
                <w:szCs w:val="18"/>
              </w:rPr>
            </w:pPr>
            <w:r w:rsidRPr="08840DFA">
              <w:rPr>
                <w:i/>
                <w:iCs/>
                <w:noProof/>
                <w:sz w:val="18"/>
                <w:szCs w:val="18"/>
              </w:rPr>
              <w:t xml:space="preserve">Use </w:t>
            </w:r>
            <w:r w:rsidRPr="08840DFA">
              <w:rPr>
                <w:i/>
                <w:iCs/>
                <w:noProof/>
                <w:sz w:val="18"/>
                <w:szCs w:val="18"/>
                <w:u w:val="single"/>
              </w:rPr>
              <w:t>one</w:t>
            </w:r>
            <w:r w:rsidRPr="08840DFA">
              <w:rPr>
                <w:i/>
                <w:iCs/>
                <w:noProof/>
                <w:sz w:val="18"/>
                <w:szCs w:val="18"/>
              </w:rPr>
              <w:t xml:space="preserve"> of the following releases:</w:t>
            </w:r>
            <w:r>
              <w:br/>
            </w:r>
            <w:r w:rsidRPr="08840DFA">
              <w:rPr>
                <w:i/>
                <w:iCs/>
                <w:noProof/>
                <w:sz w:val="18"/>
                <w:szCs w:val="18"/>
              </w:rPr>
              <w:t>Rel-8</w:t>
            </w:r>
            <w:r>
              <w:tab/>
            </w:r>
            <w:r w:rsidRPr="08840DFA">
              <w:rPr>
                <w:i/>
                <w:iCs/>
                <w:noProof/>
                <w:sz w:val="18"/>
                <w:szCs w:val="18"/>
              </w:rPr>
              <w:t>(Release 8)</w:t>
            </w:r>
            <w:r>
              <w:br/>
            </w:r>
            <w:r w:rsidRPr="08840DFA">
              <w:rPr>
                <w:i/>
                <w:iCs/>
                <w:noProof/>
                <w:sz w:val="18"/>
                <w:szCs w:val="18"/>
              </w:rPr>
              <w:t>Rel-9</w:t>
            </w:r>
            <w:r>
              <w:tab/>
            </w:r>
            <w:r w:rsidRPr="08840DFA">
              <w:rPr>
                <w:i/>
                <w:iCs/>
                <w:noProof/>
                <w:sz w:val="18"/>
                <w:szCs w:val="18"/>
              </w:rPr>
              <w:t>(Release 9)</w:t>
            </w:r>
            <w:r>
              <w:br/>
            </w:r>
            <w:r w:rsidRPr="08840DFA">
              <w:rPr>
                <w:i/>
                <w:iCs/>
                <w:noProof/>
                <w:sz w:val="18"/>
                <w:szCs w:val="18"/>
              </w:rPr>
              <w:t>Rel-10</w:t>
            </w:r>
            <w:r>
              <w:tab/>
            </w:r>
            <w:r w:rsidRPr="08840DFA">
              <w:rPr>
                <w:i/>
                <w:iCs/>
                <w:noProof/>
                <w:sz w:val="18"/>
                <w:szCs w:val="18"/>
              </w:rPr>
              <w:t>(Release 10)</w:t>
            </w:r>
            <w:r>
              <w:br/>
            </w:r>
            <w:r w:rsidRPr="08840DFA">
              <w:rPr>
                <w:i/>
                <w:iCs/>
                <w:noProof/>
                <w:sz w:val="18"/>
                <w:szCs w:val="18"/>
              </w:rPr>
              <w:t>Rel-11</w:t>
            </w:r>
            <w:r>
              <w:tab/>
            </w:r>
            <w:r w:rsidRPr="08840DFA">
              <w:rPr>
                <w:i/>
                <w:iCs/>
                <w:noProof/>
                <w:sz w:val="18"/>
                <w:szCs w:val="18"/>
              </w:rPr>
              <w:t>(Release 11)</w:t>
            </w:r>
            <w:r>
              <w:br/>
            </w:r>
            <w:r w:rsidRPr="08840DFA">
              <w:rPr>
                <w:i/>
                <w:iCs/>
                <w:noProof/>
                <w:sz w:val="18"/>
                <w:szCs w:val="18"/>
              </w:rPr>
              <w:t>…</w:t>
            </w:r>
            <w:r>
              <w:br/>
            </w:r>
            <w:r w:rsidRPr="08840DFA">
              <w:rPr>
                <w:i/>
                <w:iCs/>
                <w:noProof/>
                <w:sz w:val="18"/>
                <w:szCs w:val="18"/>
              </w:rPr>
              <w:t>Rel-16</w:t>
            </w:r>
            <w:r>
              <w:tab/>
            </w:r>
            <w:r w:rsidRPr="08840DFA">
              <w:rPr>
                <w:i/>
                <w:iCs/>
                <w:noProof/>
                <w:sz w:val="18"/>
                <w:szCs w:val="18"/>
              </w:rPr>
              <w:t>(Release 16)</w:t>
            </w:r>
            <w:r>
              <w:br/>
            </w:r>
            <w:r w:rsidRPr="08840DFA">
              <w:rPr>
                <w:i/>
                <w:iCs/>
                <w:noProof/>
                <w:sz w:val="18"/>
                <w:szCs w:val="18"/>
              </w:rPr>
              <w:t>Rel-17</w:t>
            </w:r>
            <w:r>
              <w:tab/>
            </w:r>
            <w:r w:rsidRPr="08840DFA">
              <w:rPr>
                <w:i/>
                <w:iCs/>
                <w:noProof/>
                <w:sz w:val="18"/>
                <w:szCs w:val="18"/>
              </w:rPr>
              <w:t>(Release 17)</w:t>
            </w:r>
            <w:r>
              <w:br/>
            </w:r>
            <w:r w:rsidRPr="08840DFA">
              <w:rPr>
                <w:i/>
                <w:iCs/>
                <w:noProof/>
                <w:sz w:val="18"/>
                <w:szCs w:val="18"/>
              </w:rPr>
              <w:t>Rel-18</w:t>
            </w:r>
            <w:r>
              <w:tab/>
            </w:r>
            <w:r w:rsidRPr="08840DFA">
              <w:rPr>
                <w:i/>
                <w:iCs/>
                <w:noProof/>
                <w:sz w:val="18"/>
                <w:szCs w:val="18"/>
              </w:rPr>
              <w:t>(Release 18)</w:t>
            </w:r>
            <w:r>
              <w:br/>
            </w:r>
            <w:r w:rsidRPr="08840DFA">
              <w:rPr>
                <w:i/>
                <w:iCs/>
                <w:noProof/>
                <w:sz w:val="18"/>
                <w:szCs w:val="18"/>
              </w:rPr>
              <w:t>Rel-19</w:t>
            </w:r>
            <w:r>
              <w:tab/>
            </w:r>
            <w:r w:rsidRPr="08840DFA">
              <w:rPr>
                <w:i/>
                <w:iCs/>
                <w:noProof/>
                <w:sz w:val="18"/>
                <w:szCs w:val="18"/>
              </w:rPr>
              <w:t>(Release 19)</w:t>
            </w:r>
          </w:p>
        </w:tc>
      </w:tr>
      <w:tr w:rsidR="006326ED" w:rsidRPr="00E219EA" w14:paraId="17570E58" w14:textId="77777777" w:rsidTr="00A325A9">
        <w:tc>
          <w:tcPr>
            <w:tcW w:w="1843" w:type="dxa"/>
          </w:tcPr>
          <w:p w14:paraId="73ACF208" w14:textId="77777777" w:rsidR="006326ED" w:rsidRPr="00E219EA" w:rsidRDefault="006326ED" w:rsidP="00A325A9">
            <w:pPr>
              <w:pStyle w:val="CRCoverPage"/>
              <w:spacing w:after="0"/>
              <w:rPr>
                <w:b/>
                <w:i/>
                <w:noProof/>
                <w:sz w:val="8"/>
                <w:szCs w:val="8"/>
              </w:rPr>
            </w:pPr>
          </w:p>
        </w:tc>
        <w:tc>
          <w:tcPr>
            <w:tcW w:w="7797" w:type="dxa"/>
            <w:gridSpan w:val="10"/>
          </w:tcPr>
          <w:p w14:paraId="4CCE09B4" w14:textId="77777777" w:rsidR="006326ED" w:rsidRPr="00E219EA" w:rsidRDefault="006326ED" w:rsidP="00A325A9">
            <w:pPr>
              <w:pStyle w:val="CRCoverPage"/>
              <w:spacing w:after="0"/>
              <w:rPr>
                <w:noProof/>
                <w:sz w:val="8"/>
                <w:szCs w:val="8"/>
              </w:rPr>
            </w:pPr>
          </w:p>
        </w:tc>
      </w:tr>
      <w:tr w:rsidR="006326ED" w:rsidRPr="00E219EA" w14:paraId="7D8E151A" w14:textId="77777777" w:rsidTr="00A325A9">
        <w:tc>
          <w:tcPr>
            <w:tcW w:w="2694" w:type="dxa"/>
            <w:gridSpan w:val="2"/>
            <w:tcBorders>
              <w:top w:val="single" w:sz="4" w:space="0" w:color="auto"/>
              <w:left w:val="single" w:sz="4" w:space="0" w:color="auto"/>
            </w:tcBorders>
          </w:tcPr>
          <w:p w14:paraId="01CDF22E" w14:textId="77777777" w:rsidR="006326ED" w:rsidRPr="00E219EA" w:rsidRDefault="006326ED" w:rsidP="00A325A9">
            <w:pPr>
              <w:pStyle w:val="CRCoverPage"/>
              <w:tabs>
                <w:tab w:val="right" w:pos="2184"/>
              </w:tabs>
              <w:spacing w:after="0"/>
              <w:rPr>
                <w:b/>
                <w:i/>
                <w:noProof/>
              </w:rPr>
            </w:pPr>
            <w:r w:rsidRPr="00E219EA">
              <w:rPr>
                <w:b/>
                <w:i/>
                <w:noProof/>
              </w:rPr>
              <w:t>Reason for change:</w:t>
            </w:r>
          </w:p>
        </w:tc>
        <w:tc>
          <w:tcPr>
            <w:tcW w:w="6946" w:type="dxa"/>
            <w:gridSpan w:val="9"/>
            <w:tcBorders>
              <w:top w:val="single" w:sz="4" w:space="0" w:color="auto"/>
              <w:right w:val="single" w:sz="4" w:space="0" w:color="auto"/>
            </w:tcBorders>
            <w:shd w:val="clear" w:color="auto" w:fill="FFFF99"/>
          </w:tcPr>
          <w:p w14:paraId="54D088A1" w14:textId="77777777" w:rsidR="006326ED" w:rsidRDefault="006326ED" w:rsidP="00A325A9">
            <w:pPr>
              <w:pStyle w:val="CRCoverPage"/>
            </w:pPr>
            <w:r>
              <w:t xml:space="preserve">This CR introduces text </w:t>
            </w:r>
            <w:r w:rsidRPr="00622CE3">
              <w:t xml:space="preserve">to enable to trigger a slice </w:t>
            </w:r>
            <w:r>
              <w:t xml:space="preserve">replacement </w:t>
            </w:r>
            <w:r w:rsidRPr="00622CE3">
              <w:t>wi</w:t>
            </w:r>
            <w:r>
              <w:t>thin a set of subscribed network slices. Two options are introduced to enable a slice replacement to accommodate the variety of operators’ preferences. The solution is;</w:t>
            </w:r>
          </w:p>
          <w:p w14:paraId="5F1671FD" w14:textId="77777777" w:rsidR="006326ED" w:rsidRDefault="006326ED" w:rsidP="006326ED">
            <w:pPr>
              <w:pStyle w:val="CRCoverPage"/>
              <w:numPr>
                <w:ilvl w:val="0"/>
                <w:numId w:val="8"/>
              </w:numPr>
            </w:pPr>
            <w:r>
              <w:t xml:space="preserve">The AF can </w:t>
            </w:r>
            <w:r w:rsidRPr="00750DE3">
              <w:t>directly or</w:t>
            </w:r>
            <w:r>
              <w:t xml:space="preserve"> </w:t>
            </w:r>
            <w:r>
              <w:rPr>
                <w:rFonts w:eastAsia="ＭＳ 明朝" w:hint="eastAsia"/>
                <w:lang w:eastAsia="ja-JP"/>
              </w:rPr>
              <w:t xml:space="preserve">be </w:t>
            </w:r>
            <w:r>
              <w:t xml:space="preserve">mediated by a NEF request the AMF to replace a certain network slice with another one within the UE subscription. </w:t>
            </w:r>
          </w:p>
          <w:p w14:paraId="7B1FDE28" w14:textId="77777777" w:rsidR="006326ED" w:rsidRDefault="006326ED" w:rsidP="00A325A9">
            <w:pPr>
              <w:pStyle w:val="CRCoverPage"/>
              <w:tabs>
                <w:tab w:val="left" w:pos="3825"/>
              </w:tabs>
            </w:pPr>
            <w:r>
              <w:t>Or</w:t>
            </w:r>
          </w:p>
          <w:p w14:paraId="109AB047" w14:textId="77777777" w:rsidR="006326ED" w:rsidRPr="004B7586" w:rsidRDefault="006326ED" w:rsidP="006326ED">
            <w:pPr>
              <w:pStyle w:val="CRCoverPage"/>
              <w:numPr>
                <w:ilvl w:val="0"/>
                <w:numId w:val="8"/>
              </w:numPr>
              <w:tabs>
                <w:tab w:val="left" w:pos="3825"/>
              </w:tabs>
              <w:rPr>
                <w:rFonts w:eastAsia="ＭＳ 明朝"/>
                <w:lang w:eastAsia="ja-JP"/>
              </w:rPr>
            </w:pPr>
            <w:r>
              <w:rPr>
                <w:rFonts w:eastAsia="ＭＳ 明朝" w:hint="eastAsia"/>
                <w:lang w:eastAsia="ja-JP"/>
              </w:rPr>
              <w:t xml:space="preserve"> </w:t>
            </w:r>
            <w:r>
              <w:rPr>
                <w:rFonts w:eastAsia="ＭＳ 明朝"/>
                <w:lang w:eastAsia="ja-JP"/>
              </w:rPr>
              <w:t xml:space="preserve">If the S-NSSAI does not match the service parameters provisioned by the AF, the PCF for the UE subscribes the service parameters from the UDR and </w:t>
            </w:r>
            <w:r w:rsidRPr="002144F4">
              <w:rPr>
                <w:rFonts w:eastAsia="ＭＳ 明朝"/>
                <w:lang w:eastAsia="ja-JP"/>
              </w:rPr>
              <w:t>initiates an AM Policy Association Modification procedure to replace the S-NSSAI of the PDU Session with the S-NSSAI matching the UE policy information.</w:t>
            </w:r>
          </w:p>
          <w:p w14:paraId="19693E21" w14:textId="77777777" w:rsidR="006326ED" w:rsidRPr="005E69A8" w:rsidRDefault="006326ED" w:rsidP="00A325A9">
            <w:pPr>
              <w:pStyle w:val="CRCoverPage"/>
              <w:rPr>
                <w:rFonts w:eastAsia="ＭＳ 明朝"/>
                <w:b/>
                <w:bCs/>
                <w:u w:val="single"/>
                <w:lang w:eastAsia="ja-JP"/>
              </w:rPr>
            </w:pPr>
            <w:r w:rsidRPr="005E69A8">
              <w:rPr>
                <w:rFonts w:eastAsia="ＭＳ 明朝"/>
                <w:b/>
                <w:bCs/>
                <w:u w:val="single"/>
                <w:lang w:eastAsia="ja-JP"/>
              </w:rPr>
              <w:t>Outcome from CC on 8</w:t>
            </w:r>
            <w:r w:rsidRPr="005E69A8">
              <w:rPr>
                <w:rFonts w:eastAsia="ＭＳ 明朝"/>
                <w:b/>
                <w:bCs/>
                <w:u w:val="single"/>
                <w:vertAlign w:val="superscript"/>
                <w:lang w:eastAsia="ja-JP"/>
              </w:rPr>
              <w:t>th</w:t>
            </w:r>
            <w:r w:rsidRPr="005E69A8">
              <w:rPr>
                <w:rFonts w:eastAsia="ＭＳ 明朝"/>
                <w:b/>
                <w:bCs/>
                <w:u w:val="single"/>
                <w:lang w:eastAsia="ja-JP"/>
              </w:rPr>
              <w:t xml:space="preserve"> Aug</w:t>
            </w:r>
            <w:r>
              <w:rPr>
                <w:rFonts w:eastAsia="ＭＳ 明朝"/>
                <w:b/>
                <w:bCs/>
                <w:u w:val="single"/>
                <w:lang w:eastAsia="ja-JP"/>
              </w:rPr>
              <w:t xml:space="preserve"> 2024</w:t>
            </w:r>
            <w:r w:rsidRPr="005E69A8">
              <w:rPr>
                <w:rFonts w:eastAsia="ＭＳ 明朝"/>
                <w:b/>
                <w:bCs/>
                <w:u w:val="single"/>
                <w:lang w:eastAsia="ja-JP"/>
              </w:rPr>
              <w:t>;</w:t>
            </w:r>
          </w:p>
          <w:p w14:paraId="75814383" w14:textId="77777777" w:rsidR="006326ED" w:rsidRDefault="006326ED" w:rsidP="00A325A9">
            <w:pPr>
              <w:pStyle w:val="CRCoverPage"/>
              <w:rPr>
                <w:rFonts w:eastAsia="ＭＳ 明朝"/>
                <w:lang w:eastAsia="ja-JP"/>
              </w:rPr>
            </w:pPr>
            <w:r>
              <w:rPr>
                <w:rFonts w:eastAsia="ＭＳ 明朝" w:hint="eastAsia"/>
                <w:lang w:eastAsia="ja-JP"/>
              </w:rPr>
              <w:t>I</w:t>
            </w:r>
            <w:r>
              <w:rPr>
                <w:rFonts w:eastAsia="ＭＳ 明朝"/>
                <w:lang w:eastAsia="ja-JP"/>
              </w:rPr>
              <w:t>t was discussed whether proposed solution options could be included in this TEI.</w:t>
            </w:r>
          </w:p>
          <w:p w14:paraId="7B07FC63" w14:textId="77777777" w:rsidR="006326ED" w:rsidRDefault="006326ED" w:rsidP="00A325A9">
            <w:pPr>
              <w:pStyle w:val="CRCoverPage"/>
              <w:rPr>
                <w:rFonts w:eastAsia="ＭＳ 明朝"/>
                <w:lang w:eastAsia="ja-JP"/>
              </w:rPr>
            </w:pPr>
            <w:r>
              <w:rPr>
                <w:rFonts w:eastAsia="ＭＳ 明朝"/>
                <w:lang w:eastAsia="ja-JP"/>
              </w:rPr>
              <w:t>Option 1: AF -&gt; (NEF-&gt;) UDM -&gt; AMF</w:t>
            </w:r>
          </w:p>
          <w:p w14:paraId="7C6A4F48" w14:textId="77777777" w:rsidR="006326ED" w:rsidRDefault="006326ED" w:rsidP="00A325A9">
            <w:pPr>
              <w:pStyle w:val="CRCoverPage"/>
              <w:rPr>
                <w:rFonts w:eastAsia="ＭＳ 明朝"/>
                <w:lang w:eastAsia="ja-JP"/>
              </w:rPr>
            </w:pPr>
            <w:r>
              <w:rPr>
                <w:rFonts w:eastAsia="ＭＳ 明朝" w:hint="eastAsia"/>
                <w:lang w:eastAsia="ja-JP"/>
              </w:rPr>
              <w:t>O</w:t>
            </w:r>
            <w:r>
              <w:rPr>
                <w:rFonts w:eastAsia="ＭＳ 明朝"/>
                <w:lang w:eastAsia="ja-JP"/>
              </w:rPr>
              <w:t>ption 2: AF -&gt; (NEF-&gt;) UDR/UDM -&gt; PCF -&gt; AMF</w:t>
            </w:r>
          </w:p>
          <w:p w14:paraId="15707DF6" w14:textId="0C32D83B" w:rsidR="006326ED" w:rsidRPr="00FA0787" w:rsidRDefault="006326ED" w:rsidP="00A325A9">
            <w:pPr>
              <w:pStyle w:val="CRCoverPage"/>
              <w:rPr>
                <w:rFonts w:eastAsia="ＭＳ 明朝"/>
                <w:lang w:eastAsia="ja-JP"/>
              </w:rPr>
            </w:pPr>
            <w:r>
              <w:rPr>
                <w:rFonts w:eastAsia="ＭＳ 明朝" w:hint="eastAsia"/>
                <w:lang w:eastAsia="ja-JP"/>
              </w:rPr>
              <w:t>T</w:t>
            </w:r>
            <w:r>
              <w:rPr>
                <w:rFonts w:eastAsia="ＭＳ 明朝"/>
                <w:lang w:eastAsia="ja-JP"/>
              </w:rPr>
              <w:t>his CR introduces text changes for option 2 in cl</w:t>
            </w:r>
            <w:r w:rsidR="00184B8A">
              <w:rPr>
                <w:rFonts w:eastAsia="ＭＳ 明朝"/>
                <w:lang w:eastAsia="ja-JP"/>
              </w:rPr>
              <w:t>a</w:t>
            </w:r>
            <w:r>
              <w:rPr>
                <w:rFonts w:eastAsia="ＭＳ 明朝"/>
                <w:lang w:eastAsia="ja-JP"/>
              </w:rPr>
              <w:t>use 5.15.19.</w:t>
            </w:r>
          </w:p>
          <w:p w14:paraId="179D0323" w14:textId="77777777" w:rsidR="006326ED" w:rsidRPr="000C7880" w:rsidRDefault="006326ED" w:rsidP="00A325A9">
            <w:pPr>
              <w:pStyle w:val="CRCoverPage"/>
            </w:pPr>
          </w:p>
        </w:tc>
      </w:tr>
      <w:tr w:rsidR="006326ED" w:rsidRPr="00E219EA" w14:paraId="2CED61AB" w14:textId="77777777" w:rsidTr="00A325A9">
        <w:tc>
          <w:tcPr>
            <w:tcW w:w="2694" w:type="dxa"/>
            <w:gridSpan w:val="2"/>
            <w:tcBorders>
              <w:left w:val="single" w:sz="4" w:space="0" w:color="auto"/>
            </w:tcBorders>
          </w:tcPr>
          <w:p w14:paraId="4ECC79E9" w14:textId="77777777" w:rsidR="006326ED" w:rsidRPr="00E219EA" w:rsidRDefault="006326ED" w:rsidP="00A325A9">
            <w:pPr>
              <w:pStyle w:val="CRCoverPage"/>
              <w:spacing w:after="0"/>
              <w:rPr>
                <w:b/>
                <w:i/>
                <w:noProof/>
                <w:sz w:val="8"/>
                <w:szCs w:val="8"/>
              </w:rPr>
            </w:pPr>
          </w:p>
        </w:tc>
        <w:tc>
          <w:tcPr>
            <w:tcW w:w="6946" w:type="dxa"/>
            <w:gridSpan w:val="9"/>
            <w:tcBorders>
              <w:right w:val="single" w:sz="4" w:space="0" w:color="auto"/>
            </w:tcBorders>
          </w:tcPr>
          <w:p w14:paraId="156DB60A" w14:textId="77777777" w:rsidR="006326ED" w:rsidRPr="00E219EA" w:rsidRDefault="006326ED" w:rsidP="00A325A9">
            <w:pPr>
              <w:pStyle w:val="CRCoverPage"/>
              <w:spacing w:after="0"/>
              <w:rPr>
                <w:noProof/>
                <w:sz w:val="8"/>
                <w:szCs w:val="8"/>
              </w:rPr>
            </w:pPr>
          </w:p>
        </w:tc>
      </w:tr>
      <w:tr w:rsidR="006326ED" w:rsidRPr="00E219EA" w14:paraId="2122EDF6" w14:textId="77777777" w:rsidTr="00A325A9">
        <w:trPr>
          <w:trHeight w:val="300"/>
        </w:trPr>
        <w:tc>
          <w:tcPr>
            <w:tcW w:w="2694" w:type="dxa"/>
            <w:gridSpan w:val="2"/>
            <w:tcBorders>
              <w:left w:val="single" w:sz="4" w:space="0" w:color="auto"/>
            </w:tcBorders>
          </w:tcPr>
          <w:p w14:paraId="29C8B444" w14:textId="77777777" w:rsidR="006326ED" w:rsidRPr="00E219EA" w:rsidRDefault="006326ED" w:rsidP="00A325A9">
            <w:pPr>
              <w:pStyle w:val="CRCoverPage"/>
              <w:tabs>
                <w:tab w:val="right" w:pos="2184"/>
              </w:tabs>
              <w:spacing w:after="0"/>
              <w:rPr>
                <w:b/>
                <w:i/>
                <w:noProof/>
              </w:rPr>
            </w:pPr>
            <w:r w:rsidRPr="00E219EA">
              <w:rPr>
                <w:b/>
                <w:i/>
                <w:noProof/>
              </w:rPr>
              <w:t>Summary of change:</w:t>
            </w:r>
          </w:p>
        </w:tc>
        <w:tc>
          <w:tcPr>
            <w:tcW w:w="6946" w:type="dxa"/>
            <w:gridSpan w:val="9"/>
            <w:tcBorders>
              <w:right w:val="single" w:sz="4" w:space="0" w:color="auto"/>
            </w:tcBorders>
            <w:shd w:val="clear" w:color="auto" w:fill="FFFF99"/>
          </w:tcPr>
          <w:p w14:paraId="13B851B3" w14:textId="77777777" w:rsidR="006326ED" w:rsidRPr="00E219EA" w:rsidRDefault="006326ED" w:rsidP="00A325A9">
            <w:pPr>
              <w:pStyle w:val="CRCoverPage"/>
              <w:spacing w:after="0"/>
              <w:ind w:left="100"/>
              <w:rPr>
                <w:noProof/>
              </w:rPr>
            </w:pPr>
            <w:r w:rsidRPr="08840DFA">
              <w:rPr>
                <w:noProof/>
              </w:rPr>
              <w:t xml:space="preserve">Introduce the ability to trigger slice change </w:t>
            </w:r>
            <w:r>
              <w:rPr>
                <w:noProof/>
              </w:rPr>
              <w:t xml:space="preserve">by an AF </w:t>
            </w:r>
            <w:r w:rsidRPr="08840DFA">
              <w:rPr>
                <w:noProof/>
              </w:rPr>
              <w:t>for</w:t>
            </w:r>
            <w:r>
              <w:rPr>
                <w:noProof/>
              </w:rPr>
              <w:t xml:space="preserve"> </w:t>
            </w:r>
            <w:r w:rsidRPr="08840DFA">
              <w:rPr>
                <w:noProof/>
              </w:rPr>
              <w:t xml:space="preserve">UEs supporting the </w:t>
            </w:r>
            <w:r>
              <w:rPr>
                <w:noProof/>
              </w:rPr>
              <w:t>R</w:t>
            </w:r>
            <w:r w:rsidRPr="08840DFA">
              <w:rPr>
                <w:noProof/>
              </w:rPr>
              <w:t>el-18 Network slice replacement, by reusing this feature</w:t>
            </w:r>
            <w:r>
              <w:rPr>
                <w:noProof/>
              </w:rPr>
              <w:t xml:space="preserve">. </w:t>
            </w:r>
          </w:p>
        </w:tc>
      </w:tr>
      <w:tr w:rsidR="006326ED" w:rsidRPr="00E219EA" w14:paraId="155C961E" w14:textId="77777777" w:rsidTr="00A325A9">
        <w:tc>
          <w:tcPr>
            <w:tcW w:w="2694" w:type="dxa"/>
            <w:gridSpan w:val="2"/>
            <w:tcBorders>
              <w:left w:val="single" w:sz="4" w:space="0" w:color="auto"/>
            </w:tcBorders>
          </w:tcPr>
          <w:p w14:paraId="540FB71B" w14:textId="77777777" w:rsidR="006326ED" w:rsidRPr="00E219EA" w:rsidRDefault="006326ED" w:rsidP="00A325A9">
            <w:pPr>
              <w:pStyle w:val="CRCoverPage"/>
              <w:spacing w:after="0"/>
              <w:rPr>
                <w:b/>
                <w:i/>
                <w:noProof/>
                <w:sz w:val="8"/>
                <w:szCs w:val="8"/>
              </w:rPr>
            </w:pPr>
          </w:p>
        </w:tc>
        <w:tc>
          <w:tcPr>
            <w:tcW w:w="6946" w:type="dxa"/>
            <w:gridSpan w:val="9"/>
            <w:tcBorders>
              <w:right w:val="single" w:sz="4" w:space="0" w:color="auto"/>
            </w:tcBorders>
          </w:tcPr>
          <w:p w14:paraId="79F05E3F" w14:textId="77777777" w:rsidR="006326ED" w:rsidRPr="00E219EA" w:rsidRDefault="006326ED" w:rsidP="00A325A9">
            <w:pPr>
              <w:pStyle w:val="CRCoverPage"/>
              <w:spacing w:after="0"/>
              <w:rPr>
                <w:noProof/>
                <w:sz w:val="8"/>
                <w:szCs w:val="8"/>
              </w:rPr>
            </w:pPr>
          </w:p>
        </w:tc>
      </w:tr>
      <w:tr w:rsidR="006326ED" w:rsidRPr="00E219EA" w14:paraId="64A7E831" w14:textId="77777777" w:rsidTr="00A325A9">
        <w:tc>
          <w:tcPr>
            <w:tcW w:w="2694" w:type="dxa"/>
            <w:gridSpan w:val="2"/>
            <w:tcBorders>
              <w:left w:val="single" w:sz="4" w:space="0" w:color="auto"/>
              <w:bottom w:val="single" w:sz="4" w:space="0" w:color="auto"/>
            </w:tcBorders>
          </w:tcPr>
          <w:p w14:paraId="1BF7C0DC" w14:textId="77777777" w:rsidR="006326ED" w:rsidRPr="00E219EA" w:rsidRDefault="006326ED" w:rsidP="00A325A9">
            <w:pPr>
              <w:pStyle w:val="CRCoverPage"/>
              <w:tabs>
                <w:tab w:val="right" w:pos="2184"/>
              </w:tabs>
              <w:spacing w:after="0"/>
              <w:rPr>
                <w:b/>
                <w:i/>
                <w:noProof/>
              </w:rPr>
            </w:pPr>
            <w:r w:rsidRPr="00E219EA">
              <w:rPr>
                <w:b/>
                <w:i/>
                <w:noProof/>
              </w:rPr>
              <w:t>Consequences if not approved:</w:t>
            </w:r>
          </w:p>
        </w:tc>
        <w:tc>
          <w:tcPr>
            <w:tcW w:w="6946" w:type="dxa"/>
            <w:gridSpan w:val="9"/>
            <w:tcBorders>
              <w:bottom w:val="single" w:sz="4" w:space="0" w:color="auto"/>
              <w:right w:val="single" w:sz="4" w:space="0" w:color="auto"/>
            </w:tcBorders>
            <w:shd w:val="clear" w:color="auto" w:fill="FFFF99"/>
          </w:tcPr>
          <w:p w14:paraId="0AAE8819" w14:textId="77777777" w:rsidR="006326ED" w:rsidRPr="00E219EA" w:rsidRDefault="006326ED" w:rsidP="00A325A9">
            <w:pPr>
              <w:pStyle w:val="CRCoverPage"/>
              <w:spacing w:after="0"/>
              <w:ind w:left="100"/>
              <w:rPr>
                <w:noProof/>
              </w:rPr>
            </w:pPr>
            <w:r w:rsidRPr="08840DFA">
              <w:rPr>
                <w:noProof/>
              </w:rPr>
              <w:t>Lack of th</w:t>
            </w:r>
            <w:r>
              <w:rPr>
                <w:noProof/>
              </w:rPr>
              <w:t>e support of AF-requested slice change in the 5GS</w:t>
            </w:r>
          </w:p>
        </w:tc>
      </w:tr>
      <w:tr w:rsidR="006326ED" w:rsidRPr="00E219EA" w14:paraId="20523D4D" w14:textId="77777777" w:rsidTr="00A325A9">
        <w:tc>
          <w:tcPr>
            <w:tcW w:w="2694" w:type="dxa"/>
            <w:gridSpan w:val="2"/>
          </w:tcPr>
          <w:p w14:paraId="18839A16" w14:textId="77777777" w:rsidR="006326ED" w:rsidRPr="00E219EA" w:rsidRDefault="006326ED" w:rsidP="00A325A9">
            <w:pPr>
              <w:pStyle w:val="CRCoverPage"/>
              <w:spacing w:after="0"/>
              <w:rPr>
                <w:b/>
                <w:i/>
                <w:noProof/>
                <w:sz w:val="8"/>
                <w:szCs w:val="8"/>
              </w:rPr>
            </w:pPr>
          </w:p>
        </w:tc>
        <w:tc>
          <w:tcPr>
            <w:tcW w:w="6946" w:type="dxa"/>
            <w:gridSpan w:val="9"/>
          </w:tcPr>
          <w:p w14:paraId="0BBB0241" w14:textId="77777777" w:rsidR="006326ED" w:rsidRPr="00E219EA" w:rsidRDefault="006326ED" w:rsidP="00A325A9">
            <w:pPr>
              <w:pStyle w:val="CRCoverPage"/>
              <w:spacing w:after="0"/>
              <w:rPr>
                <w:noProof/>
                <w:sz w:val="8"/>
                <w:szCs w:val="8"/>
              </w:rPr>
            </w:pPr>
          </w:p>
        </w:tc>
      </w:tr>
      <w:tr w:rsidR="006326ED" w:rsidRPr="00E219EA" w14:paraId="62D72C52" w14:textId="77777777" w:rsidTr="00A325A9">
        <w:tc>
          <w:tcPr>
            <w:tcW w:w="2694" w:type="dxa"/>
            <w:gridSpan w:val="2"/>
            <w:tcBorders>
              <w:top w:val="single" w:sz="4" w:space="0" w:color="auto"/>
              <w:left w:val="single" w:sz="4" w:space="0" w:color="auto"/>
            </w:tcBorders>
          </w:tcPr>
          <w:p w14:paraId="0E06639B" w14:textId="77777777" w:rsidR="006326ED" w:rsidRPr="00E219EA" w:rsidRDefault="006326ED" w:rsidP="00A325A9">
            <w:pPr>
              <w:pStyle w:val="CRCoverPage"/>
              <w:tabs>
                <w:tab w:val="right" w:pos="2184"/>
              </w:tabs>
              <w:spacing w:after="0"/>
              <w:rPr>
                <w:b/>
                <w:i/>
                <w:noProof/>
              </w:rPr>
            </w:pPr>
            <w:r w:rsidRPr="00E219EA">
              <w:rPr>
                <w:b/>
                <w:i/>
                <w:noProof/>
              </w:rPr>
              <w:t>Clauses affected:</w:t>
            </w:r>
          </w:p>
        </w:tc>
        <w:tc>
          <w:tcPr>
            <w:tcW w:w="6946" w:type="dxa"/>
            <w:gridSpan w:val="9"/>
            <w:tcBorders>
              <w:top w:val="single" w:sz="4" w:space="0" w:color="auto"/>
              <w:right w:val="single" w:sz="4" w:space="0" w:color="auto"/>
            </w:tcBorders>
            <w:shd w:val="clear" w:color="auto" w:fill="FFFF99"/>
          </w:tcPr>
          <w:p w14:paraId="2627E05E" w14:textId="77777777" w:rsidR="006326ED" w:rsidRPr="00E219EA" w:rsidRDefault="006326ED" w:rsidP="00A325A9">
            <w:pPr>
              <w:pStyle w:val="CRCoverPage"/>
              <w:spacing w:after="0"/>
              <w:ind w:left="100"/>
              <w:rPr>
                <w:noProof/>
              </w:rPr>
            </w:pPr>
            <w:r>
              <w:rPr>
                <w:noProof/>
              </w:rPr>
              <w:t>5.15.19</w:t>
            </w:r>
          </w:p>
        </w:tc>
      </w:tr>
      <w:tr w:rsidR="006326ED" w:rsidRPr="00E219EA" w14:paraId="2281531A" w14:textId="77777777" w:rsidTr="00A325A9">
        <w:tc>
          <w:tcPr>
            <w:tcW w:w="2694" w:type="dxa"/>
            <w:gridSpan w:val="2"/>
            <w:tcBorders>
              <w:left w:val="single" w:sz="4" w:space="0" w:color="auto"/>
            </w:tcBorders>
          </w:tcPr>
          <w:p w14:paraId="73CC2C23" w14:textId="77777777" w:rsidR="006326ED" w:rsidRPr="00E219EA" w:rsidRDefault="006326ED" w:rsidP="00A325A9">
            <w:pPr>
              <w:pStyle w:val="CRCoverPage"/>
              <w:spacing w:after="0"/>
              <w:rPr>
                <w:b/>
                <w:i/>
                <w:noProof/>
                <w:sz w:val="8"/>
                <w:szCs w:val="8"/>
              </w:rPr>
            </w:pPr>
          </w:p>
        </w:tc>
        <w:tc>
          <w:tcPr>
            <w:tcW w:w="6946" w:type="dxa"/>
            <w:gridSpan w:val="9"/>
            <w:tcBorders>
              <w:right w:val="single" w:sz="4" w:space="0" w:color="auto"/>
            </w:tcBorders>
          </w:tcPr>
          <w:p w14:paraId="7AC63F8F" w14:textId="77777777" w:rsidR="006326ED" w:rsidRPr="00E219EA" w:rsidRDefault="006326ED" w:rsidP="00A325A9">
            <w:pPr>
              <w:pStyle w:val="CRCoverPage"/>
              <w:spacing w:after="0"/>
              <w:rPr>
                <w:noProof/>
                <w:sz w:val="8"/>
                <w:szCs w:val="8"/>
              </w:rPr>
            </w:pPr>
          </w:p>
        </w:tc>
      </w:tr>
      <w:tr w:rsidR="006326ED" w:rsidRPr="00E219EA" w14:paraId="22286BFB" w14:textId="77777777" w:rsidTr="00A325A9">
        <w:tc>
          <w:tcPr>
            <w:tcW w:w="2694" w:type="dxa"/>
            <w:gridSpan w:val="2"/>
            <w:tcBorders>
              <w:left w:val="single" w:sz="4" w:space="0" w:color="auto"/>
            </w:tcBorders>
          </w:tcPr>
          <w:p w14:paraId="565DD38D" w14:textId="77777777" w:rsidR="006326ED" w:rsidRPr="00E219EA" w:rsidRDefault="006326ED" w:rsidP="00A32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89B085" w14:textId="77777777" w:rsidR="006326ED" w:rsidRPr="00E219EA" w:rsidRDefault="006326ED" w:rsidP="00A325A9">
            <w:pPr>
              <w:pStyle w:val="CRCoverPage"/>
              <w:spacing w:after="0"/>
              <w:jc w:val="center"/>
              <w:rPr>
                <w:b/>
                <w:caps/>
                <w:noProof/>
              </w:rPr>
            </w:pPr>
            <w:r w:rsidRPr="00E219E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545D887" w14:textId="77777777" w:rsidR="006326ED" w:rsidRPr="00E219EA" w:rsidRDefault="006326ED" w:rsidP="00A325A9">
            <w:pPr>
              <w:pStyle w:val="CRCoverPage"/>
              <w:spacing w:after="0"/>
              <w:jc w:val="center"/>
              <w:rPr>
                <w:b/>
                <w:caps/>
                <w:noProof/>
              </w:rPr>
            </w:pPr>
            <w:r w:rsidRPr="00E219EA">
              <w:rPr>
                <w:b/>
                <w:caps/>
                <w:noProof/>
              </w:rPr>
              <w:t>N</w:t>
            </w:r>
          </w:p>
        </w:tc>
        <w:tc>
          <w:tcPr>
            <w:tcW w:w="2977" w:type="dxa"/>
            <w:gridSpan w:val="4"/>
          </w:tcPr>
          <w:p w14:paraId="63907055" w14:textId="77777777" w:rsidR="006326ED" w:rsidRPr="00E219EA" w:rsidRDefault="006326ED" w:rsidP="00A325A9">
            <w:pPr>
              <w:pStyle w:val="CRCoverPage"/>
              <w:tabs>
                <w:tab w:val="right" w:pos="2893"/>
              </w:tabs>
              <w:spacing w:after="0"/>
              <w:rPr>
                <w:noProof/>
              </w:rPr>
            </w:pPr>
          </w:p>
        </w:tc>
        <w:tc>
          <w:tcPr>
            <w:tcW w:w="3401" w:type="dxa"/>
            <w:gridSpan w:val="3"/>
            <w:tcBorders>
              <w:right w:val="single" w:sz="4" w:space="0" w:color="auto"/>
            </w:tcBorders>
            <w:shd w:val="clear" w:color="auto" w:fill="auto"/>
          </w:tcPr>
          <w:p w14:paraId="37325D0C" w14:textId="77777777" w:rsidR="006326ED" w:rsidRPr="00E219EA" w:rsidRDefault="006326ED" w:rsidP="00A325A9">
            <w:pPr>
              <w:pStyle w:val="CRCoverPage"/>
              <w:spacing w:after="0"/>
              <w:ind w:left="99"/>
              <w:rPr>
                <w:noProof/>
              </w:rPr>
            </w:pPr>
          </w:p>
        </w:tc>
      </w:tr>
      <w:tr w:rsidR="006326ED" w:rsidRPr="00E219EA" w14:paraId="0768777B" w14:textId="77777777" w:rsidTr="00A325A9">
        <w:tc>
          <w:tcPr>
            <w:tcW w:w="2694" w:type="dxa"/>
            <w:gridSpan w:val="2"/>
            <w:tcBorders>
              <w:left w:val="single" w:sz="4" w:space="0" w:color="auto"/>
            </w:tcBorders>
          </w:tcPr>
          <w:p w14:paraId="03C32EC4" w14:textId="77777777" w:rsidR="006326ED" w:rsidRPr="00E219EA" w:rsidRDefault="006326ED" w:rsidP="00A325A9">
            <w:pPr>
              <w:pStyle w:val="CRCoverPage"/>
              <w:tabs>
                <w:tab w:val="right" w:pos="2184"/>
              </w:tabs>
              <w:spacing w:after="0"/>
              <w:rPr>
                <w:b/>
                <w:i/>
                <w:noProof/>
              </w:rPr>
            </w:pPr>
            <w:r w:rsidRPr="00E219EA">
              <w:rPr>
                <w:b/>
                <w:i/>
                <w:noProof/>
              </w:rPr>
              <w:t>Other specs</w:t>
            </w:r>
          </w:p>
        </w:tc>
        <w:tc>
          <w:tcPr>
            <w:tcW w:w="284" w:type="dxa"/>
            <w:tcBorders>
              <w:top w:val="single" w:sz="4" w:space="0" w:color="auto"/>
              <w:left w:val="single" w:sz="4" w:space="0" w:color="auto"/>
              <w:bottom w:val="single" w:sz="4" w:space="0" w:color="auto"/>
            </w:tcBorders>
            <w:shd w:val="clear" w:color="auto" w:fill="FFFF99"/>
          </w:tcPr>
          <w:p w14:paraId="71E5B99E" w14:textId="77777777" w:rsidR="006326ED" w:rsidRPr="00E219EA" w:rsidRDefault="006326ED" w:rsidP="00A32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50EC6E1" w14:textId="77777777" w:rsidR="006326ED" w:rsidRPr="00E219EA" w:rsidRDefault="006326ED" w:rsidP="00A325A9">
            <w:pPr>
              <w:pStyle w:val="CRCoverPage"/>
              <w:spacing w:after="0"/>
              <w:jc w:val="center"/>
              <w:rPr>
                <w:b/>
                <w:caps/>
                <w:noProof/>
              </w:rPr>
            </w:pPr>
            <w:r w:rsidRPr="00E219EA">
              <w:rPr>
                <w:b/>
                <w:caps/>
                <w:noProof/>
              </w:rPr>
              <w:t>X</w:t>
            </w:r>
          </w:p>
        </w:tc>
        <w:tc>
          <w:tcPr>
            <w:tcW w:w="2977" w:type="dxa"/>
            <w:gridSpan w:val="4"/>
          </w:tcPr>
          <w:p w14:paraId="72F06F8A" w14:textId="77777777" w:rsidR="006326ED" w:rsidRPr="00E219EA" w:rsidRDefault="006326ED" w:rsidP="00A325A9">
            <w:pPr>
              <w:pStyle w:val="CRCoverPage"/>
              <w:tabs>
                <w:tab w:val="right" w:pos="2893"/>
              </w:tabs>
              <w:spacing w:after="0"/>
              <w:rPr>
                <w:noProof/>
              </w:rPr>
            </w:pPr>
            <w:r w:rsidRPr="00E219EA">
              <w:rPr>
                <w:noProof/>
              </w:rPr>
              <w:t xml:space="preserve"> Other core specifications</w:t>
            </w:r>
            <w:r w:rsidRPr="00E219EA">
              <w:rPr>
                <w:noProof/>
              </w:rPr>
              <w:tab/>
            </w:r>
          </w:p>
        </w:tc>
        <w:tc>
          <w:tcPr>
            <w:tcW w:w="3401" w:type="dxa"/>
            <w:gridSpan w:val="3"/>
            <w:tcBorders>
              <w:right w:val="single" w:sz="4" w:space="0" w:color="auto"/>
            </w:tcBorders>
            <w:shd w:val="clear" w:color="auto" w:fill="FFFF99"/>
          </w:tcPr>
          <w:p w14:paraId="0CF3FE1E" w14:textId="77777777" w:rsidR="006326ED" w:rsidRPr="00E219EA" w:rsidRDefault="006326ED" w:rsidP="00A325A9">
            <w:pPr>
              <w:pStyle w:val="CRCoverPage"/>
              <w:spacing w:after="0"/>
              <w:ind w:left="99"/>
              <w:rPr>
                <w:noProof/>
              </w:rPr>
            </w:pPr>
            <w:r w:rsidRPr="00E219EA">
              <w:rPr>
                <w:noProof/>
              </w:rPr>
              <w:t xml:space="preserve">TS/TR ... CR ... </w:t>
            </w:r>
          </w:p>
        </w:tc>
      </w:tr>
      <w:tr w:rsidR="006326ED" w:rsidRPr="00E219EA" w14:paraId="0BBBC7C5" w14:textId="77777777" w:rsidTr="00A325A9">
        <w:tc>
          <w:tcPr>
            <w:tcW w:w="2694" w:type="dxa"/>
            <w:gridSpan w:val="2"/>
            <w:tcBorders>
              <w:left w:val="single" w:sz="4" w:space="0" w:color="auto"/>
            </w:tcBorders>
          </w:tcPr>
          <w:p w14:paraId="4DBC4E19" w14:textId="77777777" w:rsidR="006326ED" w:rsidRPr="00E219EA" w:rsidRDefault="006326ED" w:rsidP="00A325A9">
            <w:pPr>
              <w:pStyle w:val="CRCoverPage"/>
              <w:spacing w:after="0"/>
              <w:rPr>
                <w:b/>
                <w:i/>
                <w:noProof/>
              </w:rPr>
            </w:pPr>
            <w:r w:rsidRPr="00E219EA">
              <w:rPr>
                <w:b/>
                <w:i/>
                <w:noProof/>
              </w:rPr>
              <w:t>affected:</w:t>
            </w:r>
          </w:p>
        </w:tc>
        <w:tc>
          <w:tcPr>
            <w:tcW w:w="284" w:type="dxa"/>
            <w:tcBorders>
              <w:top w:val="single" w:sz="4" w:space="0" w:color="auto"/>
              <w:left w:val="single" w:sz="4" w:space="0" w:color="auto"/>
              <w:bottom w:val="single" w:sz="4" w:space="0" w:color="auto"/>
            </w:tcBorders>
            <w:shd w:val="clear" w:color="auto" w:fill="FFFF99"/>
          </w:tcPr>
          <w:p w14:paraId="4C0CF98F" w14:textId="77777777" w:rsidR="006326ED" w:rsidRPr="00E219EA" w:rsidRDefault="006326ED" w:rsidP="00A32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8CED30B" w14:textId="77777777" w:rsidR="006326ED" w:rsidRPr="00E219EA" w:rsidRDefault="006326ED" w:rsidP="00A325A9">
            <w:pPr>
              <w:pStyle w:val="CRCoverPage"/>
              <w:spacing w:after="0"/>
              <w:jc w:val="center"/>
              <w:rPr>
                <w:b/>
                <w:caps/>
                <w:noProof/>
              </w:rPr>
            </w:pPr>
            <w:r w:rsidRPr="00E219EA">
              <w:rPr>
                <w:b/>
                <w:caps/>
                <w:noProof/>
              </w:rPr>
              <w:t>X</w:t>
            </w:r>
          </w:p>
        </w:tc>
        <w:tc>
          <w:tcPr>
            <w:tcW w:w="2977" w:type="dxa"/>
            <w:gridSpan w:val="4"/>
          </w:tcPr>
          <w:p w14:paraId="21831CA6" w14:textId="77777777" w:rsidR="006326ED" w:rsidRPr="00E219EA" w:rsidRDefault="006326ED" w:rsidP="00A325A9">
            <w:pPr>
              <w:pStyle w:val="CRCoverPage"/>
              <w:spacing w:after="0"/>
              <w:rPr>
                <w:noProof/>
              </w:rPr>
            </w:pPr>
            <w:r w:rsidRPr="00E219EA">
              <w:rPr>
                <w:noProof/>
              </w:rPr>
              <w:t xml:space="preserve"> Test specifications</w:t>
            </w:r>
          </w:p>
        </w:tc>
        <w:tc>
          <w:tcPr>
            <w:tcW w:w="3401" w:type="dxa"/>
            <w:gridSpan w:val="3"/>
            <w:tcBorders>
              <w:right w:val="single" w:sz="4" w:space="0" w:color="auto"/>
            </w:tcBorders>
            <w:shd w:val="clear" w:color="auto" w:fill="FFFF99"/>
          </w:tcPr>
          <w:p w14:paraId="3DEEC301" w14:textId="77777777" w:rsidR="006326ED" w:rsidRPr="00E219EA" w:rsidRDefault="006326ED" w:rsidP="00A325A9">
            <w:pPr>
              <w:pStyle w:val="CRCoverPage"/>
              <w:spacing w:after="0"/>
              <w:ind w:left="99"/>
              <w:rPr>
                <w:noProof/>
              </w:rPr>
            </w:pPr>
            <w:r w:rsidRPr="00E219EA">
              <w:rPr>
                <w:noProof/>
              </w:rPr>
              <w:t xml:space="preserve">TS/TR ... CR ... </w:t>
            </w:r>
          </w:p>
        </w:tc>
      </w:tr>
      <w:tr w:rsidR="006326ED" w:rsidRPr="00E219EA" w14:paraId="23598C61" w14:textId="77777777" w:rsidTr="00A325A9">
        <w:tc>
          <w:tcPr>
            <w:tcW w:w="2694" w:type="dxa"/>
            <w:gridSpan w:val="2"/>
            <w:tcBorders>
              <w:left w:val="single" w:sz="4" w:space="0" w:color="auto"/>
            </w:tcBorders>
          </w:tcPr>
          <w:p w14:paraId="3DEB9234" w14:textId="77777777" w:rsidR="006326ED" w:rsidRPr="00E219EA" w:rsidRDefault="006326ED" w:rsidP="00A325A9">
            <w:pPr>
              <w:pStyle w:val="CRCoverPage"/>
              <w:spacing w:after="0"/>
              <w:rPr>
                <w:b/>
                <w:i/>
                <w:noProof/>
              </w:rPr>
            </w:pPr>
            <w:r w:rsidRPr="00E219EA">
              <w:rPr>
                <w:b/>
                <w:i/>
                <w:noProof/>
              </w:rPr>
              <w:t>(show related CRs)</w:t>
            </w:r>
          </w:p>
        </w:tc>
        <w:tc>
          <w:tcPr>
            <w:tcW w:w="284" w:type="dxa"/>
            <w:tcBorders>
              <w:top w:val="single" w:sz="4" w:space="0" w:color="auto"/>
              <w:left w:val="single" w:sz="4" w:space="0" w:color="auto"/>
              <w:bottom w:val="single" w:sz="4" w:space="0" w:color="auto"/>
            </w:tcBorders>
            <w:shd w:val="clear" w:color="auto" w:fill="FFFF99"/>
          </w:tcPr>
          <w:p w14:paraId="1154B33B" w14:textId="77777777" w:rsidR="006326ED" w:rsidRPr="00E219EA" w:rsidRDefault="006326ED" w:rsidP="00A32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96C85D8" w14:textId="77777777" w:rsidR="006326ED" w:rsidRPr="00E219EA" w:rsidRDefault="006326ED" w:rsidP="00A325A9">
            <w:pPr>
              <w:pStyle w:val="CRCoverPage"/>
              <w:spacing w:after="0"/>
              <w:jc w:val="center"/>
              <w:rPr>
                <w:b/>
                <w:caps/>
                <w:noProof/>
              </w:rPr>
            </w:pPr>
            <w:r w:rsidRPr="00E219EA">
              <w:rPr>
                <w:b/>
                <w:caps/>
                <w:noProof/>
              </w:rPr>
              <w:t>X</w:t>
            </w:r>
          </w:p>
        </w:tc>
        <w:tc>
          <w:tcPr>
            <w:tcW w:w="2977" w:type="dxa"/>
            <w:gridSpan w:val="4"/>
          </w:tcPr>
          <w:p w14:paraId="53579E23" w14:textId="77777777" w:rsidR="006326ED" w:rsidRPr="00E219EA" w:rsidRDefault="006326ED" w:rsidP="00A325A9">
            <w:pPr>
              <w:pStyle w:val="CRCoverPage"/>
              <w:spacing w:after="0"/>
              <w:rPr>
                <w:noProof/>
              </w:rPr>
            </w:pPr>
            <w:r w:rsidRPr="00E219EA">
              <w:rPr>
                <w:noProof/>
              </w:rPr>
              <w:t xml:space="preserve"> O&amp;M Specifications</w:t>
            </w:r>
          </w:p>
        </w:tc>
        <w:tc>
          <w:tcPr>
            <w:tcW w:w="3401" w:type="dxa"/>
            <w:gridSpan w:val="3"/>
            <w:tcBorders>
              <w:right w:val="single" w:sz="4" w:space="0" w:color="auto"/>
            </w:tcBorders>
            <w:shd w:val="clear" w:color="auto" w:fill="FFFF99"/>
          </w:tcPr>
          <w:p w14:paraId="635A897E" w14:textId="77777777" w:rsidR="006326ED" w:rsidRPr="00E219EA" w:rsidRDefault="006326ED" w:rsidP="00A325A9">
            <w:pPr>
              <w:pStyle w:val="CRCoverPage"/>
              <w:spacing w:after="0"/>
              <w:ind w:left="99"/>
              <w:rPr>
                <w:noProof/>
              </w:rPr>
            </w:pPr>
            <w:r w:rsidRPr="00E219EA">
              <w:rPr>
                <w:noProof/>
              </w:rPr>
              <w:t xml:space="preserve">TS/TR ... CR ... </w:t>
            </w:r>
          </w:p>
        </w:tc>
      </w:tr>
      <w:tr w:rsidR="006326ED" w:rsidRPr="00E219EA" w14:paraId="569B9680" w14:textId="77777777" w:rsidTr="00A325A9">
        <w:tc>
          <w:tcPr>
            <w:tcW w:w="2694" w:type="dxa"/>
            <w:gridSpan w:val="2"/>
            <w:tcBorders>
              <w:left w:val="single" w:sz="4" w:space="0" w:color="auto"/>
            </w:tcBorders>
          </w:tcPr>
          <w:p w14:paraId="3D6B2467" w14:textId="77777777" w:rsidR="006326ED" w:rsidRPr="00E219EA" w:rsidRDefault="006326ED" w:rsidP="00A325A9">
            <w:pPr>
              <w:pStyle w:val="CRCoverPage"/>
              <w:spacing w:after="0"/>
              <w:rPr>
                <w:b/>
                <w:i/>
                <w:noProof/>
              </w:rPr>
            </w:pPr>
          </w:p>
        </w:tc>
        <w:tc>
          <w:tcPr>
            <w:tcW w:w="6946" w:type="dxa"/>
            <w:gridSpan w:val="9"/>
            <w:tcBorders>
              <w:right w:val="single" w:sz="4" w:space="0" w:color="auto"/>
            </w:tcBorders>
          </w:tcPr>
          <w:p w14:paraId="526061FA" w14:textId="77777777" w:rsidR="006326ED" w:rsidRPr="00E219EA" w:rsidRDefault="006326ED" w:rsidP="00A325A9">
            <w:pPr>
              <w:pStyle w:val="CRCoverPage"/>
              <w:spacing w:after="0"/>
              <w:rPr>
                <w:noProof/>
              </w:rPr>
            </w:pPr>
          </w:p>
        </w:tc>
      </w:tr>
      <w:tr w:rsidR="006326ED" w:rsidRPr="00E219EA" w14:paraId="415AFFD4" w14:textId="77777777" w:rsidTr="00A325A9">
        <w:tc>
          <w:tcPr>
            <w:tcW w:w="2694" w:type="dxa"/>
            <w:gridSpan w:val="2"/>
            <w:tcBorders>
              <w:left w:val="single" w:sz="4" w:space="0" w:color="auto"/>
              <w:bottom w:val="single" w:sz="4" w:space="0" w:color="auto"/>
            </w:tcBorders>
          </w:tcPr>
          <w:p w14:paraId="29E98ECF" w14:textId="77777777" w:rsidR="006326ED" w:rsidRPr="00E219EA" w:rsidRDefault="006326ED" w:rsidP="00A325A9">
            <w:pPr>
              <w:pStyle w:val="CRCoverPage"/>
              <w:tabs>
                <w:tab w:val="right" w:pos="2184"/>
              </w:tabs>
              <w:spacing w:after="0"/>
              <w:rPr>
                <w:b/>
                <w:i/>
                <w:noProof/>
              </w:rPr>
            </w:pPr>
            <w:r w:rsidRPr="00E219EA">
              <w:rPr>
                <w:b/>
                <w:i/>
                <w:noProof/>
              </w:rPr>
              <w:t>Other comments:</w:t>
            </w:r>
          </w:p>
        </w:tc>
        <w:tc>
          <w:tcPr>
            <w:tcW w:w="6946" w:type="dxa"/>
            <w:gridSpan w:val="9"/>
            <w:tcBorders>
              <w:bottom w:val="single" w:sz="4" w:space="0" w:color="auto"/>
              <w:right w:val="single" w:sz="4" w:space="0" w:color="auto"/>
            </w:tcBorders>
            <w:shd w:val="clear" w:color="auto" w:fill="FFFF99"/>
          </w:tcPr>
          <w:p w14:paraId="00185AAB" w14:textId="77777777" w:rsidR="006326ED" w:rsidRPr="00E219EA" w:rsidRDefault="006326ED" w:rsidP="00A325A9">
            <w:pPr>
              <w:pStyle w:val="CRCoverPage"/>
              <w:spacing w:after="0"/>
              <w:ind w:left="100"/>
              <w:rPr>
                <w:noProof/>
              </w:rPr>
            </w:pPr>
          </w:p>
        </w:tc>
      </w:tr>
      <w:tr w:rsidR="006326ED" w:rsidRPr="00E219EA" w14:paraId="0685E871" w14:textId="77777777" w:rsidTr="00A325A9">
        <w:tc>
          <w:tcPr>
            <w:tcW w:w="2694" w:type="dxa"/>
            <w:gridSpan w:val="2"/>
            <w:tcBorders>
              <w:top w:val="single" w:sz="4" w:space="0" w:color="auto"/>
              <w:bottom w:val="single" w:sz="4" w:space="0" w:color="auto"/>
            </w:tcBorders>
          </w:tcPr>
          <w:p w14:paraId="5B153A36" w14:textId="77777777" w:rsidR="006326ED" w:rsidRPr="00E219EA" w:rsidRDefault="006326ED" w:rsidP="00A32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58671B0F" w14:textId="77777777" w:rsidR="006326ED" w:rsidRPr="00E219EA" w:rsidRDefault="006326ED" w:rsidP="00A325A9">
            <w:pPr>
              <w:pStyle w:val="CRCoverPage"/>
              <w:spacing w:after="0"/>
              <w:ind w:left="100"/>
              <w:rPr>
                <w:noProof/>
                <w:sz w:val="8"/>
                <w:szCs w:val="8"/>
              </w:rPr>
            </w:pPr>
          </w:p>
        </w:tc>
      </w:tr>
      <w:tr w:rsidR="006326ED" w:rsidRPr="00E219EA" w14:paraId="07DB3574" w14:textId="77777777" w:rsidTr="00A325A9">
        <w:tc>
          <w:tcPr>
            <w:tcW w:w="2694" w:type="dxa"/>
            <w:gridSpan w:val="2"/>
            <w:tcBorders>
              <w:top w:val="single" w:sz="4" w:space="0" w:color="auto"/>
              <w:left w:val="single" w:sz="4" w:space="0" w:color="auto"/>
              <w:bottom w:val="single" w:sz="4" w:space="0" w:color="auto"/>
            </w:tcBorders>
          </w:tcPr>
          <w:p w14:paraId="5A32F04B" w14:textId="77777777" w:rsidR="006326ED" w:rsidRPr="00E219EA" w:rsidRDefault="006326ED" w:rsidP="00A325A9">
            <w:pPr>
              <w:pStyle w:val="CRCoverPage"/>
              <w:tabs>
                <w:tab w:val="right" w:pos="2184"/>
              </w:tabs>
              <w:spacing w:after="0"/>
              <w:rPr>
                <w:b/>
                <w:i/>
                <w:noProof/>
              </w:rPr>
            </w:pPr>
            <w:r w:rsidRPr="00E219EA">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6F3964C1" w14:textId="77777777" w:rsidR="006326ED" w:rsidRPr="00E219EA" w:rsidRDefault="006326ED" w:rsidP="00A325A9">
            <w:pPr>
              <w:pStyle w:val="CRCoverPage"/>
              <w:spacing w:after="0"/>
              <w:ind w:left="100"/>
              <w:rPr>
                <w:noProof/>
              </w:rPr>
            </w:pPr>
          </w:p>
        </w:tc>
      </w:tr>
    </w:tbl>
    <w:p w14:paraId="7F9E67FF" w14:textId="77777777" w:rsidR="006326ED" w:rsidRPr="00E219EA" w:rsidRDefault="006326ED" w:rsidP="006326ED">
      <w:pPr>
        <w:pStyle w:val="CRCoverPage"/>
        <w:spacing w:after="0"/>
        <w:rPr>
          <w:noProof/>
          <w:sz w:val="8"/>
          <w:szCs w:val="8"/>
        </w:rPr>
      </w:pPr>
    </w:p>
    <w:p w14:paraId="17759814" w14:textId="77777777" w:rsidR="001E41F3" w:rsidRPr="00E219EA" w:rsidRDefault="001E41F3">
      <w:pPr>
        <w:pStyle w:val="CRCoverPage"/>
        <w:spacing w:after="0"/>
        <w:rPr>
          <w:noProof/>
          <w:sz w:val="8"/>
          <w:szCs w:val="8"/>
        </w:rPr>
      </w:pPr>
    </w:p>
    <w:p w14:paraId="1557EA72" w14:textId="77777777" w:rsidR="001E41F3" w:rsidRPr="00E219EA" w:rsidRDefault="001E41F3">
      <w:pPr>
        <w:rPr>
          <w:noProof/>
        </w:rPr>
        <w:sectPr w:rsidR="001E41F3" w:rsidRPr="00E219EA" w:rsidSect="00263DFC">
          <w:headerReference w:type="even" r:id="rId16"/>
          <w:footnotePr>
            <w:numRestart w:val="eachSect"/>
          </w:footnotePr>
          <w:pgSz w:w="11907" w:h="16840" w:code="9"/>
          <w:pgMar w:top="1418" w:right="1134" w:bottom="1134" w:left="1134" w:header="680" w:footer="567" w:gutter="0"/>
          <w:cols w:space="720"/>
        </w:sectPr>
      </w:pPr>
    </w:p>
    <w:p w14:paraId="5928387C" w14:textId="53664DC0" w:rsidR="006719B2" w:rsidRPr="00F40E61" w:rsidRDefault="0008518B" w:rsidP="00F40E61">
      <w:pPr>
        <w:pBdr>
          <w:top w:val="single" w:sz="8" w:space="1" w:color="FF0000"/>
          <w:left w:val="single" w:sz="8" w:space="4" w:color="FF0000"/>
          <w:bottom w:val="single" w:sz="8" w:space="1" w:color="FF0000"/>
          <w:right w:val="single" w:sz="8" w:space="4" w:color="FF0000"/>
        </w:pBdr>
        <w:spacing w:after="120"/>
        <w:jc w:val="center"/>
        <w:rPr>
          <w:rFonts w:ascii="Arial" w:eastAsia="ＭＳ 明朝" w:hAnsi="Arial"/>
          <w:i/>
          <w:color w:val="FF0000"/>
          <w:sz w:val="24"/>
          <w:lang w:eastAsia="ja-JP"/>
        </w:rPr>
      </w:pPr>
      <w:bookmarkStart w:id="0" w:name="_Toc153798851"/>
      <w:bookmarkStart w:id="1" w:name="_Toc131516675"/>
      <w:bookmarkStart w:id="2" w:name="_Toc20149998"/>
      <w:bookmarkStart w:id="3" w:name="_Toc27846797"/>
      <w:bookmarkStart w:id="4" w:name="_Toc36187928"/>
      <w:bookmarkStart w:id="5" w:name="_Toc45183832"/>
      <w:bookmarkStart w:id="6" w:name="_Toc47342674"/>
      <w:bookmarkStart w:id="7" w:name="_Toc51769375"/>
      <w:bookmarkStart w:id="8" w:name="_Toc106188106"/>
      <w:r w:rsidRPr="00E219EA">
        <w:rPr>
          <w:rFonts w:ascii="Arial" w:hAnsi="Arial"/>
          <w:i/>
          <w:color w:val="FF0000"/>
          <w:sz w:val="24"/>
          <w:lang w:val="en-US"/>
        </w:rPr>
        <w:lastRenderedPageBreak/>
        <w:t>FIRST CHANGE</w:t>
      </w:r>
    </w:p>
    <w:p w14:paraId="16C0FBA0" w14:textId="77777777" w:rsidR="007230E0" w:rsidRDefault="007230E0" w:rsidP="007230E0">
      <w:pPr>
        <w:pStyle w:val="3"/>
        <w:rPr>
          <w:lang w:eastAsia="en-GB"/>
        </w:rPr>
      </w:pPr>
      <w:bookmarkStart w:id="9" w:name="_Toc170194080"/>
      <w:r>
        <w:t>5.15.19</w:t>
      </w:r>
      <w:r>
        <w:tab/>
        <w:t>Support of Network Slice Replacement</w:t>
      </w:r>
      <w:bookmarkEnd w:id="9"/>
    </w:p>
    <w:p w14:paraId="0481E825" w14:textId="769E1FFF" w:rsidR="007230E0" w:rsidRDefault="007230E0" w:rsidP="007230E0">
      <w:r>
        <w:t>The Network Slice Replacement feature is used to temporarily replace an S-NSSAI with an Alternative S-NSSAI when an S-NSSAI becomes unavailable or congested in the 5GC</w:t>
      </w:r>
      <w:ins w:id="10" w:author="齋藤 幸寿" w:date="2024-08-09T15:11:00Z">
        <w:r w:rsidR="00CA5502" w:rsidRPr="00CA5502">
          <w:t xml:space="preserve"> or based on operator policy taking e.g. subscriber’s requirement and/or the </w:t>
        </w:r>
      </w:ins>
      <w:ins w:id="11" w:author="齋藤 幸寿" w:date="2024-08-09T15:27:00Z">
        <w:r w:rsidR="00A23CEA">
          <w:rPr>
            <w:rFonts w:eastAsia="ＭＳ 明朝" w:hint="eastAsia"/>
            <w:lang w:eastAsia="ja-JP"/>
          </w:rPr>
          <w:t>third</w:t>
        </w:r>
        <w:r w:rsidR="00A62E36">
          <w:rPr>
            <w:rFonts w:eastAsia="ＭＳ 明朝" w:hint="eastAsia"/>
            <w:lang w:eastAsia="ja-JP"/>
          </w:rPr>
          <w:t xml:space="preserve"> party</w:t>
        </w:r>
      </w:ins>
      <w:ins w:id="12" w:author="齋藤 幸寿" w:date="2024-08-09T15:11:00Z">
        <w:r w:rsidR="00CA5502" w:rsidRPr="00CA5502">
          <w:t>’s requirement changes into account</w:t>
        </w:r>
      </w:ins>
      <w:r>
        <w:t>. The Network Slice Replacement may be triggered in the following cases:</w:t>
      </w:r>
    </w:p>
    <w:p w14:paraId="06B37DB4" w14:textId="77777777" w:rsidR="007230E0" w:rsidRDefault="007230E0" w:rsidP="007230E0">
      <w:pPr>
        <w:pStyle w:val="B1"/>
      </w:pPr>
      <w:r>
        <w:t>-</w:t>
      </w:r>
      <w:r>
        <w:tab/>
        <w:t>If the NSSF detects that an S-NSSAI becomes unavailable or congested (e.g. based on OAM or NWDAF analytics output), the NSSF sends network slice availability notification for the S-NSSAI to the AMF. The notification may include an Alternative S-NSSAI which can be used by the AMF to replace the S-NSSAI and congestion mitigation information if the S-NSSAI is congested. The NSSF notifies the AMF when the S-NSSAI is available again.</w:t>
      </w:r>
    </w:p>
    <w:p w14:paraId="2EEA26F4" w14:textId="17091E62" w:rsidR="007230E0" w:rsidRDefault="007230E0" w:rsidP="007230E0">
      <w:pPr>
        <w:pStyle w:val="B1"/>
      </w:pPr>
      <w:r>
        <w:t>-</w:t>
      </w:r>
      <w:r>
        <w:tab/>
        <w:t xml:space="preserve">If the PCF detects that an S-NSSAI becomes unavailable or congested for a UE (e.g. based on OAM or NWDAF analytics output), </w:t>
      </w:r>
      <w:ins w:id="13" w:author="齋藤 幸寿" w:date="2024-08-09T15:15:00Z">
        <w:r w:rsidR="00DF7279">
          <w:t>or a</w:t>
        </w:r>
        <w:r w:rsidR="00DF7279" w:rsidRPr="009F7F84">
          <w:t xml:space="preserve">n AF </w:t>
        </w:r>
        <w:r w:rsidR="00DF7279">
          <w:t>has</w:t>
        </w:r>
        <w:r w:rsidR="00DF7279" w:rsidRPr="009F7F84">
          <w:t xml:space="preserve"> request</w:t>
        </w:r>
        <w:r w:rsidR="00DF7279">
          <w:t>ed</w:t>
        </w:r>
        <w:r w:rsidR="00DF7279" w:rsidRPr="009F7F84">
          <w:t xml:space="preserve"> a change that results into the PCF triggering a policy-based Network Slice Replacement</w:t>
        </w:r>
        <w:r w:rsidR="00DF7279">
          <w:rPr>
            <w:rFonts w:eastAsia="ＭＳ 明朝" w:hint="eastAsia"/>
            <w:lang w:eastAsia="ja-JP"/>
          </w:rPr>
          <w:t xml:space="preserve">, </w:t>
        </w:r>
      </w:ins>
      <w:r>
        <w:t>the PCF sends access and mobility related policy notification to the AMF. The notification may include an Alternative S-NSSAI which can be used by the AMF to replace the S-NSSAI</w:t>
      </w:r>
      <w:ins w:id="14" w:author="齋藤 幸寿" w:date="2024-08-09T15:16:00Z">
        <w:r w:rsidR="00836462">
          <w:t xml:space="preserve">, for a </w:t>
        </w:r>
        <w:r w:rsidR="00836462" w:rsidRPr="00503835">
          <w:t>policy-based Network Slice Replacement</w:t>
        </w:r>
        <w:r w:rsidR="00836462">
          <w:t xml:space="preserve"> the </w:t>
        </w:r>
        <w:r w:rsidR="00836462" w:rsidRPr="002C59D5">
          <w:t xml:space="preserve">notification </w:t>
        </w:r>
        <w:r w:rsidR="00836462">
          <w:t xml:space="preserve">shall </w:t>
        </w:r>
        <w:r w:rsidR="00836462" w:rsidRPr="002C59D5">
          <w:t>include an Alternative S-NSSAI</w:t>
        </w:r>
      </w:ins>
      <w:r>
        <w:t>. The PCF notifies the AMF when the S-NSSAI is available again for the UE</w:t>
      </w:r>
      <w:ins w:id="15" w:author="齋藤 幸寿" w:date="2024-08-09T15:16:00Z">
        <w:r w:rsidR="007F2078" w:rsidRPr="007F2078">
          <w:t xml:space="preserve"> </w:t>
        </w:r>
        <w:r w:rsidR="007F2078">
          <w:t xml:space="preserve">and may notify if the policy changes such that the </w:t>
        </w:r>
        <w:r w:rsidR="007F2078" w:rsidRPr="00231D1F">
          <w:t xml:space="preserve">S-NSSAI </w:t>
        </w:r>
        <w:r w:rsidR="007F2078">
          <w:t xml:space="preserve">is to be used </w:t>
        </w:r>
        <w:r w:rsidR="007F2078" w:rsidRPr="00231D1F">
          <w:t>again for the U</w:t>
        </w:r>
        <w:r w:rsidR="007F2078">
          <w:t>E</w:t>
        </w:r>
      </w:ins>
      <w:r>
        <w:t>.</w:t>
      </w:r>
    </w:p>
    <w:p w14:paraId="47B7BA2A" w14:textId="462F8A6A" w:rsidR="00814FE0" w:rsidRPr="000F28FD" w:rsidRDefault="007230E0" w:rsidP="000F28FD">
      <w:pPr>
        <w:pStyle w:val="B1"/>
        <w:rPr>
          <w:ins w:id="16" w:author="齋藤 幸寿" w:date="2024-08-08T15:34:00Z"/>
          <w:rFonts w:eastAsia="ＭＳ 明朝" w:hint="eastAsia"/>
          <w:lang w:eastAsia="ja-JP"/>
        </w:rPr>
      </w:pPr>
      <w:r>
        <w:t>-</w:t>
      </w:r>
      <w:r>
        <w:tab/>
        <w:t>The OAM sends notification to AMF when an S-NSSAI becomes unavailable or congested (and also when this S-NSSAI becomes available again) and provides the Alternative S-NSSAI to AMF and the OAM may provide congestion mitigation information if the S-NSSAI is congested.</w:t>
      </w:r>
    </w:p>
    <w:p w14:paraId="5B1CED40" w14:textId="77777777" w:rsidR="007230E0" w:rsidRDefault="007230E0" w:rsidP="007230E0">
      <w:r>
        <w:t>The network slice associated with the Alternative S-NSSAI is assumed in this specification to have NS-AoS to be covering at least the NS-AoS of the replaced network slice. If the UE moves to a cell where the replaced S-NSSAI is not supported, but still within the NS-AoS of the Alternative S-NSSAI, the AMF removes the replaced S-NSSAI from the Allowed NSSAI (if the S-NSSAI was in the Allowed NSSAI) and from the Partially Allowed NSSAI (if the UE moves out of the RA also).</w:t>
      </w:r>
    </w:p>
    <w:p w14:paraId="7FC6872A" w14:textId="77777777" w:rsidR="007230E0" w:rsidRDefault="007230E0" w:rsidP="007230E0">
      <w:r>
        <w:t>If the replaced S-NSSAI is subject to area restrictions, the AMF indicates to the SMF that the PDU Session is subject to area restrictions for the replaced S-NSSAI and the AMF and the SMF then apply the area restriction for the replaced S-NSSAI as described in clause 5.15.17 or clause 5.15.18 and the SMF additionally deactivates the PDU Session when the UE is OUT of AoI.</w:t>
      </w:r>
    </w:p>
    <w:p w14:paraId="7E3C4B11" w14:textId="77777777" w:rsidR="007230E0" w:rsidRDefault="007230E0" w:rsidP="007230E0">
      <w:pPr>
        <w:pStyle w:val="NO"/>
      </w:pPr>
      <w:r>
        <w:t>NOTE 1:</w:t>
      </w:r>
      <w:r>
        <w:tab/>
        <w:t>It is recommended to use a network slice associated with the Alternative S-NSSAI that is able to support requirements for the services that the replaced network slice supports. It is further recommended in particular that the Alternative S-NSSAI supports at least the DNNs supported in the replaced S-NSSAI.</w:t>
      </w:r>
    </w:p>
    <w:p w14:paraId="6A18D245" w14:textId="77777777" w:rsidR="007230E0" w:rsidRDefault="007230E0" w:rsidP="007230E0">
      <w:pPr>
        <w:pStyle w:val="NO"/>
      </w:pPr>
      <w:r>
        <w:t>NOTE 2:</w:t>
      </w:r>
      <w:r>
        <w:tab/>
        <w:t>The AMF can, by using the UE's presence in the AoI for the replaced S-NSSAI, prevent the UE from obtaining service in the Alternative network slice in cells outside the NS-AoS of the replaced network slice but within the NS-AoS of the Alternative network slice if the Alternative network slice NS-AoS exceeds the NS-AoS of the replaced network slice.</w:t>
      </w:r>
    </w:p>
    <w:p w14:paraId="55478E16" w14:textId="77777777" w:rsidR="007230E0" w:rsidRDefault="007230E0" w:rsidP="007230E0">
      <w:r>
        <w:t>Based on the notification above from NSSF or PCF or OAM, the AMF may determine that an S-NSSAI is to be replaced with Alternative S-NSSAI. For roaming case, the AMF subscribes the network slice availability notification of the HPLMN S-NSSAI from the NSSF in VPLMN and the NSSF in VPLMN subscribes the notification from NSSF in the HPLMN as described in clause 5.15.6.</w:t>
      </w:r>
    </w:p>
    <w:p w14:paraId="3522C6D9" w14:textId="77777777" w:rsidR="007230E0" w:rsidRDefault="007230E0" w:rsidP="007230E0">
      <w:r>
        <w:t>If the notification is from NSSF or OAM, and reason for the replacement is due to congestion, the notification includes additional congestion mitigation information. The details of the congestion mitigation information from NSSF and how the congestion mitigation information is used by the AMF is described in clause 5.2.16.3.3 of TS 23.502 [3].</w:t>
      </w:r>
    </w:p>
    <w:p w14:paraId="1233390B" w14:textId="77777777" w:rsidR="007230E0" w:rsidRDefault="007230E0" w:rsidP="007230E0">
      <w:pPr>
        <w:pStyle w:val="NO"/>
      </w:pPr>
      <w:r>
        <w:t>NOTE 3:</w:t>
      </w:r>
      <w:r>
        <w:tab/>
        <w:t>It is recommended that, the operator configures to use only one option, i.e. OAM, PCF or NSSF, for determining an Alternative S-NSSAI and triggering the Network Slice Replacement for S-NSSAI.</w:t>
      </w:r>
    </w:p>
    <w:p w14:paraId="5220160A" w14:textId="77777777" w:rsidR="007230E0" w:rsidRDefault="007230E0" w:rsidP="007230E0">
      <w:r>
        <w:t xml:space="preserve">The AMF uses the Alternative S-NSSAI received in the notification from the NSSF, or from OAM or from the PCF. If the NSSF or PCF or OAM do not provide an Alternative S-NSSAI in the notification, the AMF uses an Alternative S-NSSAI based on local configuration. The Alternative S-NSSAI shall be supported in the UE Registration Area. If AMF cannot determine the Alternative S-NSSAI for the S-NSSAI, e.g. OAM or NSSF doesn't provide Alternative S-NSSAI and there is no Alternative S-NSSAI in the AMF local configuration, the AMF may further interact with the PCF to </w:t>
      </w:r>
      <w:r>
        <w:lastRenderedPageBreak/>
        <w:t>determine the Alternative S-NSSAI. The event trigger in AMF for interacting with PCF is described in clause 6.1.2.5 of TS 23.503 [45].</w:t>
      </w:r>
    </w:p>
    <w:p w14:paraId="33FA5C91" w14:textId="77777777" w:rsidR="007230E0" w:rsidRDefault="007230E0" w:rsidP="007230E0">
      <w:r>
        <w:t>If the Alternative S-NSSAI is subject to NSSAA, the Alternative S-NSSAI shall only be used for UEs for which the Alternative S-NSSAI is included in the Subscribed S-NSSAIs. In this case, the AMF performs the NSSAA procedure for the Alternative S-NSSAI as described in clause 5.15.10 before the AMF triggers Network Slice Replacement as specified below.</w:t>
      </w:r>
    </w:p>
    <w:p w14:paraId="26BE05D6" w14:textId="77777777" w:rsidR="007230E0" w:rsidRDefault="007230E0" w:rsidP="007230E0">
      <w:r>
        <w:t>The UE indicates the support of Network Slice Replacement feature during the UE Registration procedure. For supporting UE in CM-CONNECTED state and if there is a PDU Sessions in the UE context associated with the S-NSSAI that needs to be replaced over an Access Type, the AMF additionally provides the Alternative S-NSSAI for this S-NSSAI in the Allowed NSSAI over the same Access Type and in the Configured NSSAI, if not included yet, and the mapping between S-NSSAI(s) to Alternative S-NSSAI(s) to the UE in UE Configuration Update message as follows:</w:t>
      </w:r>
    </w:p>
    <w:p w14:paraId="62F2B071" w14:textId="77777777" w:rsidR="007230E0" w:rsidRDefault="007230E0" w:rsidP="007230E0">
      <w:pPr>
        <w:pStyle w:val="B1"/>
      </w:pPr>
      <w:r>
        <w:t>-</w:t>
      </w:r>
      <w:r>
        <w:tab/>
        <w:t>for non-roaming UEs, the AMF provides the mapping of the S-NSSAI to the Alternative S-NSSAI to the UE.</w:t>
      </w:r>
    </w:p>
    <w:p w14:paraId="1367C6C1" w14:textId="77777777" w:rsidR="007230E0" w:rsidRDefault="007230E0" w:rsidP="007230E0">
      <w:pPr>
        <w:pStyle w:val="NO"/>
      </w:pPr>
      <w:r>
        <w:t>NOTE 4:</w:t>
      </w:r>
      <w:r>
        <w:tab/>
        <w:t>In the non-roaming case, the Alternative S-NSSAI does not have to be a Subscribed S-NSSAIs, as the replaced S-NSSAI is always a subscribed S-NSSAI.</w:t>
      </w:r>
    </w:p>
    <w:p w14:paraId="0F409C94" w14:textId="77777777" w:rsidR="007230E0" w:rsidRDefault="007230E0" w:rsidP="007230E0">
      <w:pPr>
        <w:pStyle w:val="B1"/>
      </w:pPr>
      <w:r>
        <w:t>-</w:t>
      </w:r>
      <w:r>
        <w:tab/>
        <w:t>for roaming UEs when the VPLMN S-NSSAI has to be replaced by a VPLMN Alternative S-NSSAI, the AMF provides the mapping of the VPLMN S-NSSAI to the Alternative VPLMN S-NSSAI to the UE.</w:t>
      </w:r>
    </w:p>
    <w:p w14:paraId="3CC391AA" w14:textId="77777777" w:rsidR="007230E0" w:rsidRDefault="007230E0" w:rsidP="007230E0">
      <w:pPr>
        <w:pStyle w:val="B1"/>
      </w:pPr>
      <w:r>
        <w:t>-</w:t>
      </w:r>
      <w:r>
        <w:tab/>
        <w:t>for roaming UEs when the HPLMN S-NSSAI has to be replaced by an Alternative HPLMN S-NSSAI, the AMF provides the mapping of the HPLMN S-NSSAI to the Alternative HPLMN S-NSSAI to the UE.</w:t>
      </w:r>
    </w:p>
    <w:p w14:paraId="35B7ED91" w14:textId="77777777" w:rsidR="007230E0" w:rsidRDefault="007230E0" w:rsidP="007230E0">
      <w:pPr>
        <w:pStyle w:val="NO"/>
      </w:pPr>
      <w:r>
        <w:t>NOTE 5:</w:t>
      </w:r>
      <w:r>
        <w:tab/>
        <w:t>In the roaming cases, the Alternative HPLMN S-NSSAI does not have to be one of the Subscribed S-NSSAIs as the replaced HPLMN S-NSSAI is always part of the Subscribed S-NSSAIs.</w:t>
      </w:r>
    </w:p>
    <w:p w14:paraId="6C21A01A" w14:textId="77777777" w:rsidR="007230E0" w:rsidRDefault="007230E0" w:rsidP="007230E0">
      <w:r>
        <w:t>The AMF provides the mapping of the S-NSSAI to the Alternative S-NSSAI over the access the AMF wants to trigger Network Slice Replacement. The UE stores the received mapping information together with the received Access Type and only uses it over that access.</w:t>
      </w:r>
    </w:p>
    <w:p w14:paraId="6107E9C6" w14:textId="77777777" w:rsidR="007230E0" w:rsidRDefault="007230E0" w:rsidP="007230E0">
      <w:r>
        <w:t>Since Network Slice Replacement applies independent of Access Type, when the replacement occurs, the same Alternative S-NSSAI mapping to the replaced S-NSSAI is provided over the Access Types where the replaced S-NSSAI is in the Allowed NSSAI.</w:t>
      </w:r>
    </w:p>
    <w:p w14:paraId="07A0332A" w14:textId="77777777" w:rsidR="007230E0" w:rsidRDefault="007230E0" w:rsidP="007230E0">
      <w:r>
        <w:t>If the replaced S-NSSAI cannot be kept in the Allowed NSSAI or Partially Allowed NSSAI, the AMF additionally removes the Alternative S-NSSAI from the Allowed NSSAI or Partially Allowed NSSAI if the Alternative S-NSSAI is only used for Network Slice Replacement.</w:t>
      </w:r>
    </w:p>
    <w:p w14:paraId="27D78AC1" w14:textId="77777777" w:rsidR="007230E0" w:rsidRDefault="007230E0" w:rsidP="007230E0">
      <w:r>
        <w:t>At mobility between AMFs, the source AMF provides, to the new AMF, the Alternative S-NSSAI and the mapping of the replaced S-NSSAI to the Alternative S-NSSAI in the UE context. When an S-NSSAI is subject to Network Slice Replacement, the new AMF compares the Requested NSSAI with the received UE context and updates the UE which misses the mapping of the replaced S-NSSAI to the Alternative S-NSSAI.</w:t>
      </w:r>
    </w:p>
    <w:p w14:paraId="12F2E64F" w14:textId="77777777" w:rsidR="007230E0" w:rsidRDefault="007230E0" w:rsidP="007230E0">
      <w:r>
        <w:t>For the supporting UE when the UE has a NAS signalling connection, i.e. it is CM-CONNECTED or it has become CM-CONNECTED, e.g. through a Service Request procedure or through a UE registration procedure, if the AMF determines that the S-NSSAI is to be replaced and there is a PDU Session associated with the S-NSSAI in the UE context (see also NOTE 3), the AMF sends the mapping of the S-NSSAI to the Alternative S-NSSAI to the UE in the UE Configuration Update message or in the Registration Accept message.</w:t>
      </w:r>
    </w:p>
    <w:p w14:paraId="0B7A1029" w14:textId="77777777" w:rsidR="007230E0" w:rsidRDefault="007230E0" w:rsidP="007230E0">
      <w:pPr>
        <w:pStyle w:val="NO"/>
      </w:pPr>
      <w:r>
        <w:t>NOTE 6:</w:t>
      </w:r>
      <w:r>
        <w:tab/>
        <w:t>It is left to AMF local policy whether to send the mapping of the S-NSSAI to the Alternative S-NSSAI to the UE when there is no PDU session associated with the S-NSSAI or wait and send the mapping of the S-NSSAI to the Alternative S-NSSAI to the UE when the UE establishes a PDU Session associated with the S-NSSAI.</w:t>
      </w:r>
    </w:p>
    <w:p w14:paraId="64CAB5DB" w14:textId="77777777" w:rsidR="007230E0" w:rsidRDefault="007230E0" w:rsidP="007230E0">
      <w:r>
        <w:t>When the S-NSSAI is replaced by the Alternative S-NSSAI, the UE associates both of the replaced S-NSSAI and the Alternative S-NSSAI with the PDU session. The UE procedure for associating applications to PDU session based on URSP described in clause 6.6.2.3 of TS 23.503 [45] and establishing a PDU session described in clause 5.15.5.3 is based on the replaced S-NSSAI (not based on Alternative S-NSSAI).</w:t>
      </w:r>
    </w:p>
    <w:p w14:paraId="4FAF7EE7" w14:textId="77777777" w:rsidR="007230E0" w:rsidRDefault="007230E0" w:rsidP="007230E0">
      <w:r>
        <w:t>During a new PDU Session establishment procedure for a S-NSSAI,</w:t>
      </w:r>
    </w:p>
    <w:p w14:paraId="1AA456C9" w14:textId="77777777" w:rsidR="007230E0" w:rsidRDefault="007230E0" w:rsidP="007230E0">
      <w:pPr>
        <w:pStyle w:val="B1"/>
      </w:pPr>
      <w:r>
        <w:t>-</w:t>
      </w:r>
      <w:r>
        <w:tab/>
        <w:t xml:space="preserve">if the UE has received together with the Allowed NSSAI a mapping of the S-NSSAI to an Alternative S-NSSAI, the UE shall provide both the Alternative S-NSSAI and the S-NSSAI in the PDU Session Establishment </w:t>
      </w:r>
      <w:r>
        <w:lastRenderedPageBreak/>
        <w:t>message. When the AMF receives the Alternative S-NSSAI and the S-NSSAI in the PDU Session Establishment message, the AMF uses SMF Selection Subscription data of the replaced S-NSSAI and selects a suitable SMF supporting Network Slice Replacement and the Alternative S-NSSAI and verifies the Alternative S-NSSAI and the S-NSSAI based on the UE context and includes both the Alternative S-NSSAI and the S-NSSAI to the SMF in Nsmf_PDUSession_CreateSMContext service operation.</w:t>
      </w:r>
    </w:p>
    <w:p w14:paraId="2DA221F4" w14:textId="77777777" w:rsidR="007230E0" w:rsidRDefault="007230E0" w:rsidP="007230E0">
      <w:pPr>
        <w:pStyle w:val="B1"/>
      </w:pPr>
      <w:r>
        <w:t>-</w:t>
      </w:r>
      <w:r>
        <w:tab/>
        <w:t>if the UE has not yet received with the Allowed NSSAI a mapping of the S-NSSAI to the Alternative S-NSSAI, the UE provides only the S-NSSAI in the PDU Session Establishment message. If the AMF determines that the requested S-NSSAI is to be replaced with the Alternative S-NSSAI and if the UE supports Network Slice Replacement, the AMF performs UE Configuration Update procedure to reconfigure the UE with the Alternative S-NSSAI. The AMF continues the PDU Session establishment procedure with the Alternative S-NSSAI and uses SMF Selection Subscription data of the replaced S-NSSAI and selects a suitable SMF supporting Network Slice Replacement and the Alternative S-NSSAI. The AMF provides both the Alternative S-NSSAI and the S-NSSAI to the SMF in Nsmf_PDUSession_CreateSMContext service operation.</w:t>
      </w:r>
    </w:p>
    <w:p w14:paraId="3FFD6BAD" w14:textId="77777777" w:rsidR="007230E0" w:rsidRDefault="007230E0" w:rsidP="007230E0">
      <w:r>
        <w:t>The SMF proceeds with the PDU Session establishment using the Alternative S-NSSAI and the received DNN. The SMF retrieves subscription data by using the replaced S-NSSAI and the DNN. The SMF uses replaced S-NSSAI value when the SMF registers the PDU Session to the UDM. The SMF sends the Alternative S-NSSAI to NG-RAN in N2 SM information and to UE in PDU Session Establishment Accept message.</w:t>
      </w:r>
    </w:p>
    <w:p w14:paraId="7818A41C" w14:textId="77777777" w:rsidR="007230E0" w:rsidRDefault="007230E0" w:rsidP="007230E0">
      <w:pPr>
        <w:pStyle w:val="NO"/>
      </w:pPr>
      <w:r>
        <w:t>NOTE 7:</w:t>
      </w:r>
      <w:r>
        <w:tab/>
        <w:t>It is assumed that the operator configures their network so that the Alternative S-NSSAI is selected to ensure that the selected SMF by using the Alternative S-NSSAI supports necessary capabilities according to the replaced S-NSSAI subscription data.</w:t>
      </w:r>
    </w:p>
    <w:p w14:paraId="645CC553" w14:textId="77777777" w:rsidR="007230E0" w:rsidRDefault="007230E0" w:rsidP="007230E0">
      <w:r>
        <w:t>For existing PDU Session associated with an S-NSSAI that is replaced with the Alternative S-NSSAI, after the AMF sends mapping of the S-NSSAI to the Alternative S-NSSAI to the supporting UE in UE Configuration Update message, the AMF sends updates to the SMF of the PDU Session, e.g. triggering Nsmf_PDUSession_UpdateSMContext service operation, that the PDU Session is to be transferred to Alternative S-NSSAI and includes the Alternative S-NSSAI as follows (see details in clause 4.3.3 of TS 23.502 [3]):</w:t>
      </w:r>
    </w:p>
    <w:p w14:paraId="560AE46E" w14:textId="77777777" w:rsidR="007230E0" w:rsidRDefault="007230E0" w:rsidP="007230E0">
      <w:pPr>
        <w:pStyle w:val="B1"/>
      </w:pPr>
      <w:r>
        <w:t>-</w:t>
      </w:r>
      <w:r>
        <w:tab/>
        <w:t>If the SMF determines that the PDU Session is to be retained (e.g. if the anchor UPF can be reused with the alternative S-NSSAI and SSC mode 1), the SMF sends the Alternative S-NSSAI to the UPF in the N4 message, to the NG-RAN in N2 message and to the supporting UE in PDU Session Modification Command message. The S-NSSAI provided to the (R)AN and to the UPF is the Alternative S-NSSAI.</w:t>
      </w:r>
    </w:p>
    <w:p w14:paraId="7AEA43A6" w14:textId="77777777" w:rsidR="007230E0" w:rsidRDefault="007230E0" w:rsidP="007230E0">
      <w:pPr>
        <w:pStyle w:val="B1"/>
      </w:pPr>
      <w:r>
        <w:t>-</w:t>
      </w:r>
      <w:r>
        <w:tab/>
        <w:t>If the SMF determines that the PDU Session is to be re-established, the SMF sends the Alternative S-NSSAI to the supporting UE either in PDU Session Modification Command if the PDU Session is of SSC mode 3, or in PDU Session Release if the PDU Session is of SSC mode 2 or SSC mode 1, to trigger the re-establishment of the PDU Session. The UE includes both, the S-NSSAI and the Alternative S-NSSAI in the PDU Session Establishment message.</w:t>
      </w:r>
    </w:p>
    <w:p w14:paraId="08322288" w14:textId="77777777" w:rsidR="007230E0" w:rsidRDefault="007230E0" w:rsidP="007230E0">
      <w:r>
        <w:t>During registration procedure, the Requested NSSAI may include Alternative S-NSSAI(s) that are not subscribed S-NSSAI(s). In addition to the behaviour described in clause 5.15.5.2.1, the AMF verifies if S-NSSAI(s) in the Requested NSSAI are either subscribed S-NSSAI(s) or Alternative S-NSSAI(s) in UE context and based on the verification, the AMF determines whether to update the UE configuration.</w:t>
      </w:r>
    </w:p>
    <w:p w14:paraId="06636C30" w14:textId="415B9DE6" w:rsidR="007230E0" w:rsidRDefault="007230E0" w:rsidP="007230E0">
      <w:r>
        <w:t xml:space="preserve">When the AMF is notified that the S-NSSAI is available again (e.g. the congestion of the S-NSSAI has been mitigated), </w:t>
      </w:r>
      <w:ins w:id="17" w:author="齋藤 幸寿" w:date="2024-08-09T15:33:00Z">
        <w:r w:rsidR="008E4B12" w:rsidRPr="008E4B12">
          <w:t>or the PCF notified the AMF that the S-NSSAI is to be used again for the UE</w:t>
        </w:r>
      </w:ins>
      <w:ins w:id="18" w:author="齋藤 幸寿" w:date="2024-08-08T15:34:00Z">
        <w:r w:rsidR="00F51618">
          <w:rPr>
            <w:rFonts w:eastAsia="ＭＳ 明朝" w:hint="eastAsia"/>
            <w:lang w:eastAsia="ja-JP"/>
          </w:rPr>
          <w:t>,</w:t>
        </w:r>
      </w:ins>
      <w:r>
        <w:t>if the AMF has configured the supporting UE with the Alternative S-NSSAI, and the AMF determines for the UE in CM-CONNECTED state to use the replaced S-NSSAI again, the AMF reconfigures the supporting UE (e.g. by using UE Configuration Update procedure or in the next registration procedure) to use the replaced S-NSSAI again by removing the mapping of the replaced S-NSSAI to Alternative S-NSSAI and removing the Alternative S-NSSAI from the Allowed NSSAI if the Alternative S-NSSAI is only used for the Network Slice Replacement. The AMF also removes the Alternative S-NSSAI from the Configured NSSAI if the Alternative S-NSSAI is not one of the Subscribed S-NSSAIs and the Alternative S-NSSAI is not used in any Access Type. If the UE is in CM-IDLE, the AMF can wait until the UE in CM-CONNECTED state as described in clause 5.23. When the UE establishes a NAS signalling connection, e.g. through a Service Request procedure or through a UE registration procedure, the AMF reconfigures the UE.</w:t>
      </w:r>
    </w:p>
    <w:p w14:paraId="2F3A2A6E" w14:textId="77777777" w:rsidR="007230E0" w:rsidRDefault="007230E0" w:rsidP="007230E0">
      <w:r>
        <w:t>If there is an existing PDU Session associated with the Alternative S-NSSAI for the S-NSSAI being available again or not congested anymore, the AMF updates the SMF(s) of the PDU Session(s), by Nsmf_PDUSession_UpdateSMContext service operation, causing the PDU Session to be transferred to the replaced S-NSSAI. The event trigger in SMF for interacting with PCF is described in clause 6.1.3.5 of TS 23.503 [45].</w:t>
      </w:r>
    </w:p>
    <w:p w14:paraId="657A9241" w14:textId="77777777" w:rsidR="007230E0" w:rsidRDefault="007230E0" w:rsidP="007230E0">
      <w:pPr>
        <w:pStyle w:val="B1"/>
      </w:pPr>
      <w:r>
        <w:lastRenderedPageBreak/>
        <w:t>-</w:t>
      </w:r>
      <w:r>
        <w:tab/>
        <w:t>If the SMF determines that the PDU Session is to be retained (e.g. if the anchor UPF can be reused with the replaced S-NSSAI and SSC mode 1), the SMF sends the replaced S-NSSAI i.e. does not include Alternative S-NSSAI to the UPF in the N4 message, to the NG-RAN in N2 message and to the supporting UE in PDU Session Modification Command message. The S-NSSAI provided to the (R)AN and to the UPF is the replaced S-NSSAI.</w:t>
      </w:r>
    </w:p>
    <w:p w14:paraId="2A49AEB7" w14:textId="77777777" w:rsidR="007230E0" w:rsidRDefault="007230E0" w:rsidP="007230E0">
      <w:pPr>
        <w:pStyle w:val="B1"/>
      </w:pPr>
      <w:r>
        <w:t>-</w:t>
      </w:r>
      <w:r>
        <w:tab/>
        <w:t>If the SMF determines that the PDU Session is to be re-established, the SMF sends the replaced S-NSSAI (i.e. does not include Alternative S-NSSAI) to the supporting UE either in PDU Session Modification Command if the PDU Session is of SSC mode 3, or in PDU Session Release if the PDU Session is of SSC mode 2 or SSC mode 1, to trigger the re-establishment of the PDU Session. The UE includes the replaced S-NSSAI in the PDU Session Establishment message.</w:t>
      </w:r>
    </w:p>
    <w:p w14:paraId="67C079EB" w14:textId="77777777" w:rsidR="007230E0" w:rsidRDefault="007230E0" w:rsidP="007230E0">
      <w:r>
        <w:t>During a handover procedure, if an S-NSSAI has to be replaced with an Alternative S-NSSAI, the handover procedure (including any PDU session associated with the S-NSSAI to be replaced) shall continue unaffected by the Network Slice Replacement. Any Network Slice Replacement for the S-NSSAI shall not take place during the handover.</w:t>
      </w:r>
    </w:p>
    <w:p w14:paraId="5E122B99" w14:textId="77777777" w:rsidR="007230E0" w:rsidRDefault="007230E0" w:rsidP="007230E0">
      <w:r>
        <w:t>During NSSAA re-authentication procedure for an S-NSSAI, if the S-NSSAI has to be replaced with Alternative S-NSSAI, the AMF shall continue with the NSSAA procedure unaffected by the Network Slice Replacement and the AMF executes the Network Slice Replacement after the NSSAA procedure is completed.</w:t>
      </w:r>
    </w:p>
    <w:p w14:paraId="7A1F76C1" w14:textId="77777777" w:rsidR="007230E0" w:rsidRDefault="007230E0" w:rsidP="007230E0">
      <w:r>
        <w:t>If NSAC for maximum number of PDU sessions is configured for the replaced S-NSSAI and/or the Alternative S-NSSAI, the SMF performs NSAC by interacting with the NSACF of the replaced S-NSSAI and/or the NSACF of the Alternative S-NSSAI based on operator determined policies configured in the SMF (e.g. for the increase of Alternative S-NSSAI and the decrease of replaced S-NSSAI).</w:t>
      </w:r>
    </w:p>
    <w:p w14:paraId="369DD998" w14:textId="36A4D825" w:rsidR="007E47D7" w:rsidRPr="00E219EA" w:rsidRDefault="007E47D7" w:rsidP="007E47D7">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bookmarkStart w:id="19" w:name="_CR5_15_18_3"/>
      <w:bookmarkStart w:id="20" w:name="_CR5_15_19"/>
      <w:bookmarkEnd w:id="0"/>
      <w:bookmarkEnd w:id="1"/>
      <w:bookmarkEnd w:id="2"/>
      <w:bookmarkEnd w:id="3"/>
      <w:bookmarkEnd w:id="4"/>
      <w:bookmarkEnd w:id="5"/>
      <w:bookmarkEnd w:id="6"/>
      <w:bookmarkEnd w:id="7"/>
      <w:bookmarkEnd w:id="8"/>
      <w:bookmarkEnd w:id="19"/>
      <w:bookmarkEnd w:id="20"/>
      <w:r>
        <w:rPr>
          <w:rFonts w:ascii="Arial" w:hAnsi="Arial"/>
          <w:i/>
          <w:color w:val="FF0000"/>
          <w:sz w:val="24"/>
          <w:lang w:val="en-US"/>
        </w:rPr>
        <w:t xml:space="preserve">End of </w:t>
      </w:r>
      <w:r w:rsidRPr="00E219EA">
        <w:rPr>
          <w:rFonts w:ascii="Arial" w:hAnsi="Arial"/>
          <w:i/>
          <w:color w:val="FF0000"/>
          <w:sz w:val="24"/>
          <w:lang w:val="en-US"/>
        </w:rPr>
        <w:t>CHANGE</w:t>
      </w:r>
      <w:r>
        <w:rPr>
          <w:rFonts w:ascii="Arial" w:hAnsi="Arial"/>
          <w:i/>
          <w:color w:val="FF0000"/>
          <w:sz w:val="24"/>
          <w:lang w:val="en-US"/>
        </w:rPr>
        <w:t>S</w:t>
      </w:r>
    </w:p>
    <w:p w14:paraId="4C095D1E" w14:textId="77777777" w:rsidR="00AB2DC3" w:rsidRPr="00A10084" w:rsidRDefault="00AB2DC3" w:rsidP="008A1D31"/>
    <w:sectPr w:rsidR="00AB2DC3" w:rsidRPr="00A10084" w:rsidSect="00263DF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C5F66" w14:textId="77777777" w:rsidR="007E76C9" w:rsidRDefault="007E76C9">
      <w:r>
        <w:separator/>
      </w:r>
    </w:p>
  </w:endnote>
  <w:endnote w:type="continuationSeparator" w:id="0">
    <w:p w14:paraId="0AB6C731" w14:textId="77777777" w:rsidR="007E76C9" w:rsidRDefault="007E76C9">
      <w:r>
        <w:continuationSeparator/>
      </w:r>
    </w:p>
  </w:endnote>
  <w:endnote w:type="continuationNotice" w:id="1">
    <w:p w14:paraId="411514F2" w14:textId="77777777" w:rsidR="007E76C9" w:rsidRDefault="007E76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0F982" w14:textId="77777777" w:rsidR="007E76C9" w:rsidRDefault="007E76C9">
      <w:r>
        <w:separator/>
      </w:r>
    </w:p>
  </w:footnote>
  <w:footnote w:type="continuationSeparator" w:id="0">
    <w:p w14:paraId="467C2AA3" w14:textId="77777777" w:rsidR="007E76C9" w:rsidRDefault="007E76C9">
      <w:r>
        <w:continuationSeparator/>
      </w:r>
    </w:p>
  </w:footnote>
  <w:footnote w:type="continuationNotice" w:id="1">
    <w:p w14:paraId="5AC4D72F" w14:textId="77777777" w:rsidR="007E76C9" w:rsidRDefault="007E76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049752E" w14:textId="77777777" w:rsidR="00020DE4" w:rsidRDefault="00020D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7283"/>
    <w:multiLevelType w:val="hybridMultilevel"/>
    <w:tmpl w:val="14205B0A"/>
    <w:lvl w:ilvl="0" w:tplc="AFCCBC94">
      <w:start w:val="5"/>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 w15:restartNumberingAfterBreak="0">
    <w:nsid w:val="0DFC3540"/>
    <w:multiLevelType w:val="hybridMultilevel"/>
    <w:tmpl w:val="16984350"/>
    <w:lvl w:ilvl="0" w:tplc="3056AA98">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F836E5"/>
    <w:multiLevelType w:val="hybridMultilevel"/>
    <w:tmpl w:val="62141056"/>
    <w:lvl w:ilvl="0" w:tplc="CD92E9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9546E09"/>
    <w:multiLevelType w:val="hybridMultilevel"/>
    <w:tmpl w:val="DC7ACA60"/>
    <w:lvl w:ilvl="0" w:tplc="DB7478E2">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F700A00"/>
    <w:multiLevelType w:val="hybridMultilevel"/>
    <w:tmpl w:val="F14A65C8"/>
    <w:lvl w:ilvl="0" w:tplc="F8BCD91E">
      <w:start w:val="5"/>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7" w15:restartNumberingAfterBreak="0">
    <w:nsid w:val="6FBC5064"/>
    <w:multiLevelType w:val="hybridMultilevel"/>
    <w:tmpl w:val="2934FE42"/>
    <w:lvl w:ilvl="0" w:tplc="ED4AED5A">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13224094">
    <w:abstractNumId w:val="4"/>
  </w:num>
  <w:num w:numId="2" w16cid:durableId="1078210567">
    <w:abstractNumId w:val="3"/>
  </w:num>
  <w:num w:numId="3" w16cid:durableId="1458260324">
    <w:abstractNumId w:val="0"/>
  </w:num>
  <w:num w:numId="4" w16cid:durableId="1610039042">
    <w:abstractNumId w:val="6"/>
  </w:num>
  <w:num w:numId="5" w16cid:durableId="2127113928">
    <w:abstractNumId w:val="7"/>
  </w:num>
  <w:num w:numId="6" w16cid:durableId="1417286180">
    <w:abstractNumId w:val="1"/>
  </w:num>
  <w:num w:numId="7" w16cid:durableId="1947151175">
    <w:abstractNumId w:val="5"/>
  </w:num>
  <w:num w:numId="8" w16cid:durableId="1250540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7138"/>
    <w:rsid w:val="00020DE4"/>
    <w:rsid w:val="00022585"/>
    <w:rsid w:val="00022E4A"/>
    <w:rsid w:val="00023094"/>
    <w:rsid w:val="00023FF5"/>
    <w:rsid w:val="00025F3C"/>
    <w:rsid w:val="00027BF3"/>
    <w:rsid w:val="00031035"/>
    <w:rsid w:val="00032F9C"/>
    <w:rsid w:val="000349D5"/>
    <w:rsid w:val="00034A9E"/>
    <w:rsid w:val="000351DA"/>
    <w:rsid w:val="00036C69"/>
    <w:rsid w:val="000378F8"/>
    <w:rsid w:val="0004071A"/>
    <w:rsid w:val="00040FE1"/>
    <w:rsid w:val="00041EF7"/>
    <w:rsid w:val="00042928"/>
    <w:rsid w:val="00043F47"/>
    <w:rsid w:val="00047861"/>
    <w:rsid w:val="00050A8C"/>
    <w:rsid w:val="00053412"/>
    <w:rsid w:val="00055772"/>
    <w:rsid w:val="000559AB"/>
    <w:rsid w:val="000573C5"/>
    <w:rsid w:val="000625A1"/>
    <w:rsid w:val="00062E22"/>
    <w:rsid w:val="0006563F"/>
    <w:rsid w:val="00066C24"/>
    <w:rsid w:val="00072BD9"/>
    <w:rsid w:val="0007315B"/>
    <w:rsid w:val="000755D4"/>
    <w:rsid w:val="000755DA"/>
    <w:rsid w:val="00076967"/>
    <w:rsid w:val="000777C4"/>
    <w:rsid w:val="0008351F"/>
    <w:rsid w:val="0008407E"/>
    <w:rsid w:val="0008518B"/>
    <w:rsid w:val="00085342"/>
    <w:rsid w:val="00085A24"/>
    <w:rsid w:val="0009090F"/>
    <w:rsid w:val="00090DE4"/>
    <w:rsid w:val="00092564"/>
    <w:rsid w:val="00093B09"/>
    <w:rsid w:val="00093B63"/>
    <w:rsid w:val="00093FBA"/>
    <w:rsid w:val="00094637"/>
    <w:rsid w:val="0009463D"/>
    <w:rsid w:val="0009628A"/>
    <w:rsid w:val="00097492"/>
    <w:rsid w:val="000A0F74"/>
    <w:rsid w:val="000A2353"/>
    <w:rsid w:val="000A24AC"/>
    <w:rsid w:val="000A3BF7"/>
    <w:rsid w:val="000A5170"/>
    <w:rsid w:val="000A6394"/>
    <w:rsid w:val="000B17DA"/>
    <w:rsid w:val="000B193D"/>
    <w:rsid w:val="000B2A32"/>
    <w:rsid w:val="000B2CE8"/>
    <w:rsid w:val="000B35EB"/>
    <w:rsid w:val="000B51CB"/>
    <w:rsid w:val="000B5566"/>
    <w:rsid w:val="000B5DA3"/>
    <w:rsid w:val="000B6238"/>
    <w:rsid w:val="000B7FED"/>
    <w:rsid w:val="000C038A"/>
    <w:rsid w:val="000C19AF"/>
    <w:rsid w:val="000C21A0"/>
    <w:rsid w:val="000C3696"/>
    <w:rsid w:val="000C4960"/>
    <w:rsid w:val="000C5CEE"/>
    <w:rsid w:val="000C6598"/>
    <w:rsid w:val="000D1E9B"/>
    <w:rsid w:val="000D2211"/>
    <w:rsid w:val="000D269B"/>
    <w:rsid w:val="000D44B3"/>
    <w:rsid w:val="000D4DC1"/>
    <w:rsid w:val="000D53E9"/>
    <w:rsid w:val="000E3ADC"/>
    <w:rsid w:val="000E4386"/>
    <w:rsid w:val="000E446F"/>
    <w:rsid w:val="000E57C1"/>
    <w:rsid w:val="000E60A4"/>
    <w:rsid w:val="000E71D2"/>
    <w:rsid w:val="000E7459"/>
    <w:rsid w:val="000F28FD"/>
    <w:rsid w:val="000F344A"/>
    <w:rsid w:val="000F408F"/>
    <w:rsid w:val="000F5129"/>
    <w:rsid w:val="000F72EC"/>
    <w:rsid w:val="001074D0"/>
    <w:rsid w:val="00107F59"/>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964"/>
    <w:rsid w:val="0013498B"/>
    <w:rsid w:val="0014148D"/>
    <w:rsid w:val="0014267B"/>
    <w:rsid w:val="00143B9E"/>
    <w:rsid w:val="00143D79"/>
    <w:rsid w:val="00143F20"/>
    <w:rsid w:val="00145B94"/>
    <w:rsid w:val="00145C45"/>
    <w:rsid w:val="00145D43"/>
    <w:rsid w:val="001508D9"/>
    <w:rsid w:val="00151E30"/>
    <w:rsid w:val="001576F0"/>
    <w:rsid w:val="00160D54"/>
    <w:rsid w:val="00160EFB"/>
    <w:rsid w:val="0016232A"/>
    <w:rsid w:val="00166069"/>
    <w:rsid w:val="001674F9"/>
    <w:rsid w:val="00167613"/>
    <w:rsid w:val="00167D56"/>
    <w:rsid w:val="001703D6"/>
    <w:rsid w:val="001717FD"/>
    <w:rsid w:val="00180357"/>
    <w:rsid w:val="00181200"/>
    <w:rsid w:val="00184B8A"/>
    <w:rsid w:val="0018524C"/>
    <w:rsid w:val="00185B8F"/>
    <w:rsid w:val="0018695F"/>
    <w:rsid w:val="0018775C"/>
    <w:rsid w:val="00191992"/>
    <w:rsid w:val="00192C46"/>
    <w:rsid w:val="00194C2C"/>
    <w:rsid w:val="00195763"/>
    <w:rsid w:val="001958D3"/>
    <w:rsid w:val="00196801"/>
    <w:rsid w:val="001A08B3"/>
    <w:rsid w:val="001A0D34"/>
    <w:rsid w:val="001A1172"/>
    <w:rsid w:val="001A1BB9"/>
    <w:rsid w:val="001A654F"/>
    <w:rsid w:val="001A7B60"/>
    <w:rsid w:val="001B0783"/>
    <w:rsid w:val="001B0BC2"/>
    <w:rsid w:val="001B1617"/>
    <w:rsid w:val="001B1DA4"/>
    <w:rsid w:val="001B52F0"/>
    <w:rsid w:val="001B71AD"/>
    <w:rsid w:val="001B7A65"/>
    <w:rsid w:val="001C0E72"/>
    <w:rsid w:val="001C13E8"/>
    <w:rsid w:val="001C174E"/>
    <w:rsid w:val="001C1DFC"/>
    <w:rsid w:val="001C4896"/>
    <w:rsid w:val="001C5293"/>
    <w:rsid w:val="001C52BA"/>
    <w:rsid w:val="001C7266"/>
    <w:rsid w:val="001C73CB"/>
    <w:rsid w:val="001D0ABD"/>
    <w:rsid w:val="001D33C1"/>
    <w:rsid w:val="001D3F9C"/>
    <w:rsid w:val="001D5839"/>
    <w:rsid w:val="001D5D22"/>
    <w:rsid w:val="001D620D"/>
    <w:rsid w:val="001D662F"/>
    <w:rsid w:val="001D7995"/>
    <w:rsid w:val="001D7A54"/>
    <w:rsid w:val="001E0106"/>
    <w:rsid w:val="001E10A9"/>
    <w:rsid w:val="001E1E00"/>
    <w:rsid w:val="001E2DD7"/>
    <w:rsid w:val="001E3151"/>
    <w:rsid w:val="001E41F3"/>
    <w:rsid w:val="001E422A"/>
    <w:rsid w:val="001E7BDA"/>
    <w:rsid w:val="001F7B8A"/>
    <w:rsid w:val="001F7BEB"/>
    <w:rsid w:val="00200646"/>
    <w:rsid w:val="00200B62"/>
    <w:rsid w:val="00201118"/>
    <w:rsid w:val="00201A3A"/>
    <w:rsid w:val="002030DE"/>
    <w:rsid w:val="002033FE"/>
    <w:rsid w:val="00203C82"/>
    <w:rsid w:val="00204083"/>
    <w:rsid w:val="002042FB"/>
    <w:rsid w:val="002064C2"/>
    <w:rsid w:val="00206BB4"/>
    <w:rsid w:val="002078A7"/>
    <w:rsid w:val="0021159A"/>
    <w:rsid w:val="002144EF"/>
    <w:rsid w:val="00220A82"/>
    <w:rsid w:val="00220C9C"/>
    <w:rsid w:val="00222EEA"/>
    <w:rsid w:val="0022405D"/>
    <w:rsid w:val="00224088"/>
    <w:rsid w:val="00226442"/>
    <w:rsid w:val="00226622"/>
    <w:rsid w:val="0022751A"/>
    <w:rsid w:val="00227A2A"/>
    <w:rsid w:val="00230C94"/>
    <w:rsid w:val="00230F38"/>
    <w:rsid w:val="00233BF8"/>
    <w:rsid w:val="00235EBE"/>
    <w:rsid w:val="00240909"/>
    <w:rsid w:val="00241350"/>
    <w:rsid w:val="00250634"/>
    <w:rsid w:val="002510DD"/>
    <w:rsid w:val="0025439E"/>
    <w:rsid w:val="0026004D"/>
    <w:rsid w:val="00260B67"/>
    <w:rsid w:val="00260D42"/>
    <w:rsid w:val="00262A14"/>
    <w:rsid w:val="002638D9"/>
    <w:rsid w:val="00263DFC"/>
    <w:rsid w:val="002640DD"/>
    <w:rsid w:val="00265943"/>
    <w:rsid w:val="00270D15"/>
    <w:rsid w:val="0027155D"/>
    <w:rsid w:val="00273E01"/>
    <w:rsid w:val="00274BC9"/>
    <w:rsid w:val="00275D12"/>
    <w:rsid w:val="002762C4"/>
    <w:rsid w:val="00276709"/>
    <w:rsid w:val="00277013"/>
    <w:rsid w:val="00281617"/>
    <w:rsid w:val="00282D17"/>
    <w:rsid w:val="00284901"/>
    <w:rsid w:val="00284A9A"/>
    <w:rsid w:val="00284E5C"/>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1A58"/>
    <w:rsid w:val="002A3E42"/>
    <w:rsid w:val="002A5325"/>
    <w:rsid w:val="002A7EB2"/>
    <w:rsid w:val="002B1923"/>
    <w:rsid w:val="002B5741"/>
    <w:rsid w:val="002B6D76"/>
    <w:rsid w:val="002B706B"/>
    <w:rsid w:val="002B7DB7"/>
    <w:rsid w:val="002C000F"/>
    <w:rsid w:val="002C00BA"/>
    <w:rsid w:val="002C0748"/>
    <w:rsid w:val="002C14E9"/>
    <w:rsid w:val="002C176E"/>
    <w:rsid w:val="002C17C2"/>
    <w:rsid w:val="002C1F4E"/>
    <w:rsid w:val="002C2458"/>
    <w:rsid w:val="002C2598"/>
    <w:rsid w:val="002C2845"/>
    <w:rsid w:val="002C2DA7"/>
    <w:rsid w:val="002C350E"/>
    <w:rsid w:val="002C3B9B"/>
    <w:rsid w:val="002C5C40"/>
    <w:rsid w:val="002C621A"/>
    <w:rsid w:val="002C7230"/>
    <w:rsid w:val="002D0D02"/>
    <w:rsid w:val="002D176A"/>
    <w:rsid w:val="002E1FCE"/>
    <w:rsid w:val="002E37D0"/>
    <w:rsid w:val="002E472E"/>
    <w:rsid w:val="002E5DAB"/>
    <w:rsid w:val="002E65F5"/>
    <w:rsid w:val="002F0DBF"/>
    <w:rsid w:val="002F10A5"/>
    <w:rsid w:val="002F29C1"/>
    <w:rsid w:val="002F67DF"/>
    <w:rsid w:val="003041F4"/>
    <w:rsid w:val="00305409"/>
    <w:rsid w:val="003116C5"/>
    <w:rsid w:val="0031184A"/>
    <w:rsid w:val="00312F9B"/>
    <w:rsid w:val="00315636"/>
    <w:rsid w:val="00315ADB"/>
    <w:rsid w:val="00316078"/>
    <w:rsid w:val="00316251"/>
    <w:rsid w:val="003171D1"/>
    <w:rsid w:val="00317B13"/>
    <w:rsid w:val="00317DC2"/>
    <w:rsid w:val="00321123"/>
    <w:rsid w:val="00321C6C"/>
    <w:rsid w:val="00322556"/>
    <w:rsid w:val="003229A3"/>
    <w:rsid w:val="0032311A"/>
    <w:rsid w:val="00323B97"/>
    <w:rsid w:val="0032425A"/>
    <w:rsid w:val="00325E5B"/>
    <w:rsid w:val="0032639B"/>
    <w:rsid w:val="0032662A"/>
    <w:rsid w:val="00326FFE"/>
    <w:rsid w:val="00327163"/>
    <w:rsid w:val="0033200A"/>
    <w:rsid w:val="003331A7"/>
    <w:rsid w:val="00335076"/>
    <w:rsid w:val="00335E7B"/>
    <w:rsid w:val="00337BD7"/>
    <w:rsid w:val="00340576"/>
    <w:rsid w:val="0034367A"/>
    <w:rsid w:val="003443FC"/>
    <w:rsid w:val="00345288"/>
    <w:rsid w:val="00345CFF"/>
    <w:rsid w:val="00347EB7"/>
    <w:rsid w:val="003541D2"/>
    <w:rsid w:val="00355A42"/>
    <w:rsid w:val="00356180"/>
    <w:rsid w:val="003575EF"/>
    <w:rsid w:val="0035796D"/>
    <w:rsid w:val="003609EF"/>
    <w:rsid w:val="00361387"/>
    <w:rsid w:val="0036231A"/>
    <w:rsid w:val="003623FF"/>
    <w:rsid w:val="003632FB"/>
    <w:rsid w:val="003639E3"/>
    <w:rsid w:val="0036408F"/>
    <w:rsid w:val="003642B7"/>
    <w:rsid w:val="003649C6"/>
    <w:rsid w:val="0036586D"/>
    <w:rsid w:val="0036731C"/>
    <w:rsid w:val="00370406"/>
    <w:rsid w:val="003704D8"/>
    <w:rsid w:val="003724FE"/>
    <w:rsid w:val="00372710"/>
    <w:rsid w:val="00372F46"/>
    <w:rsid w:val="00374265"/>
    <w:rsid w:val="00374DD4"/>
    <w:rsid w:val="003809F4"/>
    <w:rsid w:val="003813C8"/>
    <w:rsid w:val="003855F1"/>
    <w:rsid w:val="00386D16"/>
    <w:rsid w:val="0038740E"/>
    <w:rsid w:val="00390639"/>
    <w:rsid w:val="00390926"/>
    <w:rsid w:val="00391C06"/>
    <w:rsid w:val="00392A9F"/>
    <w:rsid w:val="00392D20"/>
    <w:rsid w:val="00392E69"/>
    <w:rsid w:val="00393582"/>
    <w:rsid w:val="00394370"/>
    <w:rsid w:val="003A5CF1"/>
    <w:rsid w:val="003A6231"/>
    <w:rsid w:val="003A6CFF"/>
    <w:rsid w:val="003B11DC"/>
    <w:rsid w:val="003B1255"/>
    <w:rsid w:val="003B1B28"/>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350E"/>
    <w:rsid w:val="003D3D96"/>
    <w:rsid w:val="003D7E1E"/>
    <w:rsid w:val="003E1A36"/>
    <w:rsid w:val="003E2602"/>
    <w:rsid w:val="003E37CC"/>
    <w:rsid w:val="003E4703"/>
    <w:rsid w:val="003E4838"/>
    <w:rsid w:val="003F164F"/>
    <w:rsid w:val="003F2F71"/>
    <w:rsid w:val="003F3823"/>
    <w:rsid w:val="003F581E"/>
    <w:rsid w:val="003F6030"/>
    <w:rsid w:val="003F60CF"/>
    <w:rsid w:val="003F7DC8"/>
    <w:rsid w:val="004011E5"/>
    <w:rsid w:val="00402FA1"/>
    <w:rsid w:val="00403091"/>
    <w:rsid w:val="00404489"/>
    <w:rsid w:val="00405B80"/>
    <w:rsid w:val="00405C9B"/>
    <w:rsid w:val="004060F1"/>
    <w:rsid w:val="00407557"/>
    <w:rsid w:val="00410371"/>
    <w:rsid w:val="00410D15"/>
    <w:rsid w:val="00411617"/>
    <w:rsid w:val="004123BF"/>
    <w:rsid w:val="00413CA4"/>
    <w:rsid w:val="004151F5"/>
    <w:rsid w:val="004165A6"/>
    <w:rsid w:val="004209BF"/>
    <w:rsid w:val="00421B30"/>
    <w:rsid w:val="00421C81"/>
    <w:rsid w:val="004225F4"/>
    <w:rsid w:val="004230FF"/>
    <w:rsid w:val="004242F1"/>
    <w:rsid w:val="004246A1"/>
    <w:rsid w:val="00426526"/>
    <w:rsid w:val="00426A5E"/>
    <w:rsid w:val="00426DAA"/>
    <w:rsid w:val="00427BD2"/>
    <w:rsid w:val="00430210"/>
    <w:rsid w:val="004314D4"/>
    <w:rsid w:val="00431627"/>
    <w:rsid w:val="00431B3A"/>
    <w:rsid w:val="004322C7"/>
    <w:rsid w:val="00437395"/>
    <w:rsid w:val="004377AD"/>
    <w:rsid w:val="00437BA6"/>
    <w:rsid w:val="00437C69"/>
    <w:rsid w:val="004506D9"/>
    <w:rsid w:val="00451502"/>
    <w:rsid w:val="0045174A"/>
    <w:rsid w:val="00451828"/>
    <w:rsid w:val="00452364"/>
    <w:rsid w:val="00455823"/>
    <w:rsid w:val="00460004"/>
    <w:rsid w:val="00462584"/>
    <w:rsid w:val="0046305D"/>
    <w:rsid w:val="00463AD8"/>
    <w:rsid w:val="004648B9"/>
    <w:rsid w:val="00465D18"/>
    <w:rsid w:val="00467A2A"/>
    <w:rsid w:val="00467FE1"/>
    <w:rsid w:val="00472E41"/>
    <w:rsid w:val="004738C0"/>
    <w:rsid w:val="0047438D"/>
    <w:rsid w:val="004757F5"/>
    <w:rsid w:val="00480ACE"/>
    <w:rsid w:val="004817B5"/>
    <w:rsid w:val="00482CBB"/>
    <w:rsid w:val="00483AB3"/>
    <w:rsid w:val="004844E0"/>
    <w:rsid w:val="004858A9"/>
    <w:rsid w:val="00485DBC"/>
    <w:rsid w:val="004866D2"/>
    <w:rsid w:val="00486BE0"/>
    <w:rsid w:val="00487902"/>
    <w:rsid w:val="004900AE"/>
    <w:rsid w:val="00492AE7"/>
    <w:rsid w:val="00493181"/>
    <w:rsid w:val="0049446B"/>
    <w:rsid w:val="00495C17"/>
    <w:rsid w:val="0049610C"/>
    <w:rsid w:val="0049767D"/>
    <w:rsid w:val="004A6F40"/>
    <w:rsid w:val="004A74FC"/>
    <w:rsid w:val="004B0512"/>
    <w:rsid w:val="004B06CB"/>
    <w:rsid w:val="004B3A56"/>
    <w:rsid w:val="004B568B"/>
    <w:rsid w:val="004B7515"/>
    <w:rsid w:val="004B75B7"/>
    <w:rsid w:val="004B7D31"/>
    <w:rsid w:val="004C02AD"/>
    <w:rsid w:val="004C0772"/>
    <w:rsid w:val="004C41A2"/>
    <w:rsid w:val="004C482B"/>
    <w:rsid w:val="004C56E4"/>
    <w:rsid w:val="004C5DB0"/>
    <w:rsid w:val="004D0CFD"/>
    <w:rsid w:val="004D273F"/>
    <w:rsid w:val="004D6D2F"/>
    <w:rsid w:val="004D6D5A"/>
    <w:rsid w:val="004D7AC5"/>
    <w:rsid w:val="004E03B5"/>
    <w:rsid w:val="004E096A"/>
    <w:rsid w:val="004E1C2C"/>
    <w:rsid w:val="004E1D19"/>
    <w:rsid w:val="004E3B34"/>
    <w:rsid w:val="004F2210"/>
    <w:rsid w:val="004F4CC9"/>
    <w:rsid w:val="004F4D3A"/>
    <w:rsid w:val="0050132F"/>
    <w:rsid w:val="0050699A"/>
    <w:rsid w:val="00507A95"/>
    <w:rsid w:val="0051012F"/>
    <w:rsid w:val="0051089E"/>
    <w:rsid w:val="005129B9"/>
    <w:rsid w:val="0051346E"/>
    <w:rsid w:val="005141D9"/>
    <w:rsid w:val="00514BA1"/>
    <w:rsid w:val="0051580D"/>
    <w:rsid w:val="0051761E"/>
    <w:rsid w:val="00517BCD"/>
    <w:rsid w:val="0052399F"/>
    <w:rsid w:val="00526CEF"/>
    <w:rsid w:val="00527E88"/>
    <w:rsid w:val="005316CF"/>
    <w:rsid w:val="005323CD"/>
    <w:rsid w:val="00532C2D"/>
    <w:rsid w:val="00547111"/>
    <w:rsid w:val="00547BBC"/>
    <w:rsid w:val="00553449"/>
    <w:rsid w:val="00555EF0"/>
    <w:rsid w:val="005607A7"/>
    <w:rsid w:val="00560C9E"/>
    <w:rsid w:val="0056157F"/>
    <w:rsid w:val="00565CE1"/>
    <w:rsid w:val="00565FC7"/>
    <w:rsid w:val="00566E5E"/>
    <w:rsid w:val="00567E62"/>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6314"/>
    <w:rsid w:val="00597530"/>
    <w:rsid w:val="00597D7D"/>
    <w:rsid w:val="005A17C6"/>
    <w:rsid w:val="005A2E3F"/>
    <w:rsid w:val="005A45A7"/>
    <w:rsid w:val="005A5F21"/>
    <w:rsid w:val="005A5F4E"/>
    <w:rsid w:val="005A7CBB"/>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58A7"/>
    <w:rsid w:val="005C6A0A"/>
    <w:rsid w:val="005D031C"/>
    <w:rsid w:val="005D1718"/>
    <w:rsid w:val="005D28EB"/>
    <w:rsid w:val="005D36F9"/>
    <w:rsid w:val="005D58E6"/>
    <w:rsid w:val="005D6510"/>
    <w:rsid w:val="005E1D27"/>
    <w:rsid w:val="005E28C5"/>
    <w:rsid w:val="005E2B78"/>
    <w:rsid w:val="005E2C44"/>
    <w:rsid w:val="005E37B6"/>
    <w:rsid w:val="005E43DA"/>
    <w:rsid w:val="005E5E1E"/>
    <w:rsid w:val="005E6874"/>
    <w:rsid w:val="005E790B"/>
    <w:rsid w:val="005F1EEF"/>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3F69"/>
    <w:rsid w:val="00615DD4"/>
    <w:rsid w:val="00616E08"/>
    <w:rsid w:val="00621188"/>
    <w:rsid w:val="0062190C"/>
    <w:rsid w:val="00621AED"/>
    <w:rsid w:val="006229D2"/>
    <w:rsid w:val="00622CE3"/>
    <w:rsid w:val="00622CF8"/>
    <w:rsid w:val="0062356F"/>
    <w:rsid w:val="00623816"/>
    <w:rsid w:val="00623FB9"/>
    <w:rsid w:val="006257ED"/>
    <w:rsid w:val="00626565"/>
    <w:rsid w:val="00627E45"/>
    <w:rsid w:val="0063010C"/>
    <w:rsid w:val="00631DE3"/>
    <w:rsid w:val="006326ED"/>
    <w:rsid w:val="00634D8F"/>
    <w:rsid w:val="00636F7B"/>
    <w:rsid w:val="00642044"/>
    <w:rsid w:val="006426EF"/>
    <w:rsid w:val="006445ED"/>
    <w:rsid w:val="0064474B"/>
    <w:rsid w:val="00647C87"/>
    <w:rsid w:val="0065176F"/>
    <w:rsid w:val="00652DED"/>
    <w:rsid w:val="006532F1"/>
    <w:rsid w:val="00653C11"/>
    <w:rsid w:val="00653DE4"/>
    <w:rsid w:val="006545A4"/>
    <w:rsid w:val="006548A8"/>
    <w:rsid w:val="00655DD3"/>
    <w:rsid w:val="00657A11"/>
    <w:rsid w:val="0066163B"/>
    <w:rsid w:val="00662A00"/>
    <w:rsid w:val="00662E7D"/>
    <w:rsid w:val="00665C47"/>
    <w:rsid w:val="00666BE5"/>
    <w:rsid w:val="00670612"/>
    <w:rsid w:val="00671716"/>
    <w:rsid w:val="006719B2"/>
    <w:rsid w:val="00671AC4"/>
    <w:rsid w:val="006726FD"/>
    <w:rsid w:val="00672B0F"/>
    <w:rsid w:val="00675C5B"/>
    <w:rsid w:val="00683567"/>
    <w:rsid w:val="00685FE2"/>
    <w:rsid w:val="0068706D"/>
    <w:rsid w:val="00687467"/>
    <w:rsid w:val="00687634"/>
    <w:rsid w:val="00687951"/>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02C3"/>
    <w:rsid w:val="006C32C2"/>
    <w:rsid w:val="006C3A41"/>
    <w:rsid w:val="006C6AF3"/>
    <w:rsid w:val="006C79A7"/>
    <w:rsid w:val="006D0443"/>
    <w:rsid w:val="006D07EA"/>
    <w:rsid w:val="006D58B9"/>
    <w:rsid w:val="006D7F8B"/>
    <w:rsid w:val="006E21FB"/>
    <w:rsid w:val="006E34EB"/>
    <w:rsid w:val="006E5097"/>
    <w:rsid w:val="006E5AA5"/>
    <w:rsid w:val="006E5E39"/>
    <w:rsid w:val="006E75FE"/>
    <w:rsid w:val="006F0CC2"/>
    <w:rsid w:val="006F169B"/>
    <w:rsid w:val="006F589B"/>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1CA2"/>
    <w:rsid w:val="007442D0"/>
    <w:rsid w:val="0074506F"/>
    <w:rsid w:val="007469D2"/>
    <w:rsid w:val="00747203"/>
    <w:rsid w:val="00750D13"/>
    <w:rsid w:val="00750DE3"/>
    <w:rsid w:val="00755703"/>
    <w:rsid w:val="00757D30"/>
    <w:rsid w:val="007626BD"/>
    <w:rsid w:val="00763B7B"/>
    <w:rsid w:val="00764BA2"/>
    <w:rsid w:val="00765F19"/>
    <w:rsid w:val="00766AEA"/>
    <w:rsid w:val="00766BA5"/>
    <w:rsid w:val="007709BE"/>
    <w:rsid w:val="007727B0"/>
    <w:rsid w:val="0077293C"/>
    <w:rsid w:val="007738E4"/>
    <w:rsid w:val="007744C9"/>
    <w:rsid w:val="00775D57"/>
    <w:rsid w:val="0077649F"/>
    <w:rsid w:val="00776E25"/>
    <w:rsid w:val="00777214"/>
    <w:rsid w:val="00777C70"/>
    <w:rsid w:val="0078549C"/>
    <w:rsid w:val="00786CC4"/>
    <w:rsid w:val="0079058F"/>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512A"/>
    <w:rsid w:val="007B6327"/>
    <w:rsid w:val="007B681B"/>
    <w:rsid w:val="007B6F73"/>
    <w:rsid w:val="007B705A"/>
    <w:rsid w:val="007B7112"/>
    <w:rsid w:val="007B72A7"/>
    <w:rsid w:val="007C0113"/>
    <w:rsid w:val="007C1420"/>
    <w:rsid w:val="007C2097"/>
    <w:rsid w:val="007C2438"/>
    <w:rsid w:val="007C326D"/>
    <w:rsid w:val="007C4392"/>
    <w:rsid w:val="007C5FDC"/>
    <w:rsid w:val="007D0493"/>
    <w:rsid w:val="007D08FC"/>
    <w:rsid w:val="007D3EDD"/>
    <w:rsid w:val="007D4B53"/>
    <w:rsid w:val="007D65AD"/>
    <w:rsid w:val="007D6A07"/>
    <w:rsid w:val="007E47D7"/>
    <w:rsid w:val="007E4C30"/>
    <w:rsid w:val="007E5975"/>
    <w:rsid w:val="007E76C9"/>
    <w:rsid w:val="007F2078"/>
    <w:rsid w:val="007F2F0B"/>
    <w:rsid w:val="007F3AAF"/>
    <w:rsid w:val="007F71D6"/>
    <w:rsid w:val="007F7259"/>
    <w:rsid w:val="008040A8"/>
    <w:rsid w:val="0080723E"/>
    <w:rsid w:val="00807D47"/>
    <w:rsid w:val="008136E9"/>
    <w:rsid w:val="00813DD2"/>
    <w:rsid w:val="00813EF4"/>
    <w:rsid w:val="00814FE0"/>
    <w:rsid w:val="00815FD0"/>
    <w:rsid w:val="008171D4"/>
    <w:rsid w:val="00820D53"/>
    <w:rsid w:val="00820EE7"/>
    <w:rsid w:val="00824EDF"/>
    <w:rsid w:val="00825D29"/>
    <w:rsid w:val="00826DCF"/>
    <w:rsid w:val="008279FA"/>
    <w:rsid w:val="008309DF"/>
    <w:rsid w:val="008327E0"/>
    <w:rsid w:val="00836462"/>
    <w:rsid w:val="00837923"/>
    <w:rsid w:val="008400BC"/>
    <w:rsid w:val="00840B84"/>
    <w:rsid w:val="00840E53"/>
    <w:rsid w:val="00840F31"/>
    <w:rsid w:val="00842276"/>
    <w:rsid w:val="008422CD"/>
    <w:rsid w:val="00842933"/>
    <w:rsid w:val="008431B0"/>
    <w:rsid w:val="00844508"/>
    <w:rsid w:val="00844FC9"/>
    <w:rsid w:val="0084534E"/>
    <w:rsid w:val="00846084"/>
    <w:rsid w:val="008461E9"/>
    <w:rsid w:val="00846A14"/>
    <w:rsid w:val="00846AD0"/>
    <w:rsid w:val="00850803"/>
    <w:rsid w:val="008516C5"/>
    <w:rsid w:val="00860210"/>
    <w:rsid w:val="00861C05"/>
    <w:rsid w:val="008626E7"/>
    <w:rsid w:val="00862D42"/>
    <w:rsid w:val="00863BA1"/>
    <w:rsid w:val="008649E2"/>
    <w:rsid w:val="00866EFC"/>
    <w:rsid w:val="00870621"/>
    <w:rsid w:val="00870EE7"/>
    <w:rsid w:val="008737CC"/>
    <w:rsid w:val="008743C3"/>
    <w:rsid w:val="00874CD1"/>
    <w:rsid w:val="008807FB"/>
    <w:rsid w:val="008844E8"/>
    <w:rsid w:val="008863B9"/>
    <w:rsid w:val="00886DB4"/>
    <w:rsid w:val="00887980"/>
    <w:rsid w:val="00890D39"/>
    <w:rsid w:val="00891A3C"/>
    <w:rsid w:val="00891B2C"/>
    <w:rsid w:val="00891BE9"/>
    <w:rsid w:val="00893CF7"/>
    <w:rsid w:val="0089547C"/>
    <w:rsid w:val="0089674F"/>
    <w:rsid w:val="008A0C1E"/>
    <w:rsid w:val="008A1D31"/>
    <w:rsid w:val="008A217A"/>
    <w:rsid w:val="008A45A6"/>
    <w:rsid w:val="008B064F"/>
    <w:rsid w:val="008B0A39"/>
    <w:rsid w:val="008B47B0"/>
    <w:rsid w:val="008B7068"/>
    <w:rsid w:val="008C0981"/>
    <w:rsid w:val="008C1463"/>
    <w:rsid w:val="008C1E91"/>
    <w:rsid w:val="008C40CF"/>
    <w:rsid w:val="008C5534"/>
    <w:rsid w:val="008C56C5"/>
    <w:rsid w:val="008C64C9"/>
    <w:rsid w:val="008C73E4"/>
    <w:rsid w:val="008C7EE4"/>
    <w:rsid w:val="008D1819"/>
    <w:rsid w:val="008D1961"/>
    <w:rsid w:val="008D1F21"/>
    <w:rsid w:val="008D2774"/>
    <w:rsid w:val="008D3CCC"/>
    <w:rsid w:val="008D6223"/>
    <w:rsid w:val="008D6870"/>
    <w:rsid w:val="008E0441"/>
    <w:rsid w:val="008E497D"/>
    <w:rsid w:val="008E4B12"/>
    <w:rsid w:val="008E4F08"/>
    <w:rsid w:val="008E5EF1"/>
    <w:rsid w:val="008E6725"/>
    <w:rsid w:val="008F099A"/>
    <w:rsid w:val="008F0F94"/>
    <w:rsid w:val="008F27F3"/>
    <w:rsid w:val="008F2813"/>
    <w:rsid w:val="008F2CF3"/>
    <w:rsid w:val="008F2F42"/>
    <w:rsid w:val="008F3789"/>
    <w:rsid w:val="008F4894"/>
    <w:rsid w:val="008F5FC6"/>
    <w:rsid w:val="008F686C"/>
    <w:rsid w:val="008F7BB7"/>
    <w:rsid w:val="008F7E18"/>
    <w:rsid w:val="009011A6"/>
    <w:rsid w:val="00902445"/>
    <w:rsid w:val="0090256C"/>
    <w:rsid w:val="009042A5"/>
    <w:rsid w:val="0090504C"/>
    <w:rsid w:val="00907BF3"/>
    <w:rsid w:val="00910EFD"/>
    <w:rsid w:val="0091136E"/>
    <w:rsid w:val="00912377"/>
    <w:rsid w:val="00912E0E"/>
    <w:rsid w:val="00913A82"/>
    <w:rsid w:val="009148DE"/>
    <w:rsid w:val="00915478"/>
    <w:rsid w:val="00923CE7"/>
    <w:rsid w:val="009251D7"/>
    <w:rsid w:val="00926590"/>
    <w:rsid w:val="009273C5"/>
    <w:rsid w:val="00930FD0"/>
    <w:rsid w:val="009326BD"/>
    <w:rsid w:val="009339C2"/>
    <w:rsid w:val="00933A5C"/>
    <w:rsid w:val="009352D7"/>
    <w:rsid w:val="00935638"/>
    <w:rsid w:val="00936202"/>
    <w:rsid w:val="009363EF"/>
    <w:rsid w:val="00936478"/>
    <w:rsid w:val="00937BF6"/>
    <w:rsid w:val="00937E5B"/>
    <w:rsid w:val="00940E28"/>
    <w:rsid w:val="00941E30"/>
    <w:rsid w:val="0094320F"/>
    <w:rsid w:val="00943855"/>
    <w:rsid w:val="00943F8D"/>
    <w:rsid w:val="009447FD"/>
    <w:rsid w:val="00945B5D"/>
    <w:rsid w:val="00951F8E"/>
    <w:rsid w:val="00957F14"/>
    <w:rsid w:val="009608BC"/>
    <w:rsid w:val="00961222"/>
    <w:rsid w:val="0096173D"/>
    <w:rsid w:val="009641AD"/>
    <w:rsid w:val="009668E1"/>
    <w:rsid w:val="00967F15"/>
    <w:rsid w:val="00975D1F"/>
    <w:rsid w:val="00976454"/>
    <w:rsid w:val="0097758C"/>
    <w:rsid w:val="009777D9"/>
    <w:rsid w:val="009815D2"/>
    <w:rsid w:val="00981E82"/>
    <w:rsid w:val="00983056"/>
    <w:rsid w:val="00984ED8"/>
    <w:rsid w:val="00984F8C"/>
    <w:rsid w:val="00985278"/>
    <w:rsid w:val="009859F0"/>
    <w:rsid w:val="00985AEA"/>
    <w:rsid w:val="00991B88"/>
    <w:rsid w:val="0099216B"/>
    <w:rsid w:val="00992CC8"/>
    <w:rsid w:val="009936C7"/>
    <w:rsid w:val="00997A92"/>
    <w:rsid w:val="009A2E27"/>
    <w:rsid w:val="009A2FBA"/>
    <w:rsid w:val="009A4804"/>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6005"/>
    <w:rsid w:val="009D7203"/>
    <w:rsid w:val="009D75D7"/>
    <w:rsid w:val="009D7CA0"/>
    <w:rsid w:val="009D7CA1"/>
    <w:rsid w:val="009E0BD5"/>
    <w:rsid w:val="009E12EE"/>
    <w:rsid w:val="009E1997"/>
    <w:rsid w:val="009E1F2E"/>
    <w:rsid w:val="009E3297"/>
    <w:rsid w:val="009E40E4"/>
    <w:rsid w:val="009E6DA6"/>
    <w:rsid w:val="009E762F"/>
    <w:rsid w:val="009F059F"/>
    <w:rsid w:val="009F0FC9"/>
    <w:rsid w:val="009F3891"/>
    <w:rsid w:val="009F734F"/>
    <w:rsid w:val="00A02F75"/>
    <w:rsid w:val="00A10B9F"/>
    <w:rsid w:val="00A13405"/>
    <w:rsid w:val="00A1343A"/>
    <w:rsid w:val="00A13EAC"/>
    <w:rsid w:val="00A157DE"/>
    <w:rsid w:val="00A15A24"/>
    <w:rsid w:val="00A17E90"/>
    <w:rsid w:val="00A2082D"/>
    <w:rsid w:val="00A21EFE"/>
    <w:rsid w:val="00A23AE8"/>
    <w:rsid w:val="00A23CEA"/>
    <w:rsid w:val="00A24024"/>
    <w:rsid w:val="00A2461D"/>
    <w:rsid w:val="00A246B6"/>
    <w:rsid w:val="00A25601"/>
    <w:rsid w:val="00A256D7"/>
    <w:rsid w:val="00A25A43"/>
    <w:rsid w:val="00A25C22"/>
    <w:rsid w:val="00A270AC"/>
    <w:rsid w:val="00A322FD"/>
    <w:rsid w:val="00A34A94"/>
    <w:rsid w:val="00A34AA4"/>
    <w:rsid w:val="00A361FB"/>
    <w:rsid w:val="00A371B2"/>
    <w:rsid w:val="00A4069F"/>
    <w:rsid w:val="00A43A01"/>
    <w:rsid w:val="00A44556"/>
    <w:rsid w:val="00A46681"/>
    <w:rsid w:val="00A4773B"/>
    <w:rsid w:val="00A47E70"/>
    <w:rsid w:val="00A508E1"/>
    <w:rsid w:val="00A50CF0"/>
    <w:rsid w:val="00A5241E"/>
    <w:rsid w:val="00A53781"/>
    <w:rsid w:val="00A539F8"/>
    <w:rsid w:val="00A5515A"/>
    <w:rsid w:val="00A554CB"/>
    <w:rsid w:val="00A55FD7"/>
    <w:rsid w:val="00A5749E"/>
    <w:rsid w:val="00A604EC"/>
    <w:rsid w:val="00A62381"/>
    <w:rsid w:val="00A62E36"/>
    <w:rsid w:val="00A653A8"/>
    <w:rsid w:val="00A6565A"/>
    <w:rsid w:val="00A65856"/>
    <w:rsid w:val="00A663C6"/>
    <w:rsid w:val="00A6745B"/>
    <w:rsid w:val="00A702F1"/>
    <w:rsid w:val="00A710E1"/>
    <w:rsid w:val="00A733FA"/>
    <w:rsid w:val="00A75A0B"/>
    <w:rsid w:val="00A7671C"/>
    <w:rsid w:val="00A76F4A"/>
    <w:rsid w:val="00A7756C"/>
    <w:rsid w:val="00A775F4"/>
    <w:rsid w:val="00A81E42"/>
    <w:rsid w:val="00A8200E"/>
    <w:rsid w:val="00A8463B"/>
    <w:rsid w:val="00A849FE"/>
    <w:rsid w:val="00A86FC3"/>
    <w:rsid w:val="00A877BA"/>
    <w:rsid w:val="00A94E20"/>
    <w:rsid w:val="00A94E43"/>
    <w:rsid w:val="00A957B5"/>
    <w:rsid w:val="00A959EC"/>
    <w:rsid w:val="00A96413"/>
    <w:rsid w:val="00AA192C"/>
    <w:rsid w:val="00AA1B24"/>
    <w:rsid w:val="00AA285A"/>
    <w:rsid w:val="00AA2CBC"/>
    <w:rsid w:val="00AA2FAD"/>
    <w:rsid w:val="00AA30D3"/>
    <w:rsid w:val="00AA51EA"/>
    <w:rsid w:val="00AA7238"/>
    <w:rsid w:val="00AA7558"/>
    <w:rsid w:val="00AB054E"/>
    <w:rsid w:val="00AB16B1"/>
    <w:rsid w:val="00AB1C1C"/>
    <w:rsid w:val="00AB26AA"/>
    <w:rsid w:val="00AB2DC3"/>
    <w:rsid w:val="00AB3330"/>
    <w:rsid w:val="00AC1C0F"/>
    <w:rsid w:val="00AC21CF"/>
    <w:rsid w:val="00AC2747"/>
    <w:rsid w:val="00AC5163"/>
    <w:rsid w:val="00AC5563"/>
    <w:rsid w:val="00AC5820"/>
    <w:rsid w:val="00AC58BD"/>
    <w:rsid w:val="00AC6123"/>
    <w:rsid w:val="00AD01C9"/>
    <w:rsid w:val="00AD037F"/>
    <w:rsid w:val="00AD0FCC"/>
    <w:rsid w:val="00AD1CD8"/>
    <w:rsid w:val="00AD1E56"/>
    <w:rsid w:val="00AD380E"/>
    <w:rsid w:val="00AD5AE6"/>
    <w:rsid w:val="00AD70AC"/>
    <w:rsid w:val="00AE0F6B"/>
    <w:rsid w:val="00AE1744"/>
    <w:rsid w:val="00AE228E"/>
    <w:rsid w:val="00AE3F87"/>
    <w:rsid w:val="00AE454D"/>
    <w:rsid w:val="00AE6E72"/>
    <w:rsid w:val="00AF1147"/>
    <w:rsid w:val="00AF2821"/>
    <w:rsid w:val="00AF4011"/>
    <w:rsid w:val="00AF6583"/>
    <w:rsid w:val="00B07113"/>
    <w:rsid w:val="00B075D0"/>
    <w:rsid w:val="00B104A2"/>
    <w:rsid w:val="00B11D0A"/>
    <w:rsid w:val="00B12D5C"/>
    <w:rsid w:val="00B13B55"/>
    <w:rsid w:val="00B15BCA"/>
    <w:rsid w:val="00B1661D"/>
    <w:rsid w:val="00B1725B"/>
    <w:rsid w:val="00B210A3"/>
    <w:rsid w:val="00B21F2E"/>
    <w:rsid w:val="00B22499"/>
    <w:rsid w:val="00B22E12"/>
    <w:rsid w:val="00B258BB"/>
    <w:rsid w:val="00B27021"/>
    <w:rsid w:val="00B31727"/>
    <w:rsid w:val="00B31A97"/>
    <w:rsid w:val="00B31D9E"/>
    <w:rsid w:val="00B342C8"/>
    <w:rsid w:val="00B34A5C"/>
    <w:rsid w:val="00B3555B"/>
    <w:rsid w:val="00B35F25"/>
    <w:rsid w:val="00B37383"/>
    <w:rsid w:val="00B37636"/>
    <w:rsid w:val="00B4086D"/>
    <w:rsid w:val="00B40D5E"/>
    <w:rsid w:val="00B42346"/>
    <w:rsid w:val="00B43275"/>
    <w:rsid w:val="00B44898"/>
    <w:rsid w:val="00B47ACF"/>
    <w:rsid w:val="00B50F2C"/>
    <w:rsid w:val="00B53B17"/>
    <w:rsid w:val="00B54677"/>
    <w:rsid w:val="00B54A35"/>
    <w:rsid w:val="00B557A0"/>
    <w:rsid w:val="00B56675"/>
    <w:rsid w:val="00B577A8"/>
    <w:rsid w:val="00B60B29"/>
    <w:rsid w:val="00B6136F"/>
    <w:rsid w:val="00B616C0"/>
    <w:rsid w:val="00B6402F"/>
    <w:rsid w:val="00B654B8"/>
    <w:rsid w:val="00B65D99"/>
    <w:rsid w:val="00B673BE"/>
    <w:rsid w:val="00B67B97"/>
    <w:rsid w:val="00B70FE3"/>
    <w:rsid w:val="00B717D8"/>
    <w:rsid w:val="00B81665"/>
    <w:rsid w:val="00B822A2"/>
    <w:rsid w:val="00B86D66"/>
    <w:rsid w:val="00B909EE"/>
    <w:rsid w:val="00B92DAD"/>
    <w:rsid w:val="00B93C71"/>
    <w:rsid w:val="00B940B7"/>
    <w:rsid w:val="00B95CE4"/>
    <w:rsid w:val="00B968C8"/>
    <w:rsid w:val="00B97E79"/>
    <w:rsid w:val="00BA0D2D"/>
    <w:rsid w:val="00BA117C"/>
    <w:rsid w:val="00BA1304"/>
    <w:rsid w:val="00BA14BF"/>
    <w:rsid w:val="00BA3EC5"/>
    <w:rsid w:val="00BA5146"/>
    <w:rsid w:val="00BA5196"/>
    <w:rsid w:val="00BA51D9"/>
    <w:rsid w:val="00BA53C2"/>
    <w:rsid w:val="00BA62C5"/>
    <w:rsid w:val="00BA662E"/>
    <w:rsid w:val="00BA77A0"/>
    <w:rsid w:val="00BB1A9A"/>
    <w:rsid w:val="00BB2D0C"/>
    <w:rsid w:val="00BB5D7A"/>
    <w:rsid w:val="00BB5DFC"/>
    <w:rsid w:val="00BC0AC1"/>
    <w:rsid w:val="00BC10B1"/>
    <w:rsid w:val="00BC1EB7"/>
    <w:rsid w:val="00BC4279"/>
    <w:rsid w:val="00BC4FE7"/>
    <w:rsid w:val="00BC69A4"/>
    <w:rsid w:val="00BC6C6E"/>
    <w:rsid w:val="00BD1167"/>
    <w:rsid w:val="00BD1BED"/>
    <w:rsid w:val="00BD279D"/>
    <w:rsid w:val="00BD3C51"/>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612C"/>
    <w:rsid w:val="00BE738D"/>
    <w:rsid w:val="00BE7812"/>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2308C"/>
    <w:rsid w:val="00C235FA"/>
    <w:rsid w:val="00C23713"/>
    <w:rsid w:val="00C266CB"/>
    <w:rsid w:val="00C2676B"/>
    <w:rsid w:val="00C30D71"/>
    <w:rsid w:val="00C3183E"/>
    <w:rsid w:val="00C3185B"/>
    <w:rsid w:val="00C3245E"/>
    <w:rsid w:val="00C325EE"/>
    <w:rsid w:val="00C345E3"/>
    <w:rsid w:val="00C35AFE"/>
    <w:rsid w:val="00C36513"/>
    <w:rsid w:val="00C37368"/>
    <w:rsid w:val="00C379E5"/>
    <w:rsid w:val="00C37DFE"/>
    <w:rsid w:val="00C40DF9"/>
    <w:rsid w:val="00C41D53"/>
    <w:rsid w:val="00C41E58"/>
    <w:rsid w:val="00C423F9"/>
    <w:rsid w:val="00C43606"/>
    <w:rsid w:val="00C440A2"/>
    <w:rsid w:val="00C449D6"/>
    <w:rsid w:val="00C452D4"/>
    <w:rsid w:val="00C456B9"/>
    <w:rsid w:val="00C46AB1"/>
    <w:rsid w:val="00C47049"/>
    <w:rsid w:val="00C5475F"/>
    <w:rsid w:val="00C554BC"/>
    <w:rsid w:val="00C5553B"/>
    <w:rsid w:val="00C556EC"/>
    <w:rsid w:val="00C56C93"/>
    <w:rsid w:val="00C56F34"/>
    <w:rsid w:val="00C60915"/>
    <w:rsid w:val="00C62048"/>
    <w:rsid w:val="00C63995"/>
    <w:rsid w:val="00C63D68"/>
    <w:rsid w:val="00C640F7"/>
    <w:rsid w:val="00C64979"/>
    <w:rsid w:val="00C64BF1"/>
    <w:rsid w:val="00C654B5"/>
    <w:rsid w:val="00C66BA2"/>
    <w:rsid w:val="00C7018C"/>
    <w:rsid w:val="00C7088F"/>
    <w:rsid w:val="00C7463B"/>
    <w:rsid w:val="00C757DF"/>
    <w:rsid w:val="00C75C03"/>
    <w:rsid w:val="00C76876"/>
    <w:rsid w:val="00C812F8"/>
    <w:rsid w:val="00C84D8C"/>
    <w:rsid w:val="00C855F5"/>
    <w:rsid w:val="00C85E1C"/>
    <w:rsid w:val="00C870F6"/>
    <w:rsid w:val="00C8721A"/>
    <w:rsid w:val="00C87459"/>
    <w:rsid w:val="00C87A4D"/>
    <w:rsid w:val="00C87BCF"/>
    <w:rsid w:val="00C9071C"/>
    <w:rsid w:val="00C926E9"/>
    <w:rsid w:val="00C94007"/>
    <w:rsid w:val="00C940ED"/>
    <w:rsid w:val="00C95985"/>
    <w:rsid w:val="00C97A2B"/>
    <w:rsid w:val="00CA1479"/>
    <w:rsid w:val="00CA1A6D"/>
    <w:rsid w:val="00CA23A5"/>
    <w:rsid w:val="00CA38BB"/>
    <w:rsid w:val="00CA5502"/>
    <w:rsid w:val="00CA7ACA"/>
    <w:rsid w:val="00CB3359"/>
    <w:rsid w:val="00CB37FD"/>
    <w:rsid w:val="00CB4F33"/>
    <w:rsid w:val="00CC0515"/>
    <w:rsid w:val="00CC232F"/>
    <w:rsid w:val="00CC5026"/>
    <w:rsid w:val="00CC539A"/>
    <w:rsid w:val="00CC68D0"/>
    <w:rsid w:val="00CD2724"/>
    <w:rsid w:val="00CD27B0"/>
    <w:rsid w:val="00CD296D"/>
    <w:rsid w:val="00CD5503"/>
    <w:rsid w:val="00CD596D"/>
    <w:rsid w:val="00CD7004"/>
    <w:rsid w:val="00CD7467"/>
    <w:rsid w:val="00CE07F1"/>
    <w:rsid w:val="00CE2AB0"/>
    <w:rsid w:val="00CE2C6F"/>
    <w:rsid w:val="00CE39A5"/>
    <w:rsid w:val="00CE443F"/>
    <w:rsid w:val="00CE461A"/>
    <w:rsid w:val="00CE59C4"/>
    <w:rsid w:val="00CE61A6"/>
    <w:rsid w:val="00CE669F"/>
    <w:rsid w:val="00CF0577"/>
    <w:rsid w:val="00CF5AB3"/>
    <w:rsid w:val="00CF670D"/>
    <w:rsid w:val="00D003E3"/>
    <w:rsid w:val="00D00626"/>
    <w:rsid w:val="00D02C63"/>
    <w:rsid w:val="00D03F9A"/>
    <w:rsid w:val="00D06D51"/>
    <w:rsid w:val="00D07FBB"/>
    <w:rsid w:val="00D11F40"/>
    <w:rsid w:val="00D13AE9"/>
    <w:rsid w:val="00D15497"/>
    <w:rsid w:val="00D1595F"/>
    <w:rsid w:val="00D15AE7"/>
    <w:rsid w:val="00D17E19"/>
    <w:rsid w:val="00D23744"/>
    <w:rsid w:val="00D24515"/>
    <w:rsid w:val="00D24991"/>
    <w:rsid w:val="00D2660F"/>
    <w:rsid w:val="00D2697C"/>
    <w:rsid w:val="00D27F85"/>
    <w:rsid w:val="00D34A0A"/>
    <w:rsid w:val="00D3560D"/>
    <w:rsid w:val="00D37C1D"/>
    <w:rsid w:val="00D4098A"/>
    <w:rsid w:val="00D427E0"/>
    <w:rsid w:val="00D4398E"/>
    <w:rsid w:val="00D452DE"/>
    <w:rsid w:val="00D46C56"/>
    <w:rsid w:val="00D46CE6"/>
    <w:rsid w:val="00D4777E"/>
    <w:rsid w:val="00D50255"/>
    <w:rsid w:val="00D50BAC"/>
    <w:rsid w:val="00D53DC8"/>
    <w:rsid w:val="00D54BE5"/>
    <w:rsid w:val="00D55E6F"/>
    <w:rsid w:val="00D56579"/>
    <w:rsid w:val="00D57316"/>
    <w:rsid w:val="00D5744E"/>
    <w:rsid w:val="00D60160"/>
    <w:rsid w:val="00D616E5"/>
    <w:rsid w:val="00D6317C"/>
    <w:rsid w:val="00D63CEF"/>
    <w:rsid w:val="00D65411"/>
    <w:rsid w:val="00D66520"/>
    <w:rsid w:val="00D672B7"/>
    <w:rsid w:val="00D678E7"/>
    <w:rsid w:val="00D70485"/>
    <w:rsid w:val="00D704B1"/>
    <w:rsid w:val="00D75995"/>
    <w:rsid w:val="00D75F00"/>
    <w:rsid w:val="00D817E9"/>
    <w:rsid w:val="00D8496C"/>
    <w:rsid w:val="00D84AE9"/>
    <w:rsid w:val="00D85A8F"/>
    <w:rsid w:val="00D87A4D"/>
    <w:rsid w:val="00D9047E"/>
    <w:rsid w:val="00D91924"/>
    <w:rsid w:val="00DA0AA9"/>
    <w:rsid w:val="00DA3324"/>
    <w:rsid w:val="00DB1F4F"/>
    <w:rsid w:val="00DB20E5"/>
    <w:rsid w:val="00DB4189"/>
    <w:rsid w:val="00DB4702"/>
    <w:rsid w:val="00DB730B"/>
    <w:rsid w:val="00DC041D"/>
    <w:rsid w:val="00DC2090"/>
    <w:rsid w:val="00DC3231"/>
    <w:rsid w:val="00DC5D8B"/>
    <w:rsid w:val="00DC6ACA"/>
    <w:rsid w:val="00DC6D56"/>
    <w:rsid w:val="00DC7F34"/>
    <w:rsid w:val="00DD07D1"/>
    <w:rsid w:val="00DD0881"/>
    <w:rsid w:val="00DD0ABC"/>
    <w:rsid w:val="00DD1D24"/>
    <w:rsid w:val="00DD1D7D"/>
    <w:rsid w:val="00DD29AD"/>
    <w:rsid w:val="00DD37B9"/>
    <w:rsid w:val="00DD41EC"/>
    <w:rsid w:val="00DD5284"/>
    <w:rsid w:val="00DD5C61"/>
    <w:rsid w:val="00DD721D"/>
    <w:rsid w:val="00DE1428"/>
    <w:rsid w:val="00DE1DA3"/>
    <w:rsid w:val="00DE310E"/>
    <w:rsid w:val="00DE34CF"/>
    <w:rsid w:val="00DE53C5"/>
    <w:rsid w:val="00DE5FA7"/>
    <w:rsid w:val="00DF001D"/>
    <w:rsid w:val="00DF0F3D"/>
    <w:rsid w:val="00DF17A6"/>
    <w:rsid w:val="00DF1EA4"/>
    <w:rsid w:val="00DF464A"/>
    <w:rsid w:val="00DF7279"/>
    <w:rsid w:val="00E00527"/>
    <w:rsid w:val="00E005B0"/>
    <w:rsid w:val="00E006D5"/>
    <w:rsid w:val="00E00BE3"/>
    <w:rsid w:val="00E00F65"/>
    <w:rsid w:val="00E02375"/>
    <w:rsid w:val="00E024A2"/>
    <w:rsid w:val="00E04928"/>
    <w:rsid w:val="00E04A30"/>
    <w:rsid w:val="00E0572B"/>
    <w:rsid w:val="00E06170"/>
    <w:rsid w:val="00E06489"/>
    <w:rsid w:val="00E07252"/>
    <w:rsid w:val="00E074FC"/>
    <w:rsid w:val="00E07A89"/>
    <w:rsid w:val="00E13353"/>
    <w:rsid w:val="00E13F3D"/>
    <w:rsid w:val="00E14580"/>
    <w:rsid w:val="00E1784A"/>
    <w:rsid w:val="00E17F05"/>
    <w:rsid w:val="00E20ACE"/>
    <w:rsid w:val="00E219EA"/>
    <w:rsid w:val="00E25134"/>
    <w:rsid w:val="00E25ED1"/>
    <w:rsid w:val="00E268B3"/>
    <w:rsid w:val="00E27ED1"/>
    <w:rsid w:val="00E30705"/>
    <w:rsid w:val="00E307A0"/>
    <w:rsid w:val="00E31240"/>
    <w:rsid w:val="00E319CB"/>
    <w:rsid w:val="00E32550"/>
    <w:rsid w:val="00E329ED"/>
    <w:rsid w:val="00E33A1B"/>
    <w:rsid w:val="00E342BF"/>
    <w:rsid w:val="00E34898"/>
    <w:rsid w:val="00E349FE"/>
    <w:rsid w:val="00E3638C"/>
    <w:rsid w:val="00E379FF"/>
    <w:rsid w:val="00E406BE"/>
    <w:rsid w:val="00E41261"/>
    <w:rsid w:val="00E4235F"/>
    <w:rsid w:val="00E42F59"/>
    <w:rsid w:val="00E436A7"/>
    <w:rsid w:val="00E45AEC"/>
    <w:rsid w:val="00E47046"/>
    <w:rsid w:val="00E470EA"/>
    <w:rsid w:val="00E5258F"/>
    <w:rsid w:val="00E53106"/>
    <w:rsid w:val="00E55308"/>
    <w:rsid w:val="00E5618B"/>
    <w:rsid w:val="00E56C07"/>
    <w:rsid w:val="00E60A6C"/>
    <w:rsid w:val="00E6463A"/>
    <w:rsid w:val="00E65A05"/>
    <w:rsid w:val="00E678EE"/>
    <w:rsid w:val="00E67F80"/>
    <w:rsid w:val="00E70F56"/>
    <w:rsid w:val="00E71082"/>
    <w:rsid w:val="00E71172"/>
    <w:rsid w:val="00E72722"/>
    <w:rsid w:val="00E72ADC"/>
    <w:rsid w:val="00E742AC"/>
    <w:rsid w:val="00E7510C"/>
    <w:rsid w:val="00E758C0"/>
    <w:rsid w:val="00E75C2F"/>
    <w:rsid w:val="00E76376"/>
    <w:rsid w:val="00E76540"/>
    <w:rsid w:val="00E765AB"/>
    <w:rsid w:val="00E8014F"/>
    <w:rsid w:val="00E80754"/>
    <w:rsid w:val="00E82339"/>
    <w:rsid w:val="00E83574"/>
    <w:rsid w:val="00E8361D"/>
    <w:rsid w:val="00E83C5C"/>
    <w:rsid w:val="00E86DC9"/>
    <w:rsid w:val="00E874B1"/>
    <w:rsid w:val="00E87B05"/>
    <w:rsid w:val="00E90740"/>
    <w:rsid w:val="00E93BC4"/>
    <w:rsid w:val="00E95C47"/>
    <w:rsid w:val="00E95CCD"/>
    <w:rsid w:val="00E97D80"/>
    <w:rsid w:val="00EA01A1"/>
    <w:rsid w:val="00EA0A20"/>
    <w:rsid w:val="00EA1A60"/>
    <w:rsid w:val="00EA2051"/>
    <w:rsid w:val="00EA27D1"/>
    <w:rsid w:val="00EA6D3D"/>
    <w:rsid w:val="00EA7E80"/>
    <w:rsid w:val="00EB00F6"/>
    <w:rsid w:val="00EB09B7"/>
    <w:rsid w:val="00EB31EC"/>
    <w:rsid w:val="00EB3FA1"/>
    <w:rsid w:val="00EB407E"/>
    <w:rsid w:val="00EB6266"/>
    <w:rsid w:val="00EB7797"/>
    <w:rsid w:val="00EC1EC1"/>
    <w:rsid w:val="00EC2A36"/>
    <w:rsid w:val="00EC2E78"/>
    <w:rsid w:val="00EC371E"/>
    <w:rsid w:val="00EC4698"/>
    <w:rsid w:val="00EC5990"/>
    <w:rsid w:val="00EC67EA"/>
    <w:rsid w:val="00ED05EA"/>
    <w:rsid w:val="00ED0EA1"/>
    <w:rsid w:val="00ED25DF"/>
    <w:rsid w:val="00ED452A"/>
    <w:rsid w:val="00ED4C49"/>
    <w:rsid w:val="00ED51AF"/>
    <w:rsid w:val="00ED64B9"/>
    <w:rsid w:val="00EE01B2"/>
    <w:rsid w:val="00EE04D4"/>
    <w:rsid w:val="00EE2C9A"/>
    <w:rsid w:val="00EE2CCE"/>
    <w:rsid w:val="00EE5062"/>
    <w:rsid w:val="00EE5080"/>
    <w:rsid w:val="00EE5EDE"/>
    <w:rsid w:val="00EE6E5C"/>
    <w:rsid w:val="00EE7270"/>
    <w:rsid w:val="00EE7D7C"/>
    <w:rsid w:val="00EF2FCE"/>
    <w:rsid w:val="00EF4709"/>
    <w:rsid w:val="00EF4D28"/>
    <w:rsid w:val="00F0116B"/>
    <w:rsid w:val="00F02773"/>
    <w:rsid w:val="00F02B89"/>
    <w:rsid w:val="00F04FE8"/>
    <w:rsid w:val="00F05055"/>
    <w:rsid w:val="00F06FC6"/>
    <w:rsid w:val="00F07A51"/>
    <w:rsid w:val="00F1178B"/>
    <w:rsid w:val="00F12B69"/>
    <w:rsid w:val="00F1378A"/>
    <w:rsid w:val="00F14573"/>
    <w:rsid w:val="00F14619"/>
    <w:rsid w:val="00F14D3F"/>
    <w:rsid w:val="00F14F30"/>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3C46"/>
    <w:rsid w:val="00F35EC2"/>
    <w:rsid w:val="00F371F6"/>
    <w:rsid w:val="00F3724F"/>
    <w:rsid w:val="00F40BE2"/>
    <w:rsid w:val="00F40C6F"/>
    <w:rsid w:val="00F40E61"/>
    <w:rsid w:val="00F41F0A"/>
    <w:rsid w:val="00F43310"/>
    <w:rsid w:val="00F43F48"/>
    <w:rsid w:val="00F44567"/>
    <w:rsid w:val="00F448D5"/>
    <w:rsid w:val="00F44919"/>
    <w:rsid w:val="00F4602A"/>
    <w:rsid w:val="00F51618"/>
    <w:rsid w:val="00F52A15"/>
    <w:rsid w:val="00F52B50"/>
    <w:rsid w:val="00F5369B"/>
    <w:rsid w:val="00F576BE"/>
    <w:rsid w:val="00F60198"/>
    <w:rsid w:val="00F60999"/>
    <w:rsid w:val="00F60C2F"/>
    <w:rsid w:val="00F62999"/>
    <w:rsid w:val="00F6405F"/>
    <w:rsid w:val="00F665D9"/>
    <w:rsid w:val="00F713A1"/>
    <w:rsid w:val="00F7406C"/>
    <w:rsid w:val="00F74681"/>
    <w:rsid w:val="00F756B6"/>
    <w:rsid w:val="00F76BBB"/>
    <w:rsid w:val="00F776A6"/>
    <w:rsid w:val="00F8256D"/>
    <w:rsid w:val="00F837DE"/>
    <w:rsid w:val="00F83F6D"/>
    <w:rsid w:val="00F840B9"/>
    <w:rsid w:val="00F85A95"/>
    <w:rsid w:val="00F85F7D"/>
    <w:rsid w:val="00F86BB7"/>
    <w:rsid w:val="00F8784D"/>
    <w:rsid w:val="00F9006B"/>
    <w:rsid w:val="00F927AF"/>
    <w:rsid w:val="00F93183"/>
    <w:rsid w:val="00F93191"/>
    <w:rsid w:val="00F969C4"/>
    <w:rsid w:val="00FA1595"/>
    <w:rsid w:val="00FA1E03"/>
    <w:rsid w:val="00FA3C70"/>
    <w:rsid w:val="00FA48B6"/>
    <w:rsid w:val="00FA703E"/>
    <w:rsid w:val="00FA73F9"/>
    <w:rsid w:val="00FA7578"/>
    <w:rsid w:val="00FB6386"/>
    <w:rsid w:val="00FC0DF2"/>
    <w:rsid w:val="00FC1F20"/>
    <w:rsid w:val="00FC411C"/>
    <w:rsid w:val="00FC5513"/>
    <w:rsid w:val="00FC6089"/>
    <w:rsid w:val="00FC66AE"/>
    <w:rsid w:val="00FC74CD"/>
    <w:rsid w:val="00FC7A96"/>
    <w:rsid w:val="00FD059E"/>
    <w:rsid w:val="00FD14BA"/>
    <w:rsid w:val="00FD171D"/>
    <w:rsid w:val="00FD1A0B"/>
    <w:rsid w:val="00FD3F99"/>
    <w:rsid w:val="00FD44E8"/>
    <w:rsid w:val="00FD56E0"/>
    <w:rsid w:val="00FE0466"/>
    <w:rsid w:val="00FE07D4"/>
    <w:rsid w:val="00FE4EB7"/>
    <w:rsid w:val="00FF2EAC"/>
    <w:rsid w:val="00FF4088"/>
    <w:rsid w:val="00FF47E1"/>
    <w:rsid w:val="00FF4F63"/>
    <w:rsid w:val="00FF5541"/>
    <w:rsid w:val="00FF6099"/>
    <w:rsid w:val="00FF6FAD"/>
    <w:rsid w:val="02C0187F"/>
    <w:rsid w:val="0540D164"/>
    <w:rsid w:val="08840DFA"/>
    <w:rsid w:val="090538F4"/>
    <w:rsid w:val="0CF978AE"/>
    <w:rsid w:val="0D5355F0"/>
    <w:rsid w:val="0DA52E82"/>
    <w:rsid w:val="0FA63D4F"/>
    <w:rsid w:val="172EF420"/>
    <w:rsid w:val="1F75D744"/>
    <w:rsid w:val="28D0DCEB"/>
    <w:rsid w:val="29F86D36"/>
    <w:rsid w:val="2D28EF2B"/>
    <w:rsid w:val="30DDDE94"/>
    <w:rsid w:val="36FA428C"/>
    <w:rsid w:val="3C489EE5"/>
    <w:rsid w:val="47E464BF"/>
    <w:rsid w:val="4839F1BF"/>
    <w:rsid w:val="4A6546CA"/>
    <w:rsid w:val="4BA9B443"/>
    <w:rsid w:val="4C368314"/>
    <w:rsid w:val="528CCEC7"/>
    <w:rsid w:val="61F49409"/>
    <w:rsid w:val="633B1024"/>
    <w:rsid w:val="66409A19"/>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4EF14992-BDCA-4ECB-B441-013E5D41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A3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8"/>
    <w:rsid w:val="000B7FED"/>
    <w:pPr>
      <w:ind w:left="851"/>
    </w:pPr>
  </w:style>
  <w:style w:type="paragraph" w:styleId="32">
    <w:name w:val="List Bullet 3"/>
    <w:basedOn w:val="24"/>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30">
    <w:name w:val="見出し 3 (文字)"/>
    <w:basedOn w:val="a0"/>
    <w:link w:val="3"/>
    <w:rsid w:val="005B6A30"/>
    <w:rPr>
      <w:rFonts w:ascii="Arial" w:hAnsi="Arial"/>
      <w:sz w:val="28"/>
      <w:lang w:val="en-GB" w:eastAsia="en-US"/>
    </w:rPr>
  </w:style>
  <w:style w:type="paragraph" w:customStyle="1" w:styleId="StartEndofChange">
    <w:name w:val="Start/End of Change"/>
    <w:basedOn w:val="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a0"/>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af2">
    <w:name w:val="Revision"/>
    <w:hidden/>
    <w:uiPriority w:val="99"/>
    <w:semiHidden/>
    <w:rsid w:val="00526CEF"/>
    <w:rPr>
      <w:rFonts w:ascii="Times New Roman" w:hAnsi="Times New Roman"/>
      <w:lang w:val="en-GB" w:eastAsia="en-US"/>
    </w:rPr>
  </w:style>
  <w:style w:type="character" w:customStyle="1" w:styleId="20">
    <w:name w:val="見出し 2 (文字)"/>
    <w:link w:val="2"/>
    <w:rsid w:val="008A1D31"/>
    <w:rPr>
      <w:rFonts w:ascii="Arial" w:hAnsi="Arial"/>
      <w:sz w:val="32"/>
      <w:lang w:val="en-GB" w:eastAsia="en-U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4"/>
    <w:rsid w:val="00495C17"/>
    <w:rPr>
      <w:rFonts w:ascii="Arial" w:hAnsi="Arial"/>
      <w:b/>
      <w:noProof/>
      <w:sz w:val="18"/>
      <w:lang w:val="en-GB" w:eastAsia="en-US"/>
    </w:rPr>
  </w:style>
  <w:style w:type="paragraph" w:customStyle="1" w:styleId="3GPPHeader">
    <w:name w:val="3GPP_Header"/>
    <w:basedOn w:val="a"/>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locked/>
    <w:rsid w:val="005F71D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4" ma:contentTypeDescription="Create a new document." ma:contentTypeScope="" ma:versionID="c3cc58be352e99b30d2051c1701a0e2a">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ef4d7cbc6b42bc1f95cca1a230df6362"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RBI5PAMIO524-1678806122-16785</_dlc_DocId>
    <_dlc_DocIdUrl xmlns="71c5aaf6-e6ce-465b-b873-5148d2a4c105">
      <Url>https://nokia.sharepoint.com/sites/gxp/_layouts/15/DocIdRedir.aspx?ID=RBI5PAMIO524-1678806122-16785</Url>
      <Description>RBI5PAMIO524-1678806122-16785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2.xml><?xml version="1.0" encoding="utf-8"?>
<ds:datastoreItem xmlns:ds="http://schemas.openxmlformats.org/officeDocument/2006/customXml" ds:itemID="{F0DCBBC8-5186-4F07-B569-4727F5B164F6}">
  <ds:schemaRefs>
    <ds:schemaRef ds:uri="Microsoft.SharePoint.Taxonomy.ContentTypeSync"/>
  </ds:schemaRefs>
</ds:datastoreItem>
</file>

<file path=customXml/itemProps3.xml><?xml version="1.0" encoding="utf-8"?>
<ds:datastoreItem xmlns:ds="http://schemas.openxmlformats.org/officeDocument/2006/customXml" ds:itemID="{4D702406-2289-426C-B414-5791555AE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5.xml><?xml version="1.0" encoding="utf-8"?>
<ds:datastoreItem xmlns:ds="http://schemas.openxmlformats.org/officeDocument/2006/customXml" ds:itemID="{08981D72-97F9-4B6E-A359-7BCEFF98A6B9}">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customXml/itemProps6.xml><?xml version="1.0" encoding="utf-8"?>
<ds:datastoreItem xmlns:ds="http://schemas.openxmlformats.org/officeDocument/2006/customXml" ds:itemID="{7DFC81BB-CB38-4AF8-A716-6EA07EE529C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78</TotalTime>
  <Pages>6</Pages>
  <Words>2889</Words>
  <Characters>16470</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齋藤 幸寿</cp:lastModifiedBy>
  <cp:revision>56</cp:revision>
  <cp:lastPrinted>1900-01-01T17:00:00Z</cp:lastPrinted>
  <dcterms:created xsi:type="dcterms:W3CDTF">2024-07-31T06:07:00Z</dcterms:created>
  <dcterms:modified xsi:type="dcterms:W3CDTF">2024-08-20T13:17:00Z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0x010100630E5527365175468BC00BDEA4012BD5</vt:lpwstr>
  </property>
  <property fmtid="{D5CDD505-2E9C-101B-9397-08002B2CF9AE}" pid="22" name="_dlc_DocIdItemGuid">
    <vt:lpwstr>a1fed649-ea37-4bc9-ad3f-a861363eb445</vt:lpwstr>
  </property>
  <property fmtid="{D5CDD505-2E9C-101B-9397-08002B2CF9AE}" pid="23" name="MediaServiceImageTags">
    <vt:lpwstr/>
  </property>
</Properties>
</file>