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688A" w14:textId="6ED01DE6" w:rsidR="00D915AB" w:rsidRPr="000147EF" w:rsidRDefault="001E41F3" w:rsidP="008F21A7">
      <w:pPr>
        <w:pStyle w:val="CRCoverPage"/>
        <w:tabs>
          <w:tab w:val="left" w:pos="3240"/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147EF">
        <w:rPr>
          <w:b/>
          <w:noProof/>
          <w:sz w:val="24"/>
        </w:rPr>
        <w:t>3GPP TSG-</w:t>
      </w:r>
      <w:r w:rsidR="00E157AD" w:rsidRPr="000147EF">
        <w:rPr>
          <w:b/>
          <w:noProof/>
          <w:sz w:val="24"/>
        </w:rPr>
        <w:fldChar w:fldCharType="begin"/>
      </w:r>
      <w:r w:rsidR="00E157AD" w:rsidRPr="000147EF">
        <w:rPr>
          <w:b/>
          <w:noProof/>
          <w:sz w:val="24"/>
        </w:rPr>
        <w:instrText xml:space="preserve"> DOCPROPERTY  TSG/WGRef  \* MERGEFORMAT </w:instrText>
      </w:r>
      <w:r w:rsidR="00E157AD" w:rsidRPr="000147EF">
        <w:rPr>
          <w:b/>
          <w:noProof/>
          <w:sz w:val="24"/>
        </w:rPr>
        <w:fldChar w:fldCharType="separate"/>
      </w:r>
      <w:r w:rsidR="002C7F4B" w:rsidRPr="000147EF">
        <w:rPr>
          <w:b/>
          <w:noProof/>
          <w:sz w:val="24"/>
        </w:rPr>
        <w:t>SA2</w:t>
      </w:r>
      <w:r w:rsidR="00E157AD" w:rsidRPr="000147EF">
        <w:rPr>
          <w:b/>
          <w:noProof/>
          <w:sz w:val="24"/>
        </w:rPr>
        <w:fldChar w:fldCharType="end"/>
      </w:r>
      <w:r w:rsidR="00C66BA2" w:rsidRPr="000147EF">
        <w:rPr>
          <w:b/>
          <w:noProof/>
          <w:sz w:val="24"/>
        </w:rPr>
        <w:t xml:space="preserve"> </w:t>
      </w:r>
      <w:r w:rsidRPr="000147EF">
        <w:rPr>
          <w:b/>
          <w:noProof/>
          <w:sz w:val="24"/>
        </w:rPr>
        <w:t xml:space="preserve">Meeting </w:t>
      </w:r>
      <w:r w:rsidR="00126585">
        <w:rPr>
          <w:b/>
          <w:noProof/>
          <w:sz w:val="24"/>
        </w:rPr>
        <w:t>#1</w:t>
      </w:r>
      <w:r w:rsidR="004F51A3">
        <w:rPr>
          <w:rFonts w:hint="eastAsia"/>
          <w:b/>
          <w:noProof/>
          <w:sz w:val="24"/>
          <w:lang w:eastAsia="zh-CN"/>
        </w:rPr>
        <w:t>6</w:t>
      </w:r>
      <w:r w:rsidR="003825CE">
        <w:rPr>
          <w:rFonts w:hint="eastAsia"/>
          <w:b/>
          <w:noProof/>
          <w:sz w:val="24"/>
          <w:lang w:eastAsia="zh-CN"/>
        </w:rPr>
        <w:t>5</w:t>
      </w:r>
      <w:r w:rsidRPr="000147EF">
        <w:rPr>
          <w:b/>
          <w:i/>
          <w:noProof/>
          <w:sz w:val="28"/>
        </w:rPr>
        <w:tab/>
      </w:r>
      <w:r w:rsidR="00A805FE" w:rsidRPr="00A805FE">
        <w:rPr>
          <w:b/>
          <w:iCs/>
          <w:noProof/>
          <w:sz w:val="28"/>
        </w:rPr>
        <w:t>S2-</w:t>
      </w:r>
      <w:r w:rsidR="00ED4286">
        <w:rPr>
          <w:b/>
          <w:iCs/>
          <w:noProof/>
          <w:sz w:val="28"/>
        </w:rPr>
        <w:t>2410641</w:t>
      </w:r>
    </w:p>
    <w:p w14:paraId="7CB45193" w14:textId="4D485C05" w:rsidR="001E41F3" w:rsidRPr="000147EF" w:rsidRDefault="003825CE" w:rsidP="005E2C44">
      <w:pPr>
        <w:pStyle w:val="CRCoverPage"/>
        <w:outlineLvl w:val="0"/>
        <w:rPr>
          <w:b/>
          <w:noProof/>
          <w:sz w:val="24"/>
        </w:rPr>
      </w:pPr>
      <w:bookmarkStart w:id="0" w:name="OLE_LINK2"/>
      <w:r w:rsidRPr="003825CE">
        <w:rPr>
          <w:b/>
          <w:bCs/>
          <w:sz w:val="24"/>
          <w:szCs w:val="24"/>
          <w:lang w:eastAsia="zh-CN"/>
        </w:rPr>
        <w:t>Hyderabad, India</w:t>
      </w:r>
      <w:r>
        <w:rPr>
          <w:rFonts w:hint="eastAsia"/>
          <w:b/>
          <w:bCs/>
          <w:sz w:val="24"/>
          <w:szCs w:val="24"/>
          <w:lang w:eastAsia="zh-CN"/>
        </w:rPr>
        <w:t>,</w:t>
      </w:r>
      <w:r w:rsidRPr="003825CE">
        <w:rPr>
          <w:b/>
          <w:bCs/>
          <w:sz w:val="24"/>
          <w:szCs w:val="24"/>
          <w:lang w:eastAsia="zh-CN"/>
        </w:rPr>
        <w:t xml:space="preserve"> 14 - 18 </w:t>
      </w:r>
      <w:proofErr w:type="gramStart"/>
      <w:r w:rsidRPr="003825CE">
        <w:rPr>
          <w:b/>
          <w:bCs/>
          <w:sz w:val="24"/>
          <w:szCs w:val="24"/>
          <w:lang w:eastAsia="zh-CN"/>
        </w:rPr>
        <w:t>October,</w:t>
      </w:r>
      <w:proofErr w:type="gramEnd"/>
      <w:r w:rsidRPr="003825CE">
        <w:rPr>
          <w:b/>
          <w:bCs/>
          <w:sz w:val="24"/>
          <w:szCs w:val="24"/>
          <w:lang w:eastAsia="zh-CN"/>
        </w:rPr>
        <w:t xml:space="preserve"> 2024</w:t>
      </w:r>
      <w:bookmarkEnd w:id="0"/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</w:r>
      <w:r w:rsidR="00700818" w:rsidRPr="000147EF">
        <w:rPr>
          <w:b/>
          <w:noProof/>
          <w:sz w:val="24"/>
        </w:rPr>
        <w:tab/>
      </w:r>
      <w:r w:rsidR="00700818" w:rsidRPr="000147EF">
        <w:rPr>
          <w:b/>
          <w:noProof/>
          <w:sz w:val="24"/>
        </w:rPr>
        <w:tab/>
      </w:r>
      <w:r w:rsidR="00700818" w:rsidRPr="000147EF">
        <w:rPr>
          <w:b/>
          <w:noProof/>
          <w:sz w:val="24"/>
        </w:rPr>
        <w:tab/>
      </w:r>
      <w:r w:rsidR="005A7719">
        <w:rPr>
          <w:b/>
          <w:noProof/>
          <w:sz w:val="24"/>
        </w:rPr>
        <w:t xml:space="preserve">                     </w:t>
      </w:r>
      <w:r w:rsidR="00700818" w:rsidRPr="000147EF">
        <w:rPr>
          <w:b/>
          <w:noProof/>
          <w:color w:val="3333FF"/>
        </w:rPr>
        <w:t>(</w:t>
      </w:r>
      <w:r w:rsidR="005A7719">
        <w:rPr>
          <w:b/>
          <w:noProof/>
          <w:color w:val="3333FF"/>
        </w:rPr>
        <w:t>was</w:t>
      </w:r>
      <w:r w:rsidR="000F5F16">
        <w:rPr>
          <w:rFonts w:hint="eastAsia"/>
          <w:b/>
          <w:noProof/>
          <w:color w:val="3333FF"/>
          <w:lang w:eastAsia="zh-CN"/>
        </w:rPr>
        <w:t xml:space="preserve"> </w:t>
      </w:r>
      <w:r w:rsidR="00ED4286">
        <w:rPr>
          <w:b/>
          <w:noProof/>
          <w:color w:val="3333FF"/>
          <w:lang w:eastAsia="zh-CN"/>
        </w:rPr>
        <w:t>S2-</w:t>
      </w:r>
      <w:r w:rsidR="00ED4286" w:rsidRPr="00ED4286">
        <w:rPr>
          <w:b/>
          <w:noProof/>
          <w:color w:val="3333FF"/>
          <w:lang w:eastAsia="zh-CN"/>
        </w:rPr>
        <w:t>2410580</w:t>
      </w:r>
      <w:r w:rsidR="00700818" w:rsidRPr="000147EF">
        <w:rPr>
          <w:b/>
          <w:noProof/>
          <w:color w:val="3333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147EF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38ADA6D8" w:rsidR="001E41F3" w:rsidRPr="000147EF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0147EF">
              <w:rPr>
                <w:i/>
                <w:noProof/>
                <w:sz w:val="14"/>
              </w:rPr>
              <w:t>CR-Form-v</w:t>
            </w:r>
            <w:r w:rsidR="008863B9" w:rsidRPr="000147EF">
              <w:rPr>
                <w:i/>
                <w:noProof/>
                <w:sz w:val="14"/>
              </w:rPr>
              <w:t>12.</w:t>
            </w:r>
            <w:r w:rsidR="00153A22" w:rsidRPr="000147EF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:rsidRPr="000147EF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0147E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0147EF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0147EF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3089FE" w:rsidR="001E41F3" w:rsidRPr="000147EF" w:rsidRDefault="00E157AD" w:rsidP="00457D8F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0147EF">
              <w:rPr>
                <w:b/>
                <w:noProof/>
                <w:sz w:val="28"/>
              </w:rPr>
              <w:fldChar w:fldCharType="begin"/>
            </w:r>
            <w:r w:rsidRPr="000147EF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0147EF">
              <w:rPr>
                <w:b/>
                <w:noProof/>
                <w:sz w:val="28"/>
              </w:rPr>
              <w:fldChar w:fldCharType="separate"/>
            </w:r>
            <w:r w:rsidR="00825972" w:rsidRPr="000147EF">
              <w:rPr>
                <w:b/>
                <w:noProof/>
                <w:sz w:val="28"/>
              </w:rPr>
              <w:t>23.</w:t>
            </w:r>
            <w:r w:rsidRPr="000147EF">
              <w:rPr>
                <w:b/>
                <w:noProof/>
                <w:sz w:val="28"/>
              </w:rPr>
              <w:fldChar w:fldCharType="end"/>
            </w:r>
            <w:r w:rsidR="00457D8F">
              <w:rPr>
                <w:rFonts w:hint="eastAsia"/>
                <w:b/>
                <w:noProof/>
                <w:sz w:val="28"/>
                <w:lang w:eastAsia="zh-CN"/>
              </w:rPr>
              <w:t>273</w:t>
            </w:r>
          </w:p>
        </w:tc>
        <w:tc>
          <w:tcPr>
            <w:tcW w:w="709" w:type="dxa"/>
          </w:tcPr>
          <w:p w14:paraId="77009707" w14:textId="77777777" w:rsidR="001E41F3" w:rsidRPr="000147E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AFA09E" w:rsidR="001E41F3" w:rsidRPr="000147EF" w:rsidRDefault="00A805FE" w:rsidP="009C023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805FE">
              <w:rPr>
                <w:b/>
                <w:noProof/>
                <w:sz w:val="28"/>
                <w:lang w:eastAsia="zh-CN"/>
              </w:rPr>
              <w:t>0608</w:t>
            </w:r>
          </w:p>
        </w:tc>
        <w:tc>
          <w:tcPr>
            <w:tcW w:w="709" w:type="dxa"/>
          </w:tcPr>
          <w:p w14:paraId="09D2C09B" w14:textId="77777777" w:rsidR="001E41F3" w:rsidRPr="000147EF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0147E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EB85E2" w:rsidR="001E41F3" w:rsidRPr="000147EF" w:rsidRDefault="00ED428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0147EF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75B865" w:rsidR="001E41F3" w:rsidRPr="000147EF" w:rsidRDefault="00E157AD" w:rsidP="00D80969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0147EF">
              <w:rPr>
                <w:b/>
                <w:noProof/>
                <w:sz w:val="28"/>
              </w:rPr>
              <w:fldChar w:fldCharType="begin"/>
            </w:r>
            <w:r w:rsidRPr="000147EF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0147EF">
              <w:rPr>
                <w:b/>
                <w:noProof/>
                <w:sz w:val="28"/>
              </w:rPr>
              <w:fldChar w:fldCharType="separate"/>
            </w:r>
            <w:r w:rsidR="003F0E97" w:rsidRPr="000147EF">
              <w:rPr>
                <w:b/>
                <w:noProof/>
                <w:sz w:val="28"/>
              </w:rPr>
              <w:t>1</w:t>
            </w:r>
            <w:r w:rsidR="00B53BC4">
              <w:rPr>
                <w:b/>
                <w:noProof/>
                <w:sz w:val="28"/>
                <w:lang w:eastAsia="zh-CN"/>
              </w:rPr>
              <w:t>9.0</w:t>
            </w:r>
            <w:r w:rsidR="001F3D2C" w:rsidRPr="000147EF">
              <w:rPr>
                <w:b/>
                <w:noProof/>
                <w:sz w:val="28"/>
              </w:rPr>
              <w:t>.0</w:t>
            </w:r>
            <w:r w:rsidRPr="000147E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0147E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147EF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0147E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147EF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0147EF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0147EF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0147E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0147E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0147E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0147EF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0147EF">
              <w:rPr>
                <w:rFonts w:cs="Arial"/>
                <w:i/>
                <w:noProof/>
              </w:rPr>
              <w:t>on using this form</w:t>
            </w:r>
            <w:r w:rsidR="0051580D" w:rsidRPr="000147EF">
              <w:rPr>
                <w:rFonts w:cs="Arial"/>
                <w:i/>
                <w:noProof/>
              </w:rPr>
              <w:t>: c</w:t>
            </w:r>
            <w:r w:rsidR="00F25D98" w:rsidRPr="000147EF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0147EF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0147E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0147EF">
              <w:rPr>
                <w:rFonts w:cs="Arial"/>
                <w:i/>
                <w:noProof/>
              </w:rPr>
              <w:t>.</w:t>
            </w:r>
          </w:p>
        </w:tc>
      </w:tr>
      <w:tr w:rsidR="001E41F3" w:rsidRPr="000147EF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0147EF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147EF" w14:paraId="0EE45D52" w14:textId="77777777" w:rsidTr="00A7671C">
        <w:tc>
          <w:tcPr>
            <w:tcW w:w="2835" w:type="dxa"/>
          </w:tcPr>
          <w:p w14:paraId="59860FA1" w14:textId="77777777" w:rsidR="00F25D98" w:rsidRPr="000147EF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Proposed change</w:t>
            </w:r>
            <w:r w:rsidR="00A7671C" w:rsidRPr="000147EF">
              <w:rPr>
                <w:b/>
                <w:i/>
                <w:noProof/>
              </w:rPr>
              <w:t xml:space="preserve"> </w:t>
            </w:r>
            <w:r w:rsidRPr="000147EF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0147E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147EF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E4FA9F" w:rsidR="00F25D98" w:rsidRPr="000147E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147EF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0147E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FDB66C" w:rsidR="00F25D98" w:rsidRPr="000147EF" w:rsidRDefault="00FB4F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0147EF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0147EF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147EF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Title:</w:t>
            </w:r>
            <w:r w:rsidRPr="000147EF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29F32C" w:rsidR="001E41F3" w:rsidRPr="000147EF" w:rsidRDefault="00A805FE" w:rsidP="0087647B">
            <w:pPr>
              <w:pStyle w:val="CRCoverPage"/>
              <w:spacing w:after="0"/>
              <w:rPr>
                <w:noProof/>
                <w:lang w:eastAsia="zh-CN"/>
              </w:rPr>
            </w:pPr>
            <w:r w:rsidRPr="00A805FE">
              <w:rPr>
                <w:noProof/>
                <w:lang w:eastAsia="zh-CN"/>
              </w:rPr>
              <w:t>Multiple Location Report for Next Generation Emergency Routing</w:t>
            </w:r>
          </w:p>
        </w:tc>
      </w:tr>
      <w:tr w:rsidR="001E41F3" w:rsidRPr="000147E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0147E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2895A2" w:rsidR="001E41F3" w:rsidRPr="000147EF" w:rsidRDefault="00194AFB" w:rsidP="00CC1B43">
            <w:pPr>
              <w:rPr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Nokia, Nokia Shanghai Bell</w:t>
            </w:r>
            <w:r w:rsidR="00FF10F2">
              <w:rPr>
                <w:rFonts w:ascii="Arial" w:hAnsi="Arial"/>
                <w:noProof/>
                <w:lang w:eastAsia="zh-CN"/>
              </w:rPr>
              <w:t xml:space="preserve">, </w:t>
            </w:r>
            <w:r w:rsidR="00FF10F2" w:rsidRPr="00FF10F2">
              <w:rPr>
                <w:rFonts w:ascii="Arial" w:hAnsi="Arial"/>
                <w:noProof/>
                <w:highlight w:val="yellow"/>
                <w:lang w:eastAsia="zh-CN"/>
              </w:rPr>
              <w:t>Ericsson</w:t>
            </w:r>
          </w:p>
        </w:tc>
      </w:tr>
      <w:tr w:rsidR="001E41F3" w:rsidRPr="000147E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EC57D0" w:rsidR="001E41F3" w:rsidRPr="000147EF" w:rsidRDefault="00E157AD" w:rsidP="001B1DE0">
            <w:pPr>
              <w:pStyle w:val="CRCoverPage"/>
              <w:spacing w:after="0"/>
              <w:rPr>
                <w:noProof/>
              </w:rPr>
            </w:pPr>
            <w:r w:rsidRPr="000147EF">
              <w:rPr>
                <w:noProof/>
              </w:rPr>
              <w:fldChar w:fldCharType="begin"/>
            </w:r>
            <w:r w:rsidRPr="000147EF">
              <w:rPr>
                <w:noProof/>
              </w:rPr>
              <w:instrText xml:space="preserve"> DOCPROPERTY  SourceIfTsg  \* MERGEFORMAT </w:instrText>
            </w:r>
            <w:r w:rsidRPr="000147EF">
              <w:rPr>
                <w:noProof/>
              </w:rPr>
              <w:fldChar w:fldCharType="separate"/>
            </w:r>
            <w:r w:rsidR="00884435" w:rsidRPr="000147EF">
              <w:rPr>
                <w:noProof/>
              </w:rPr>
              <w:t>SA2</w:t>
            </w:r>
            <w:r w:rsidRPr="000147EF">
              <w:rPr>
                <w:noProof/>
              </w:rPr>
              <w:fldChar w:fldCharType="end"/>
            </w:r>
          </w:p>
        </w:tc>
      </w:tr>
      <w:tr w:rsidR="001E41F3" w:rsidRPr="000147E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0147E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Work item code</w:t>
            </w:r>
            <w:r w:rsidR="0051580D" w:rsidRPr="000147EF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56B749" w:rsidR="001E41F3" w:rsidRPr="000147EF" w:rsidRDefault="00434653" w:rsidP="00E85E74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4653">
              <w:rPr>
                <w:noProof/>
                <w:lang w:eastAsia="zh-CN"/>
              </w:rPr>
              <w:t>TEI19_MLR4RTR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0147EF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0147EF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7BC75F" w:rsidR="001E41F3" w:rsidRDefault="003A3502" w:rsidP="00E85E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6C1CA5">
              <w:rPr>
                <w:rFonts w:hint="eastAsia"/>
                <w:noProof/>
                <w:lang w:eastAsia="zh-CN"/>
              </w:rPr>
              <w:t>4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6C1CA5">
              <w:rPr>
                <w:rFonts w:hint="eastAsia"/>
                <w:noProof/>
                <w:lang w:eastAsia="zh-CN"/>
              </w:rPr>
              <w:t>0</w:t>
            </w:r>
            <w:r w:rsidR="003825CE">
              <w:rPr>
                <w:rFonts w:hint="eastAsia"/>
                <w:noProof/>
                <w:lang w:eastAsia="zh-CN"/>
              </w:rPr>
              <w:t>9</w:t>
            </w:r>
            <w:r w:rsidR="008F5A00">
              <w:rPr>
                <w:rFonts w:hint="eastAsia"/>
                <w:noProof/>
                <w:lang w:eastAsia="zh-CN"/>
              </w:rPr>
              <w:t>-</w:t>
            </w:r>
            <w:r w:rsidR="003825CE">
              <w:rPr>
                <w:rFonts w:hint="eastAsia"/>
                <w:noProof/>
                <w:lang w:eastAsia="zh-CN"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D7B6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D7B6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E45EDF" w:rsidR="001E41F3" w:rsidRPr="008D7B6B" w:rsidRDefault="0043465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633DAF" w:rsidR="001E41F3" w:rsidRDefault="00AD5F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B354E">
              <w:t>Rel-1</w:t>
            </w:r>
            <w:r w:rsidR="00B53BC4">
              <w:rPr>
                <w:lang w:eastAsia="zh-CN"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D3298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53A22">
              <w:rPr>
                <w:i/>
                <w:noProof/>
                <w:sz w:val="18"/>
              </w:rPr>
              <w:t>Rel-1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 w:rsidR="00153A22">
              <w:rPr>
                <w:i/>
                <w:noProof/>
                <w:sz w:val="18"/>
              </w:rPr>
              <w:tab/>
              <w:t>(Release 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 w:rsidR="00153A22">
              <w:rPr>
                <w:i/>
                <w:noProof/>
                <w:sz w:val="18"/>
              </w:rPr>
              <w:t>)</w:t>
            </w:r>
            <w:r w:rsidR="00153A22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111F9DB6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EB6F15" w14:textId="387E2CBF" w:rsidR="005A7719" w:rsidRPr="005A7719" w:rsidRDefault="005A7719" w:rsidP="005A7719">
            <w:pPr>
              <w:rPr>
                <w:rFonts w:ascii="Arial" w:eastAsia="等线" w:hAnsi="Arial" w:cs="Arial"/>
                <w:lang w:eastAsia="zh-CN"/>
              </w:rPr>
            </w:pPr>
            <w:r w:rsidRPr="005A7719">
              <w:rPr>
                <w:rFonts w:ascii="Arial" w:eastAsia="等线" w:hAnsi="Arial" w:cs="Arial"/>
                <w:lang w:eastAsia="zh-CN"/>
              </w:rPr>
              <w:t xml:space="preserve">As per regulatory requirements described in the discussion paper - S2-2402544, location-based emergency call routing requires device location to be available on each </w:t>
            </w:r>
            <w:r w:rsidR="0059299D">
              <w:rPr>
                <w:rFonts w:ascii="Arial" w:eastAsia="等线" w:hAnsi="Arial" w:cs="Arial"/>
                <w:lang w:eastAsia="zh-CN"/>
              </w:rPr>
              <w:t xml:space="preserve">routing </w:t>
            </w:r>
            <w:r w:rsidRPr="005A7719">
              <w:rPr>
                <w:rFonts w:ascii="Arial" w:eastAsia="等线" w:hAnsi="Arial" w:cs="Arial"/>
                <w:lang w:eastAsia="zh-CN"/>
              </w:rPr>
              <w:t xml:space="preserve">hop without delaying the </w:t>
            </w:r>
            <w:r w:rsidR="0059299D">
              <w:rPr>
                <w:rFonts w:ascii="Arial" w:eastAsia="等线" w:hAnsi="Arial" w:cs="Arial"/>
                <w:lang w:eastAsia="zh-CN"/>
              </w:rPr>
              <w:t xml:space="preserve">emergency </w:t>
            </w:r>
            <w:r w:rsidRPr="005A7719">
              <w:rPr>
                <w:rFonts w:ascii="Arial" w:eastAsia="等线" w:hAnsi="Arial" w:cs="Arial"/>
                <w:lang w:eastAsia="zh-CN"/>
              </w:rPr>
              <w:t>call set-up process. Therefore, LCS in the operator network shall provide the location to multiple LCS clients (</w:t>
            </w:r>
            <w:r w:rsidR="00C03975">
              <w:rPr>
                <w:rFonts w:ascii="Arial" w:eastAsia="等线" w:hAnsi="Arial" w:cs="Arial"/>
                <w:lang w:eastAsia="zh-CN"/>
              </w:rPr>
              <w:t>e.g</w:t>
            </w:r>
            <w:r w:rsidRPr="005A7719">
              <w:rPr>
                <w:rFonts w:ascii="Arial" w:eastAsia="等线" w:hAnsi="Arial" w:cs="Arial"/>
                <w:lang w:eastAsia="zh-CN"/>
              </w:rPr>
              <w:t xml:space="preserve">., emergency call routing entities) for the same device, and meet the QoS and delay expected by the sequence of </w:t>
            </w:r>
            <w:r w:rsidR="0059299D">
              <w:rPr>
                <w:rFonts w:ascii="Arial" w:eastAsia="等线" w:hAnsi="Arial" w:cs="Arial"/>
                <w:lang w:eastAsia="zh-CN"/>
              </w:rPr>
              <w:t xml:space="preserve">the </w:t>
            </w:r>
            <w:r w:rsidRPr="005A7719">
              <w:rPr>
                <w:rFonts w:ascii="Arial" w:eastAsia="等线" w:hAnsi="Arial" w:cs="Arial"/>
                <w:lang w:eastAsia="zh-CN"/>
              </w:rPr>
              <w:t xml:space="preserve">routing entities. </w:t>
            </w:r>
          </w:p>
          <w:p w14:paraId="210A6D0E" w14:textId="77777777" w:rsidR="005A7719" w:rsidRPr="005A7719" w:rsidRDefault="005A7719" w:rsidP="005A7719">
            <w:pPr>
              <w:rPr>
                <w:rFonts w:ascii="Arial" w:eastAsia="等线" w:hAnsi="Arial" w:cs="Arial"/>
                <w:lang w:eastAsia="zh-CN"/>
              </w:rPr>
            </w:pPr>
            <w:r w:rsidRPr="005A7719">
              <w:rPr>
                <w:rFonts w:ascii="Arial" w:eastAsia="等线" w:hAnsi="Arial" w:cs="Arial"/>
                <w:lang w:eastAsia="zh-CN"/>
              </w:rPr>
              <w:t>Multiple routing entities can have better and better location results while hop-by-hop routing is performed. More accurate result can be available to more recent LCS request. For example, the initial hop to nation-wide routing entity may be routed based on initial cell-based location. Subsequent hops can be routed based on a more accurate location estimates when more measurements are available afterwards, especially when device is nearby the border of different PSAP serving areas.</w:t>
            </w:r>
          </w:p>
          <w:p w14:paraId="708AA7DE" w14:textId="17059C77" w:rsidR="00194AFB" w:rsidRPr="00194AFB" w:rsidRDefault="005A7719" w:rsidP="005A7719">
            <w:pPr>
              <w:rPr>
                <w:rFonts w:ascii="Arial" w:eastAsia="等线" w:hAnsi="Arial" w:cs="Arial"/>
                <w:lang w:eastAsia="zh-CN"/>
              </w:rPr>
            </w:pPr>
            <w:r w:rsidRPr="005A7719">
              <w:rPr>
                <w:rFonts w:ascii="Arial" w:eastAsia="等线" w:hAnsi="Arial" w:cs="Arial"/>
                <w:lang w:eastAsia="zh-CN"/>
              </w:rPr>
              <w:t>Multiple Location Procedure defined in clause 6.1.3 of TS 23.273 serves only a single (PSAP) client. It shall be enhanced to provide a sequent of locations to be requested by multiple LCS Clients (</w:t>
            </w:r>
            <w:r w:rsidR="009B79B8">
              <w:rPr>
                <w:rFonts w:ascii="Arial" w:eastAsia="等线" w:hAnsi="Arial" w:cs="Arial"/>
                <w:lang w:eastAsia="zh-CN"/>
              </w:rPr>
              <w:t xml:space="preserve">e.g., </w:t>
            </w:r>
            <w:r w:rsidRPr="005A7719">
              <w:rPr>
                <w:rFonts w:ascii="Arial" w:eastAsia="等线" w:hAnsi="Arial" w:cs="Arial"/>
                <w:lang w:eastAsia="zh-CN"/>
              </w:rPr>
              <w:t xml:space="preserve">emergency call routing entities) </w:t>
            </w:r>
            <w:r w:rsidR="006B6BA0">
              <w:rPr>
                <w:rFonts w:ascii="Arial" w:eastAsia="等线" w:hAnsi="Arial" w:cs="Arial"/>
                <w:lang w:eastAsia="zh-CN"/>
              </w:rPr>
              <w:t xml:space="preserve">possibly </w:t>
            </w:r>
            <w:r w:rsidRPr="005A7719">
              <w:rPr>
                <w:rFonts w:ascii="Arial" w:eastAsia="等线" w:hAnsi="Arial" w:cs="Arial"/>
                <w:lang w:eastAsia="zh-CN"/>
              </w:rPr>
              <w:t>within a single LCS session.</w:t>
            </w:r>
          </w:p>
        </w:tc>
      </w:tr>
      <w:tr w:rsidR="005C754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C754F" w:rsidRDefault="005C754F" w:rsidP="005C7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C754F" w:rsidRPr="00865BFF" w:rsidRDefault="005C754F" w:rsidP="005C7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0578A3" w:rsidR="00194AFB" w:rsidRPr="005A7719" w:rsidRDefault="005A7719" w:rsidP="005A7719">
            <w:pPr>
              <w:spacing w:before="60" w:after="0"/>
              <w:rPr>
                <w:rFonts w:ascii="Arial" w:hAnsi="Arial" w:cs="Arial"/>
                <w:lang w:eastAsia="zh-CN"/>
              </w:rPr>
            </w:pPr>
            <w:r w:rsidRPr="005A7719">
              <w:rPr>
                <w:rFonts w:ascii="Arial" w:hAnsi="Arial" w:cs="Arial"/>
                <w:lang w:eastAsia="zh-CN"/>
              </w:rPr>
              <w:t>Adding a new section to enable multiple location procedure for multiple LCS Client</w:t>
            </w:r>
            <w:r w:rsidR="0059299D">
              <w:rPr>
                <w:rFonts w:ascii="Arial" w:hAnsi="Arial" w:cs="Arial"/>
                <w:lang w:eastAsia="zh-CN"/>
              </w:rPr>
              <w:t>s</w:t>
            </w:r>
            <w:r w:rsidRPr="005A7719">
              <w:rPr>
                <w:rFonts w:ascii="Arial" w:hAnsi="Arial" w:cs="Arial"/>
                <w:lang w:eastAsia="zh-CN"/>
              </w:rPr>
              <w:t xml:space="preserve"> (</w:t>
            </w:r>
            <w:r w:rsidR="00C03975">
              <w:rPr>
                <w:rFonts w:ascii="Arial" w:hAnsi="Arial" w:cs="Arial"/>
                <w:lang w:eastAsia="zh-CN"/>
              </w:rPr>
              <w:t>e.g</w:t>
            </w:r>
            <w:r w:rsidRPr="005A7719">
              <w:rPr>
                <w:rFonts w:ascii="Arial" w:hAnsi="Arial" w:cs="Arial"/>
                <w:lang w:eastAsia="zh-CN"/>
              </w:rPr>
              <w:t>., emergency routing entities).</w:t>
            </w:r>
          </w:p>
        </w:tc>
      </w:tr>
      <w:tr w:rsidR="005C754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C754F" w:rsidRDefault="005C754F" w:rsidP="005C7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C754F" w:rsidRPr="00E34863" w:rsidRDefault="005C754F" w:rsidP="005C7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30869E" w:rsidR="00194AFB" w:rsidRDefault="005A7719" w:rsidP="001C4E4D">
            <w:pPr>
              <w:pStyle w:val="CRCoverPage"/>
              <w:spacing w:after="0"/>
              <w:rPr>
                <w:noProof/>
                <w:lang w:eastAsia="zh-CN"/>
              </w:rPr>
            </w:pPr>
            <w:r w:rsidRPr="005A7719">
              <w:rPr>
                <w:noProof/>
                <w:lang w:eastAsia="zh-CN"/>
              </w:rPr>
              <w:t>Location result</w:t>
            </w:r>
            <w:r w:rsidR="0059299D">
              <w:rPr>
                <w:noProof/>
                <w:lang w:eastAsia="zh-CN"/>
              </w:rPr>
              <w:t>s</w:t>
            </w:r>
            <w:r w:rsidRPr="005A7719">
              <w:rPr>
                <w:noProof/>
                <w:lang w:eastAsia="zh-CN"/>
              </w:rPr>
              <w:t xml:space="preserve"> for routing may not meet the regulatory delay and QoS requirements </w:t>
            </w:r>
            <w:r w:rsidR="0059299D">
              <w:rPr>
                <w:noProof/>
                <w:lang w:eastAsia="zh-CN"/>
              </w:rPr>
              <w:t>due to</w:t>
            </w:r>
            <w:r w:rsidRPr="005A7719">
              <w:rPr>
                <w:noProof/>
                <w:lang w:eastAsia="zh-CN"/>
              </w:rPr>
              <w:t xml:space="preserve"> </w:t>
            </w:r>
            <w:r w:rsidR="0059299D">
              <w:rPr>
                <w:noProof/>
                <w:lang w:eastAsia="zh-CN"/>
              </w:rPr>
              <w:t xml:space="preserve">multiple </w:t>
            </w:r>
            <w:r w:rsidRPr="005A7719">
              <w:rPr>
                <w:noProof/>
                <w:lang w:eastAsia="zh-CN"/>
              </w:rPr>
              <w:t>routing hop</w:t>
            </w:r>
            <w:r w:rsidR="0059299D">
              <w:rPr>
                <w:noProof/>
                <w:lang w:eastAsia="zh-CN"/>
              </w:rPr>
              <w:t>s</w:t>
            </w:r>
            <w:r w:rsidRPr="005A7719">
              <w:rPr>
                <w:noProof/>
                <w:lang w:eastAsia="zh-CN"/>
              </w:rPr>
              <w:t>.</w:t>
            </w:r>
          </w:p>
        </w:tc>
      </w:tr>
      <w:tr w:rsidR="0004506A" w14:paraId="034AF533" w14:textId="77777777" w:rsidTr="00547111">
        <w:tc>
          <w:tcPr>
            <w:tcW w:w="2694" w:type="dxa"/>
            <w:gridSpan w:val="2"/>
          </w:tcPr>
          <w:p w14:paraId="39D9EB5B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506A" w:rsidRDefault="0004506A" w:rsidP="00045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5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DC450E" w:rsidR="00D15BAC" w:rsidRDefault="002F5874" w:rsidP="008A1A0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2, </w:t>
            </w:r>
            <w:r w:rsidR="00194AFB">
              <w:rPr>
                <w:lang w:eastAsia="zh-CN"/>
              </w:rPr>
              <w:t>6.1</w:t>
            </w:r>
            <w:r w:rsidR="005A7719">
              <w:rPr>
                <w:lang w:eastAsia="zh-CN"/>
              </w:rPr>
              <w:t>0.x</w:t>
            </w:r>
          </w:p>
        </w:tc>
      </w:tr>
      <w:tr w:rsidR="00045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506A" w:rsidRDefault="0004506A" w:rsidP="00045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5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506A" w:rsidRDefault="0004506A" w:rsidP="00045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506A" w:rsidRDefault="0004506A" w:rsidP="00045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5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B8A0F1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031883" w:rsidR="0004506A" w:rsidRDefault="009A52C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1AB478B3" w:rsidR="0004506A" w:rsidRDefault="0004506A" w:rsidP="00045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8E8B9C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F71B1A3" w:rsidR="0004506A" w:rsidRDefault="0004506A" w:rsidP="009A52CA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ED0470F" w:rsidR="0004506A" w:rsidRDefault="009A52C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F8E8DD4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031C90" w:rsidR="0004506A" w:rsidRDefault="00A86C3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AE3D3AA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</w:p>
        </w:tc>
      </w:tr>
      <w:tr w:rsidR="00045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D182A77" w:rsidR="0004506A" w:rsidRDefault="0004506A" w:rsidP="00045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5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506A" w:rsidRPr="008863B9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506A" w:rsidRPr="008863B9" w:rsidRDefault="0004506A" w:rsidP="00045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5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506A" w:rsidRDefault="0004506A" w:rsidP="00045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4810B9" w14:textId="0B476C25" w:rsidR="00F94CBD" w:rsidRDefault="00F94CBD" w:rsidP="00F94CBD">
      <w:pPr>
        <w:pStyle w:val="10"/>
        <w:rPr>
          <w:color w:val="FF0000"/>
        </w:rPr>
      </w:pPr>
      <w:bookmarkStart w:id="2" w:name="_Toc20203939"/>
      <w:bookmarkStart w:id="3" w:name="_Toc27894624"/>
      <w:bookmarkStart w:id="4" w:name="_Toc36191691"/>
      <w:bookmarkStart w:id="5" w:name="_Toc45192777"/>
      <w:bookmarkStart w:id="6" w:name="_Toc47592409"/>
      <w:bookmarkStart w:id="7" w:name="_Toc51834490"/>
      <w:bookmarkStart w:id="8" w:name="_Toc83303923"/>
      <w:bookmarkStart w:id="9" w:name="OLE_LINK1"/>
      <w:r>
        <w:rPr>
          <w:color w:val="FF0000"/>
        </w:rPr>
        <w:lastRenderedPageBreak/>
        <w:t xml:space="preserve">* * * </w:t>
      </w:r>
      <w:r w:rsidR="0041033A">
        <w:rPr>
          <w:rFonts w:hint="eastAsia"/>
          <w:color w:val="FF0000"/>
          <w:lang w:eastAsia="zh-CN"/>
        </w:rPr>
        <w:t>First</w:t>
      </w:r>
      <w:r>
        <w:rPr>
          <w:color w:val="FF0000"/>
        </w:rPr>
        <w:t xml:space="preserve"> Change</w:t>
      </w:r>
      <w:r w:rsidR="005A7719">
        <w:rPr>
          <w:color w:val="FF0000"/>
        </w:rPr>
        <w:t xml:space="preserve"> [all new]</w:t>
      </w:r>
      <w:r>
        <w:rPr>
          <w:color w:val="FF0000"/>
        </w:rPr>
        <w:t xml:space="preserve"> * * * </w:t>
      </w:r>
    </w:p>
    <w:p w14:paraId="564A3F1D" w14:textId="77777777" w:rsidR="006E1B94" w:rsidRPr="006E1B94" w:rsidRDefault="006E1B94" w:rsidP="006E1B94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bookmarkStart w:id="10" w:name="_Toc58920557"/>
      <w:bookmarkStart w:id="11" w:name="_Toc178074802"/>
      <w:bookmarkStart w:id="12" w:name="_Toc170187003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E1B94">
        <w:rPr>
          <w:rFonts w:ascii="Arial" w:eastAsia="Times New Roman" w:hAnsi="Arial"/>
          <w:sz w:val="36"/>
          <w:lang w:eastAsia="en-GB"/>
        </w:rPr>
        <w:t>2</w:t>
      </w:r>
      <w:r w:rsidRPr="006E1B94">
        <w:rPr>
          <w:rFonts w:ascii="Arial" w:eastAsia="Times New Roman" w:hAnsi="Arial"/>
          <w:sz w:val="36"/>
          <w:lang w:eastAsia="en-GB"/>
        </w:rPr>
        <w:tab/>
        <w:t>References</w:t>
      </w:r>
      <w:bookmarkEnd w:id="10"/>
      <w:bookmarkEnd w:id="11"/>
    </w:p>
    <w:p w14:paraId="79640E07" w14:textId="77777777" w:rsidR="006E1B94" w:rsidRPr="006E1B94" w:rsidRDefault="006E1B94" w:rsidP="006E1B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The following documents contain provisions which, through reference in this text, constitute provisions of the present document.</w:t>
      </w:r>
    </w:p>
    <w:p w14:paraId="0E7B2239" w14:textId="77777777" w:rsidR="006E1B94" w:rsidRPr="006E1B94" w:rsidRDefault="006E1B94" w:rsidP="006E1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-</w:t>
      </w:r>
      <w:r w:rsidRPr="006E1B94">
        <w:rPr>
          <w:rFonts w:eastAsia="Times New Roman"/>
          <w:lang w:eastAsia="en-GB"/>
        </w:rPr>
        <w:tab/>
        <w:t>References are either specific (identified by date of publication, edition number, version number, etc.) or non</w:t>
      </w:r>
      <w:r w:rsidRPr="006E1B94">
        <w:rPr>
          <w:rFonts w:eastAsia="Times New Roman"/>
          <w:lang w:eastAsia="en-GB"/>
        </w:rPr>
        <w:noBreakHyphen/>
        <w:t>specific.</w:t>
      </w:r>
    </w:p>
    <w:p w14:paraId="24DCABF7" w14:textId="77777777" w:rsidR="006E1B94" w:rsidRPr="006E1B94" w:rsidRDefault="006E1B94" w:rsidP="006E1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-</w:t>
      </w:r>
      <w:r w:rsidRPr="006E1B94">
        <w:rPr>
          <w:rFonts w:eastAsia="Times New Roman"/>
          <w:lang w:eastAsia="en-GB"/>
        </w:rPr>
        <w:tab/>
        <w:t>For a specific reference, subsequent revisions do not apply.</w:t>
      </w:r>
    </w:p>
    <w:p w14:paraId="40BDF29B" w14:textId="77777777" w:rsidR="006E1B94" w:rsidRPr="006E1B94" w:rsidRDefault="006E1B94" w:rsidP="006E1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-</w:t>
      </w:r>
      <w:r w:rsidRPr="006E1B94">
        <w:rPr>
          <w:rFonts w:eastAsia="Times New Roman"/>
          <w:lang w:eastAsia="en-GB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E1B94">
        <w:rPr>
          <w:rFonts w:eastAsia="Times New Roman"/>
          <w:i/>
          <w:lang w:eastAsia="en-GB"/>
        </w:rPr>
        <w:t xml:space="preserve"> in the same Release as the present document</w:t>
      </w:r>
      <w:r w:rsidRPr="006E1B94">
        <w:rPr>
          <w:rFonts w:eastAsia="Times New Roman"/>
          <w:lang w:eastAsia="en-GB"/>
        </w:rPr>
        <w:t>.</w:t>
      </w:r>
    </w:p>
    <w:p w14:paraId="5210EFE9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[1]</w:t>
      </w:r>
      <w:r w:rsidRPr="006E1B94">
        <w:rPr>
          <w:rFonts w:eastAsia="Times New Roman"/>
          <w:lang w:eastAsia="en-GB"/>
        </w:rPr>
        <w:tab/>
        <w:t>3GPP TR 21.905: "Vocabulary for 3GPP Specifications".</w:t>
      </w:r>
    </w:p>
    <w:p w14:paraId="6ED0A20C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2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22.071: "Technical Specification Group Systems Aspects; Location Services (LCS)".</w:t>
      </w:r>
    </w:p>
    <w:p w14:paraId="54E58F7C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3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22.261: "Service requirements for the 5G system; Stage 1".</w:t>
      </w:r>
    </w:p>
    <w:p w14:paraId="05BE5BE5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4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23.271: "Functional stage 2 description of Location Services (LCS)".</w:t>
      </w:r>
    </w:p>
    <w:p w14:paraId="72D81D7B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5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43.059: "Functional Stage 2 description of Location Services in GERAN".</w:t>
      </w:r>
    </w:p>
    <w:p w14:paraId="67EFE7D9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6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Void.</w:t>
      </w:r>
    </w:p>
    <w:p w14:paraId="799E6CE2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7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36.305: "Stage 2 functional specification of User Equipment (UE) positioning in E-UTRAN".</w:t>
      </w:r>
    </w:p>
    <w:p w14:paraId="4DC4205F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8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23.032: "Universal Geographical Area Description (GAD)".</w:t>
      </w:r>
    </w:p>
    <w:p w14:paraId="781AC987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9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38.305: "Stage 2 functional specification of User Equipment (UE) positioning in NG-RAN".</w:t>
      </w:r>
    </w:p>
    <w:p w14:paraId="36B24B43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10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23.167: "IP Multimedia Subsystem (IMS) emergency sessions".</w:t>
      </w:r>
    </w:p>
    <w:p w14:paraId="70FE0FB2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11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24.501: "Non-Access-Stratum (NAS) protocol for 5G System (5GS); Stage 3".</w:t>
      </w:r>
    </w:p>
    <w:p w14:paraId="5DAD0F02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12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29.572: "5G System; Location Management Services; Stage 3".</w:t>
      </w:r>
    </w:p>
    <w:p w14:paraId="53259691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val="fr-FR" w:eastAsia="en-GB"/>
        </w:rPr>
      </w:pPr>
      <w:r w:rsidRPr="006E1B94">
        <w:rPr>
          <w:rFonts w:eastAsia="Times New Roman"/>
          <w:lang w:val="fr-FR" w:eastAsia="en-GB"/>
        </w:rPr>
        <w:t>[13]</w:t>
      </w:r>
      <w:r w:rsidRPr="006E1B94">
        <w:rPr>
          <w:rFonts w:eastAsia="Times New Roman"/>
          <w:lang w:val="fr-FR" w:eastAsia="en-GB"/>
        </w:rPr>
        <w:tab/>
        <w:t>OMA MLP TS: "Mobile Location Protocol", [http://www.openmobilealliance.org].</w:t>
      </w:r>
    </w:p>
    <w:p w14:paraId="640E2685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14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Void.</w:t>
      </w:r>
    </w:p>
    <w:p w14:paraId="0DE8A119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15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38.455: "NG-RAN; NR Positioning Protocol A (</w:t>
      </w:r>
      <w:proofErr w:type="spellStart"/>
      <w:r w:rsidRPr="006E1B94">
        <w:rPr>
          <w:rFonts w:eastAsia="Times New Roman"/>
          <w:lang w:eastAsia="en-GB"/>
        </w:rPr>
        <w:t>NRPPa</w:t>
      </w:r>
      <w:proofErr w:type="spellEnd"/>
      <w:r w:rsidRPr="006E1B94">
        <w:rPr>
          <w:rFonts w:eastAsia="Times New Roman"/>
          <w:lang w:eastAsia="en-GB"/>
        </w:rPr>
        <w:t>)".</w:t>
      </w:r>
    </w:p>
    <w:p w14:paraId="3078FB53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16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29.518: "5G System; Access and Mobility Management Services; Stage 3".</w:t>
      </w:r>
    </w:p>
    <w:p w14:paraId="2C4E5E52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17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</w:t>
      </w:r>
      <w:r w:rsidRPr="006E1B94">
        <w:rPr>
          <w:rFonts w:eastAsia="Times New Roman" w:hint="eastAsia"/>
          <w:lang w:eastAsia="en-GB"/>
        </w:rPr>
        <w:t>5</w:t>
      </w:r>
      <w:r w:rsidRPr="006E1B94">
        <w:rPr>
          <w:rFonts w:eastAsia="Times New Roman"/>
          <w:lang w:eastAsia="en-GB"/>
        </w:rPr>
        <w:t>.</w:t>
      </w:r>
      <w:r w:rsidRPr="006E1B94">
        <w:rPr>
          <w:rFonts w:eastAsia="Times New Roman" w:hint="eastAsia"/>
          <w:lang w:eastAsia="en-GB"/>
        </w:rPr>
        <w:t>305</w:t>
      </w:r>
      <w:r w:rsidRPr="006E1B94">
        <w:rPr>
          <w:rFonts w:eastAsia="Times New Roman"/>
          <w:lang w:eastAsia="en-GB"/>
        </w:rPr>
        <w:t>: "Stage 2 functional specification of User Equipment (UE) positioning in UTRAN".</w:t>
      </w:r>
    </w:p>
    <w:p w14:paraId="558527FC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18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23.501: "System Architecture for the 5G System; Stage 2".</w:t>
      </w:r>
    </w:p>
    <w:p w14:paraId="705BD13A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19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23.502: "Procedures for the 5G System; Stage 2".</w:t>
      </w:r>
    </w:p>
    <w:p w14:paraId="0D768061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20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</w:t>
      </w:r>
      <w:r w:rsidRPr="006E1B94">
        <w:rPr>
          <w:rFonts w:eastAsia="Times New Roman" w:hint="eastAsia"/>
          <w:lang w:eastAsia="en-GB"/>
        </w:rPr>
        <w:t>3</w:t>
      </w:r>
      <w:r w:rsidRPr="006E1B94">
        <w:rPr>
          <w:rFonts w:eastAsia="Times New Roman"/>
          <w:lang w:eastAsia="en-GB"/>
        </w:rPr>
        <w:t>7.</w:t>
      </w:r>
      <w:r w:rsidRPr="006E1B94">
        <w:rPr>
          <w:rFonts w:eastAsia="Times New Roman" w:hint="eastAsia"/>
          <w:lang w:eastAsia="en-GB"/>
        </w:rPr>
        <w:t>35</w:t>
      </w:r>
      <w:r w:rsidRPr="006E1B94">
        <w:rPr>
          <w:rFonts w:eastAsia="Times New Roman"/>
          <w:lang w:eastAsia="en-GB"/>
        </w:rPr>
        <w:t>5: "LTE Positioning Protocol (LPP)".</w:t>
      </w:r>
    </w:p>
    <w:p w14:paraId="1627C8B5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21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</w:t>
      </w:r>
      <w:r w:rsidRPr="006E1B94">
        <w:rPr>
          <w:rFonts w:eastAsia="Times New Roman" w:hint="eastAsia"/>
          <w:lang w:eastAsia="en-GB"/>
        </w:rPr>
        <w:t>23</w:t>
      </w:r>
      <w:r w:rsidRPr="006E1B94">
        <w:rPr>
          <w:rFonts w:eastAsia="Times New Roman"/>
          <w:lang w:eastAsia="en-GB"/>
        </w:rPr>
        <w:t>.</w:t>
      </w:r>
      <w:r w:rsidRPr="006E1B94">
        <w:rPr>
          <w:rFonts w:eastAsia="Times New Roman" w:hint="eastAsia"/>
          <w:lang w:eastAsia="en-GB"/>
        </w:rPr>
        <w:t>316</w:t>
      </w:r>
      <w:r w:rsidRPr="006E1B94">
        <w:rPr>
          <w:rFonts w:eastAsia="Times New Roman"/>
          <w:lang w:eastAsia="en-GB"/>
        </w:rPr>
        <w:t>: "Wireless and wireline convergence access support for the 5G System (5GS)".</w:t>
      </w:r>
    </w:p>
    <w:p w14:paraId="0F4B7577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22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Void.</w:t>
      </w:r>
    </w:p>
    <w:p w14:paraId="5CE60210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en-GB"/>
        </w:rPr>
        <w:t>23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ITU-T Recommendation E.164: "The international public telecommunication numbering plan".</w:t>
      </w:r>
    </w:p>
    <w:p w14:paraId="7EEA039D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zh-CN"/>
        </w:rPr>
      </w:pPr>
      <w:r w:rsidRPr="006E1B94">
        <w:rPr>
          <w:rFonts w:eastAsia="Times New Roman"/>
          <w:lang w:eastAsia="en-GB"/>
        </w:rPr>
        <w:lastRenderedPageBreak/>
        <w:t>[</w:t>
      </w:r>
      <w:r w:rsidRPr="006E1B94">
        <w:rPr>
          <w:rFonts w:eastAsia="Times New Roman" w:hint="eastAsia"/>
          <w:lang w:eastAsia="en-GB"/>
        </w:rPr>
        <w:t>2</w:t>
      </w:r>
      <w:r w:rsidRPr="006E1B94">
        <w:rPr>
          <w:rFonts w:eastAsia="Times New Roman"/>
          <w:lang w:eastAsia="en-GB"/>
        </w:rPr>
        <w:t>4]</w:t>
      </w:r>
      <w:r w:rsidRPr="006E1B94">
        <w:rPr>
          <w:rFonts w:eastAsia="Times New Roman"/>
          <w:lang w:eastAsia="en-GB"/>
        </w:rPr>
        <w:tab/>
        <w:t>3GPP TS 23.222: "Common Application Programming Interface (API) framework for 3GPP northbound APIs".</w:t>
      </w:r>
    </w:p>
    <w:p w14:paraId="72999C23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25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RFC 2396: "Uniform Resource Identifiers".</w:t>
      </w:r>
    </w:p>
    <w:p w14:paraId="0A07DF88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26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RFC</w:t>
      </w:r>
      <w:r w:rsidRPr="006E1B94">
        <w:rPr>
          <w:rFonts w:eastAsia="Times New Roman"/>
          <w:lang w:eastAsia="ko-KR"/>
        </w:rPr>
        <w:t> 3261</w:t>
      </w:r>
      <w:r w:rsidRPr="006E1B94">
        <w:rPr>
          <w:rFonts w:eastAsia="Times New Roman"/>
          <w:lang w:eastAsia="en-GB"/>
        </w:rPr>
        <w:t>: "SIP: Session Initiation Protocol".</w:t>
      </w:r>
    </w:p>
    <w:p w14:paraId="6B171EC6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27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</w:t>
      </w:r>
      <w:r w:rsidRPr="006E1B94">
        <w:rPr>
          <w:rFonts w:eastAsia="Times New Roman"/>
          <w:snapToGrid w:val="0"/>
          <w:lang w:eastAsia="en-GB"/>
        </w:rPr>
        <w:t>TS</w:t>
      </w:r>
      <w:r w:rsidRPr="006E1B94">
        <w:rPr>
          <w:rFonts w:eastAsia="Times New Roman"/>
          <w:lang w:eastAsia="en-GB"/>
        </w:rPr>
        <w:t> 23.228: "IP multimedia subsystem (IMS)".</w:t>
      </w:r>
    </w:p>
    <w:p w14:paraId="71047EDF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zh-CN"/>
        </w:rPr>
      </w:pPr>
      <w:r w:rsidRPr="006E1B94">
        <w:rPr>
          <w:rFonts w:eastAsia="Times New Roman"/>
          <w:lang w:eastAsia="ko-KR"/>
        </w:rPr>
        <w:t>[</w:t>
      </w:r>
      <w:r w:rsidRPr="006E1B94">
        <w:rPr>
          <w:rFonts w:eastAsia="Times New Roman" w:hint="eastAsia"/>
          <w:lang w:eastAsia="zh-CN"/>
        </w:rPr>
        <w:t>28</w:t>
      </w:r>
      <w:r w:rsidRPr="006E1B94">
        <w:rPr>
          <w:rFonts w:eastAsia="Times New Roman"/>
          <w:lang w:eastAsia="ko-KR"/>
        </w:rPr>
        <w:t>]</w:t>
      </w:r>
      <w:r w:rsidRPr="006E1B94">
        <w:rPr>
          <w:rFonts w:eastAsia="Times New Roman"/>
          <w:lang w:eastAsia="ko-KR"/>
        </w:rPr>
        <w:tab/>
        <w:t>3GPP TS 23.003: "Numbering, addressing and identification".</w:t>
      </w:r>
    </w:p>
    <w:p w14:paraId="54843569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zh-CN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29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29.002: "Mobile Application Part (MAP) specification".</w:t>
      </w:r>
    </w:p>
    <w:p w14:paraId="6F01D57C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zh-CN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30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</w:t>
      </w:r>
      <w:r w:rsidRPr="006E1B94">
        <w:rPr>
          <w:rFonts w:eastAsia="Times New Roman"/>
          <w:lang w:eastAsia="zh-CN"/>
        </w:rPr>
        <w:t>TS</w:t>
      </w:r>
      <w:r w:rsidRPr="006E1B94">
        <w:rPr>
          <w:rFonts w:eastAsia="Times New Roman"/>
          <w:lang w:eastAsia="en-GB"/>
        </w:rPr>
        <w:t> </w:t>
      </w:r>
      <w:r w:rsidRPr="006E1B94">
        <w:rPr>
          <w:rFonts w:eastAsia="Times New Roman"/>
          <w:lang w:eastAsia="zh-CN"/>
        </w:rPr>
        <w:t xml:space="preserve">32.271: "Telecommunication management; Charging management; </w:t>
      </w:r>
      <w:r w:rsidRPr="006E1B94">
        <w:rPr>
          <w:rFonts w:eastAsia="Times New Roman"/>
          <w:lang w:eastAsia="en-GB"/>
        </w:rPr>
        <w:t>Location</w:t>
      </w:r>
      <w:r w:rsidRPr="006E1B94">
        <w:rPr>
          <w:rFonts w:eastAsia="Times New Roman"/>
          <w:lang w:eastAsia="zh-CN"/>
        </w:rPr>
        <w:t xml:space="preserve"> Services (LCS) charging".</w:t>
      </w:r>
    </w:p>
    <w:p w14:paraId="3467D5CE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zh-CN"/>
        </w:rPr>
      </w:pPr>
      <w:r w:rsidRPr="006E1B94">
        <w:rPr>
          <w:rFonts w:eastAsia="Times New Roman"/>
          <w:lang w:eastAsia="zh-CN"/>
        </w:rPr>
        <w:t>[</w:t>
      </w:r>
      <w:r w:rsidRPr="006E1B94">
        <w:rPr>
          <w:rFonts w:eastAsia="Times New Roman" w:hint="eastAsia"/>
          <w:lang w:eastAsia="zh-CN"/>
        </w:rPr>
        <w:t>31</w:t>
      </w:r>
      <w:r w:rsidRPr="006E1B94">
        <w:rPr>
          <w:rFonts w:eastAsia="Times New Roman"/>
          <w:lang w:eastAsia="zh-CN"/>
        </w:rPr>
        <w:t>]</w:t>
      </w:r>
      <w:r w:rsidRPr="006E1B94">
        <w:rPr>
          <w:rFonts w:eastAsia="Times New Roman"/>
          <w:lang w:eastAsia="zh-CN"/>
        </w:rPr>
        <w:tab/>
        <w:t>3GPP TS 32.298: "Telecommunication management; Charging management; Charging Data Record (CDR) parameter description".</w:t>
      </w:r>
    </w:p>
    <w:p w14:paraId="0E821F13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zh-CN"/>
        </w:rPr>
      </w:pPr>
      <w:r w:rsidRPr="006E1B94">
        <w:rPr>
          <w:rFonts w:eastAsia="Times New Roman"/>
          <w:lang w:eastAsia="zh-CN"/>
        </w:rPr>
        <w:t>[</w:t>
      </w:r>
      <w:r w:rsidRPr="006E1B94">
        <w:rPr>
          <w:rFonts w:eastAsia="Times New Roman" w:hint="eastAsia"/>
          <w:lang w:eastAsia="zh-CN"/>
        </w:rPr>
        <w:t>32</w:t>
      </w:r>
      <w:r w:rsidRPr="006E1B94">
        <w:rPr>
          <w:rFonts w:eastAsia="Times New Roman"/>
          <w:lang w:eastAsia="zh-CN"/>
        </w:rPr>
        <w:t>]</w:t>
      </w:r>
      <w:r w:rsidRPr="006E1B94">
        <w:rPr>
          <w:rFonts w:eastAsia="Times New Roman"/>
          <w:lang w:eastAsia="zh-CN"/>
        </w:rPr>
        <w:tab/>
        <w:t>Void.</w:t>
      </w:r>
    </w:p>
    <w:p w14:paraId="30EECA36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33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29.571: "5G System; Common Data Types for Service Based Interfaces; Stage 3".</w:t>
      </w:r>
    </w:p>
    <w:p w14:paraId="53D036D5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3</w:t>
      </w:r>
      <w:r w:rsidRPr="006E1B94">
        <w:rPr>
          <w:rFonts w:eastAsia="Times New Roman"/>
          <w:lang w:eastAsia="zh-CN"/>
        </w:rPr>
        <w:t>4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Void.</w:t>
      </w:r>
    </w:p>
    <w:p w14:paraId="75D47293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3</w:t>
      </w:r>
      <w:r w:rsidRPr="006E1B94">
        <w:rPr>
          <w:rFonts w:eastAsia="Times New Roman"/>
          <w:lang w:eastAsia="zh-CN"/>
        </w:rPr>
        <w:t>5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29.122: "T8 reference point for Northbound APIs".</w:t>
      </w:r>
    </w:p>
    <w:p w14:paraId="723C7280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3</w:t>
      </w:r>
      <w:r w:rsidRPr="006E1B94">
        <w:rPr>
          <w:rFonts w:eastAsia="Times New Roman"/>
          <w:lang w:eastAsia="zh-CN"/>
        </w:rPr>
        <w:t>6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24.571: "5G System (5GS); Control plane Location Services (LCS) procedures; Stage 3".</w:t>
      </w:r>
    </w:p>
    <w:p w14:paraId="14019782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3</w:t>
      </w:r>
      <w:r w:rsidRPr="006E1B94">
        <w:rPr>
          <w:rFonts w:eastAsia="Times New Roman"/>
          <w:lang w:eastAsia="zh-CN"/>
        </w:rPr>
        <w:t>7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23.288: "Architecture enhancements for 5G System (5GS) to support network data analytics services".</w:t>
      </w:r>
    </w:p>
    <w:p w14:paraId="1C1E0536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3</w:t>
      </w:r>
      <w:r w:rsidRPr="006E1B94">
        <w:rPr>
          <w:rFonts w:eastAsia="Times New Roman"/>
          <w:lang w:eastAsia="zh-CN"/>
        </w:rPr>
        <w:t>8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38.413: "NG-RAN; NG Application Protocol (NGAP)".</w:t>
      </w:r>
    </w:p>
    <w:p w14:paraId="46BA97D2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 w:hint="eastAsia"/>
          <w:lang w:eastAsia="zh-CN"/>
        </w:rPr>
        <w:t>3</w:t>
      </w:r>
      <w:r w:rsidRPr="006E1B94">
        <w:rPr>
          <w:rFonts w:eastAsia="Times New Roman"/>
          <w:lang w:eastAsia="zh-CN"/>
        </w:rPr>
        <w:t>9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22.104: "Service requirements for cyber-physical control applications in vertical domains".</w:t>
      </w:r>
    </w:p>
    <w:p w14:paraId="7F5F3DC2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40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 xml:space="preserve">3GPP TS 23.586: "Architectural Enhancements to support Ranging based services and </w:t>
      </w:r>
      <w:proofErr w:type="spellStart"/>
      <w:r w:rsidRPr="006E1B94">
        <w:rPr>
          <w:rFonts w:eastAsia="Times New Roman"/>
          <w:lang w:eastAsia="en-GB"/>
        </w:rPr>
        <w:t>Sidelink</w:t>
      </w:r>
      <w:proofErr w:type="spellEnd"/>
      <w:r w:rsidRPr="006E1B94">
        <w:rPr>
          <w:rFonts w:eastAsia="Times New Roman"/>
          <w:lang w:eastAsia="en-GB"/>
        </w:rPr>
        <w:t xml:space="preserve"> Positioning".</w:t>
      </w:r>
    </w:p>
    <w:p w14:paraId="03D13FF4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41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23.503: "Policy and charging control framework for the 5G System (5GS); Stage 2".</w:t>
      </w:r>
    </w:p>
    <w:p w14:paraId="0D8F2C84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42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23.632: "User data interworking, coexistence and migration; Stage 2".</w:t>
      </w:r>
    </w:p>
    <w:p w14:paraId="48AB7242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43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29.563: "Home Subscriber Server (HSS) services for interworking with Unified Data Management (UDM); Stage 3".</w:t>
      </w:r>
    </w:p>
    <w:p w14:paraId="744B318E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44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33.536: "Security aspects of 3GPP support for advanced Vehicle-to-Everything (V2X) services".</w:t>
      </w:r>
    </w:p>
    <w:p w14:paraId="03B8FDCA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45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33.503: "Security Aspects of Proximity based Services (</w:t>
      </w:r>
      <w:proofErr w:type="spellStart"/>
      <w:r w:rsidRPr="006E1B94">
        <w:rPr>
          <w:rFonts w:eastAsia="Times New Roman"/>
          <w:lang w:eastAsia="en-GB"/>
        </w:rPr>
        <w:t>ProSe</w:t>
      </w:r>
      <w:proofErr w:type="spellEnd"/>
      <w:r w:rsidRPr="006E1B94">
        <w:rPr>
          <w:rFonts w:eastAsia="Times New Roman"/>
          <w:lang w:eastAsia="en-GB"/>
        </w:rPr>
        <w:t>) in the 5G System (5GS)".</w:t>
      </w:r>
    </w:p>
    <w:p w14:paraId="6AECE2C1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46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 xml:space="preserve">3GPP TS 33.533: "Security aspects of ranging based services and </w:t>
      </w:r>
      <w:proofErr w:type="spellStart"/>
      <w:r w:rsidRPr="006E1B94">
        <w:rPr>
          <w:rFonts w:eastAsia="Times New Roman"/>
          <w:lang w:eastAsia="en-GB"/>
        </w:rPr>
        <w:t>sidelink</w:t>
      </w:r>
      <w:proofErr w:type="spellEnd"/>
      <w:r w:rsidRPr="006E1B94">
        <w:rPr>
          <w:rFonts w:eastAsia="Times New Roman"/>
          <w:lang w:eastAsia="en-GB"/>
        </w:rPr>
        <w:t xml:space="preserve"> positioning".</w:t>
      </w:r>
    </w:p>
    <w:p w14:paraId="1CC4050B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47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38.355: "</w:t>
      </w:r>
      <w:proofErr w:type="spellStart"/>
      <w:r w:rsidRPr="006E1B94">
        <w:rPr>
          <w:rFonts w:eastAsia="Times New Roman"/>
          <w:lang w:eastAsia="en-GB"/>
        </w:rPr>
        <w:t>Sidelink</w:t>
      </w:r>
      <w:proofErr w:type="spellEnd"/>
      <w:r w:rsidRPr="006E1B94">
        <w:rPr>
          <w:rFonts w:eastAsia="Times New Roman"/>
          <w:lang w:eastAsia="en-GB"/>
        </w:rPr>
        <w:t xml:space="preserve"> Positioning Protocol (SLPP)".</w:t>
      </w:r>
    </w:p>
    <w:p w14:paraId="27024573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48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 xml:space="preserve">3GPP TS 24.572: " User Plane Location Services (LCS) Protocols </w:t>
      </w:r>
      <w:proofErr w:type="gramStart"/>
      <w:r w:rsidRPr="006E1B94">
        <w:rPr>
          <w:rFonts w:eastAsia="Times New Roman"/>
          <w:lang w:eastAsia="en-GB"/>
        </w:rPr>
        <w:t>And</w:t>
      </w:r>
      <w:proofErr w:type="gramEnd"/>
      <w:r w:rsidRPr="006E1B94">
        <w:rPr>
          <w:rFonts w:eastAsia="Times New Roman"/>
          <w:lang w:eastAsia="en-GB"/>
        </w:rPr>
        <w:t xml:space="preserve"> Procedures; Stage 3".</w:t>
      </w:r>
    </w:p>
    <w:p w14:paraId="1D2F0713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49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OMA-AD-SUPL-V2_0: "Secure User Plane Location Architecture Approved Version 2.0".</w:t>
      </w:r>
    </w:p>
    <w:p w14:paraId="302F2385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50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33.501: " Security architecture and procedures for 5G system".</w:t>
      </w:r>
    </w:p>
    <w:p w14:paraId="1B7260F6" w14:textId="77777777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en-GB"/>
        </w:rPr>
      </w:pPr>
      <w:bookmarkStart w:id="13" w:name="_CR3"/>
      <w:bookmarkEnd w:id="13"/>
      <w:r w:rsidRPr="006E1B94">
        <w:rPr>
          <w:rFonts w:eastAsia="Times New Roman"/>
          <w:lang w:eastAsia="en-GB"/>
        </w:rPr>
        <w:t>[</w:t>
      </w:r>
      <w:r w:rsidRPr="006E1B94">
        <w:rPr>
          <w:rFonts w:eastAsia="Times New Roman"/>
          <w:lang w:eastAsia="zh-CN"/>
        </w:rPr>
        <w:t>51</w:t>
      </w:r>
      <w:r w:rsidRPr="006E1B94">
        <w:rPr>
          <w:rFonts w:eastAsia="Times New Roman"/>
          <w:lang w:eastAsia="en-GB"/>
        </w:rPr>
        <w:t>]</w:t>
      </w:r>
      <w:r w:rsidRPr="006E1B94">
        <w:rPr>
          <w:rFonts w:eastAsia="Times New Roman"/>
          <w:lang w:eastAsia="en-GB"/>
        </w:rPr>
        <w:tab/>
        <w:t>3GPP TS 33.256: "Security aspects of Uncrewed Aerial Systems (UAS)".</w:t>
      </w:r>
    </w:p>
    <w:p w14:paraId="56B70022" w14:textId="08129D5F" w:rsidR="006E1B94" w:rsidRPr="006E1B94" w:rsidRDefault="006E1B94" w:rsidP="006E1B9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4" w:author="Nokia" w:date="2024-10-14T16:01:00Z" w16du:dateUtc="2024-10-14T10:31:00Z"/>
          <w:rFonts w:eastAsia="Times New Roman"/>
          <w:lang w:eastAsia="en-GB"/>
        </w:rPr>
      </w:pPr>
      <w:ins w:id="15" w:author="Nokia" w:date="2024-10-14T16:01:00Z" w16du:dateUtc="2024-10-14T10:31:00Z">
        <w:r w:rsidRPr="006E1B94">
          <w:rPr>
            <w:rFonts w:eastAsia="Times New Roman"/>
            <w:lang w:eastAsia="en-GB"/>
          </w:rPr>
          <w:t>[</w:t>
        </w:r>
        <w:r>
          <w:rPr>
            <w:rFonts w:eastAsia="Times New Roman"/>
            <w:lang w:eastAsia="zh-CN"/>
          </w:rPr>
          <w:t>xx</w:t>
        </w:r>
        <w:r w:rsidRPr="006E1B94">
          <w:rPr>
            <w:rFonts w:eastAsia="Times New Roman"/>
            <w:lang w:eastAsia="en-GB"/>
          </w:rPr>
          <w:t>]</w:t>
        </w:r>
        <w:r w:rsidRPr="006E1B94">
          <w:rPr>
            <w:rFonts w:eastAsia="Times New Roman"/>
            <w:lang w:eastAsia="en-GB"/>
          </w:rPr>
          <w:tab/>
        </w:r>
      </w:ins>
      <w:ins w:id="16" w:author="Nokia" w:date="2024-10-14T18:00:00Z" w16du:dateUtc="2024-10-14T12:30:00Z">
        <w:r w:rsidR="009216D3">
          <w:rPr>
            <w:rFonts w:eastAsia="Times New Roman"/>
            <w:lang w:eastAsia="en-GB"/>
          </w:rPr>
          <w:t xml:space="preserve">RFC </w:t>
        </w:r>
      </w:ins>
      <w:ins w:id="17" w:author="Nokia" w:date="2024-10-14T18:02:00Z" w16du:dateUtc="2024-10-14T12:32:00Z">
        <w:r w:rsidR="009216D3">
          <w:rPr>
            <w:rFonts w:eastAsia="Times New Roman"/>
            <w:lang w:eastAsia="en-GB"/>
          </w:rPr>
          <w:t>5985</w:t>
        </w:r>
        <w:r w:rsidR="009216D3" w:rsidRPr="006E1B94">
          <w:rPr>
            <w:rFonts w:eastAsia="Times New Roman"/>
            <w:lang w:eastAsia="en-GB"/>
          </w:rPr>
          <w:t>: "</w:t>
        </w:r>
      </w:ins>
      <w:ins w:id="18" w:author="Nokia" w:date="2024-10-14T16:01:00Z" w16du:dateUtc="2024-10-14T10:31:00Z">
        <w:r w:rsidRPr="006E1B94">
          <w:rPr>
            <w:rFonts w:eastAsia="Times New Roman"/>
            <w:lang w:eastAsia="en-GB"/>
          </w:rPr>
          <w:t>HTTP-Enabled Location Delivery (HELD)</w:t>
        </w:r>
      </w:ins>
      <w:ins w:id="19" w:author="Nokia" w:date="2024-10-14T18:02:00Z" w16du:dateUtc="2024-10-14T12:32:00Z">
        <w:r w:rsidR="009216D3" w:rsidRPr="006E1B94">
          <w:rPr>
            <w:rFonts w:eastAsia="Times New Roman"/>
            <w:lang w:eastAsia="en-GB"/>
          </w:rPr>
          <w:t>"</w:t>
        </w:r>
      </w:ins>
      <w:ins w:id="20" w:author="Nokia" w:date="2024-10-17T12:58:00Z" w16du:dateUtc="2024-10-17T07:28:00Z">
        <w:r w:rsidR="001E3609">
          <w:rPr>
            <w:rFonts w:eastAsia="Times New Roman"/>
            <w:lang w:eastAsia="en-GB"/>
          </w:rPr>
          <w:t>.</w:t>
        </w:r>
      </w:ins>
    </w:p>
    <w:p w14:paraId="494DB22E" w14:textId="77777777" w:rsidR="006E1B94" w:rsidRPr="006E1B94" w:rsidRDefault="006E1B94">
      <w:pPr>
        <w:rPr>
          <w:ins w:id="21" w:author="Nokia" w:date="2024-10-14T16:00:00Z" w16du:dateUtc="2024-10-14T10:30:00Z"/>
          <w:rPrChange w:id="22" w:author="Nokia" w:date="2024-10-14T16:00:00Z" w16du:dateUtc="2024-10-14T10:30:00Z">
            <w:rPr>
              <w:ins w:id="23" w:author="Nokia" w:date="2024-10-14T16:00:00Z" w16du:dateUtc="2024-10-14T10:30:00Z"/>
              <w:rFonts w:ascii="Arial" w:hAnsi="Arial"/>
              <w:sz w:val="28"/>
              <w:lang w:eastAsia="zh-CN"/>
            </w:rPr>
          </w:rPrChange>
        </w:rPr>
        <w:pPrChange w:id="24" w:author="Nokia" w:date="2024-10-14T16:00:00Z" w16du:dateUtc="2024-10-14T10:30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134" w:hanging="1134"/>
            <w:textAlignment w:val="baseline"/>
            <w:outlineLvl w:val="2"/>
          </w:pPr>
        </w:pPrChange>
      </w:pPr>
    </w:p>
    <w:p w14:paraId="02F9D409" w14:textId="4839D390" w:rsidR="006E1B94" w:rsidRDefault="006E1B94" w:rsidP="006E1B94">
      <w:pPr>
        <w:pStyle w:val="10"/>
        <w:rPr>
          <w:ins w:id="25" w:author="Nokia" w:date="2024-10-14T16:00:00Z" w16du:dateUtc="2024-10-14T10:30:00Z"/>
          <w:color w:val="FF0000"/>
        </w:rPr>
      </w:pPr>
      <w:ins w:id="26" w:author="Nokia" w:date="2024-10-14T16:00:00Z" w16du:dateUtc="2024-10-14T10:30:00Z">
        <w:r>
          <w:rPr>
            <w:color w:val="FF0000"/>
          </w:rPr>
          <w:t xml:space="preserve">* * * </w:t>
        </w:r>
        <w:r>
          <w:rPr>
            <w:color w:val="FF0000"/>
            <w:lang w:eastAsia="zh-CN"/>
          </w:rPr>
          <w:t>Second</w:t>
        </w:r>
        <w:r>
          <w:rPr>
            <w:color w:val="FF0000"/>
          </w:rPr>
          <w:t xml:space="preserve"> Change [all new] * * * </w:t>
        </w:r>
      </w:ins>
    </w:p>
    <w:p w14:paraId="6644DC2B" w14:textId="77777777" w:rsidR="006E1B94" w:rsidRPr="006E1B94" w:rsidRDefault="006E1B94">
      <w:pPr>
        <w:rPr>
          <w:ins w:id="27" w:author="Nokia" w:date="2024-10-14T15:59:00Z" w16du:dateUtc="2024-10-14T10:29:00Z"/>
          <w:rPrChange w:id="28" w:author="Nokia" w:date="2024-10-14T16:00:00Z" w16du:dateUtc="2024-10-14T10:30:00Z">
            <w:rPr>
              <w:ins w:id="29" w:author="Nokia" w:date="2024-10-14T15:59:00Z" w16du:dateUtc="2024-10-14T10:29:00Z"/>
              <w:rFonts w:ascii="Arial" w:hAnsi="Arial"/>
              <w:sz w:val="28"/>
              <w:lang w:eastAsia="zh-CN"/>
            </w:rPr>
          </w:rPrChange>
        </w:rPr>
        <w:pPrChange w:id="30" w:author="Nokia" w:date="2024-10-14T16:00:00Z" w16du:dateUtc="2024-10-14T10:30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134" w:hanging="1134"/>
            <w:textAlignment w:val="baseline"/>
            <w:outlineLvl w:val="2"/>
          </w:pPr>
        </w:pPrChange>
      </w:pPr>
    </w:p>
    <w:p w14:paraId="63989466" w14:textId="77777777" w:rsidR="00AB1AC7" w:rsidRPr="005A7719" w:rsidRDefault="00AB1AC7" w:rsidP="00AB1AC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31" w:author="Nokia" w:date="2024-10-15T18:25:00Z" w16du:dateUtc="2024-10-15T12:55:00Z"/>
          <w:rFonts w:ascii="Arial" w:hAnsi="Arial"/>
          <w:sz w:val="28"/>
          <w:lang w:eastAsia="zh-CN"/>
        </w:rPr>
      </w:pPr>
      <w:ins w:id="32" w:author="Nokia" w:date="2024-10-15T18:25:00Z" w16du:dateUtc="2024-10-15T12:55:00Z">
        <w:r w:rsidRPr="005A7719">
          <w:rPr>
            <w:rFonts w:ascii="Arial" w:hAnsi="Arial"/>
            <w:sz w:val="28"/>
            <w:lang w:eastAsia="zh-CN"/>
          </w:rPr>
          <w:t>6.10.x</w:t>
        </w:r>
        <w:r w:rsidRPr="005A7719">
          <w:rPr>
            <w:rFonts w:ascii="Arial" w:hAnsi="Arial"/>
            <w:sz w:val="28"/>
            <w:lang w:eastAsia="zh-CN"/>
          </w:rPr>
          <w:tab/>
          <w:t>Multiple location procedure for multiple emergency LCS clients</w:t>
        </w:r>
      </w:ins>
    </w:p>
    <w:p w14:paraId="6F81E5EB" w14:textId="287C4DA0" w:rsidR="00AB1AC7" w:rsidRPr="005A7719" w:rsidRDefault="00AB1AC7" w:rsidP="00AB1AC7">
      <w:pPr>
        <w:rPr>
          <w:ins w:id="33" w:author="Nokia" w:date="2024-10-15T18:25:00Z" w16du:dateUtc="2024-10-15T12:55:00Z"/>
        </w:rPr>
      </w:pPr>
      <w:ins w:id="34" w:author="Nokia" w:date="2024-10-15T18:25:00Z" w16du:dateUtc="2024-10-15T12:55:00Z">
        <w:r w:rsidRPr="005A7719">
          <w:t>Multiple location procedure for multiple emergency LCS clients (e.g., routing entities including routing proxy or a redirect server in TS 23.167</w:t>
        </w:r>
      </w:ins>
      <w:ins w:id="35" w:author="Nokia" w:date="2024-10-17T13:01:00Z" w16du:dateUtc="2024-10-17T07:31:00Z">
        <w:r w:rsidR="001E3609">
          <w:t xml:space="preserve"> [10]</w:t>
        </w:r>
      </w:ins>
      <w:ins w:id="36" w:author="Nokia" w:date="2024-10-15T18:25:00Z" w16du:dateUtc="2024-10-15T12:55:00Z">
        <w:r w:rsidRPr="005A7719">
          <w:t xml:space="preserve">) </w:t>
        </w:r>
      </w:ins>
      <w:ins w:id="37" w:author="Nokia" w:date="2024-10-17T12:58:00Z" w16du:dateUtc="2024-10-17T07:28:00Z">
        <w:r w:rsidR="001E3609">
          <w:rPr>
            <w:highlight w:val="yellow"/>
          </w:rPr>
          <w:t>in</w:t>
        </w:r>
        <w:r w:rsidR="001E3609" w:rsidRPr="008F21A7">
          <w:rPr>
            <w:highlight w:val="yellow"/>
          </w:rPr>
          <w:t xml:space="preserve"> </w:t>
        </w:r>
      </w:ins>
      <w:ins w:id="38" w:author="Nokia" w:date="2024-10-15T18:25:00Z" w16du:dateUtc="2024-10-15T12:55:00Z">
        <w:r w:rsidRPr="008F21A7">
          <w:rPr>
            <w:highlight w:val="yellow"/>
          </w:rPr>
          <w:t>the same emergency session</w:t>
        </w:r>
        <w:r>
          <w:t xml:space="preserve"> </w:t>
        </w:r>
        <w:r w:rsidRPr="005A7719">
          <w:t>is an extension procedure of 5GC-MT-LR multiple location procedure without UDM Query defined in clause 6.10.4, with</w:t>
        </w:r>
      </w:ins>
      <w:r w:rsidR="00497EBD">
        <w:rPr>
          <w:lang w:val="en-US" w:eastAsia="zh-CN"/>
        </w:rPr>
        <w:t xml:space="preserve"> </w:t>
      </w:r>
      <w:ins w:id="39" w:author="Nokia" w:date="2024-10-16T23:55:00Z" w16du:dateUtc="2024-10-16T18:25:00Z">
        <w:r w:rsidR="004772F8">
          <w:rPr>
            <w:lang w:val="en-US" w:eastAsia="zh-CN"/>
          </w:rPr>
          <w:t>the</w:t>
        </w:r>
        <w:del w:id="40" w:author="Ting 3. Ye (Nokia)" w:date="2024-10-16T17:09:00Z" w16du:dateUtc="2024-10-16T09:09:00Z">
          <w:r w:rsidR="004772F8" w:rsidRPr="005A7719" w:rsidDel="00497EBD">
            <w:delText xml:space="preserve"> </w:delText>
          </w:r>
        </w:del>
      </w:ins>
      <w:ins w:id="41" w:author="Nokia" w:date="2024-10-15T18:25:00Z" w16du:dateUtc="2024-10-15T12:55:00Z">
        <w:r w:rsidRPr="005A7719">
          <w:t>following differences:</w:t>
        </w:r>
      </w:ins>
    </w:p>
    <w:p w14:paraId="655E528B" w14:textId="3C5747B8" w:rsidR="00AB1AC7" w:rsidRPr="008F21A7" w:rsidRDefault="00AB1AC7" w:rsidP="00AB1AC7">
      <w:pPr>
        <w:pStyle w:val="B1"/>
        <w:rPr>
          <w:ins w:id="42" w:author="Nokia" w:date="2024-10-15T18:25:00Z" w16du:dateUtc="2024-10-15T12:55:00Z"/>
          <w:highlight w:val="yellow"/>
        </w:rPr>
      </w:pPr>
      <w:ins w:id="43" w:author="Nokia" w:date="2024-10-15T18:25:00Z" w16du:dateUtc="2024-10-15T12:55:00Z">
        <w:r w:rsidRPr="008F21A7">
          <w:t>1.  There is one or a sequence of location request(s) from one or a series of emergency LCS clients</w:t>
        </w:r>
        <w:r>
          <w:t>'</w:t>
        </w:r>
        <w:r w:rsidRPr="008F21A7">
          <w:t xml:space="preserve"> (e.g.</w:t>
        </w:r>
      </w:ins>
      <w:ins w:id="44" w:author="Nokia" w:date="2024-10-17T13:27:00Z" w16du:dateUtc="2024-10-17T07:57:00Z">
        <w:r w:rsidR="009B79B8">
          <w:t>,</w:t>
        </w:r>
      </w:ins>
      <w:ins w:id="45" w:author="Nokia" w:date="2024-10-15T18:25:00Z" w16du:dateUtc="2024-10-15T12:55:00Z">
        <w:r w:rsidRPr="008F21A7">
          <w:t xml:space="preserve"> LCS requests for routing defined in clauses 4.3.4 and 6.10). GMLC identifies </w:t>
        </w:r>
        <w:r w:rsidRPr="008F21A7">
          <w:rPr>
            <w:highlight w:val="yellow"/>
          </w:rPr>
          <w:t>by the LCS Clients</w:t>
        </w:r>
        <w:r>
          <w:t>'</w:t>
        </w:r>
        <w:r w:rsidRPr="008F21A7">
          <w:rPr>
            <w:highlight w:val="yellow"/>
          </w:rPr>
          <w:t xml:space="preserve"> requests</w:t>
        </w:r>
        <w:r>
          <w:rPr>
            <w:highlight w:val="yellow"/>
          </w:rPr>
          <w:t xml:space="preserve"> (e.g., by LCS Client profile as emergency routing entity, or the request being HELD [xx], etc)</w:t>
        </w:r>
        <w:r w:rsidRPr="008F21A7">
          <w:rPr>
            <w:highlight w:val="yellow"/>
          </w:rPr>
          <w:t xml:space="preserve"> that</w:t>
        </w:r>
        <w:r>
          <w:t xml:space="preserve"> </w:t>
        </w:r>
      </w:ins>
      <w:ins w:id="46" w:author="Nokia" w:date="2024-10-16T23:56:00Z" w16du:dateUtc="2024-10-16T18:26:00Z">
        <w:r w:rsidR="004772F8" w:rsidRPr="008F21A7">
          <w:t xml:space="preserve">it </w:t>
        </w:r>
        <w:r w:rsidR="004772F8">
          <w:t>is</w:t>
        </w:r>
        <w:r w:rsidR="004772F8" w:rsidRPr="008F21A7">
          <w:t xml:space="preserve"> an </w:t>
        </w:r>
      </w:ins>
      <w:ins w:id="47" w:author="Nokia" w:date="2024-10-15T18:25:00Z" w16du:dateUtc="2024-10-15T12:55:00Z">
        <w:r w:rsidRPr="008F21A7">
          <w:t>emergency call routing procedure and carr</w:t>
        </w:r>
      </w:ins>
      <w:ins w:id="48" w:author="Nokia" w:date="2024-10-16T23:55:00Z" w16du:dateUtc="2024-10-16T18:25:00Z">
        <w:r w:rsidR="004772F8">
          <w:t>ies</w:t>
        </w:r>
      </w:ins>
      <w:ins w:id="49" w:author="Nokia" w:date="2024-10-15T18:25:00Z" w16du:dateUtc="2024-10-15T12:55:00Z">
        <w:r w:rsidRPr="008F21A7">
          <w:t xml:space="preserve"> out the multiple location procedure defined in clause 6.10.4.</w:t>
        </w:r>
      </w:ins>
      <w:r w:rsidR="004772F8">
        <w:t xml:space="preserve"> </w:t>
      </w:r>
      <w:ins w:id="50" w:author="Nokia" w:date="2024-10-15T18:25:00Z" w16du:dateUtc="2024-10-15T12:55:00Z">
        <w:r w:rsidR="004772F8" w:rsidRPr="00922098">
          <w:rPr>
            <w:highlight w:val="yellow"/>
            <w:lang w:eastAsia="zh-CN"/>
          </w:rPr>
          <w:t>The INTERMEDIATE tag in the request defined in 6.10.4 and</w:t>
        </w:r>
      </w:ins>
      <w:r w:rsidR="004772F8">
        <w:rPr>
          <w:highlight w:val="yellow"/>
          <w:lang w:eastAsia="zh-CN"/>
        </w:rPr>
        <w:t xml:space="preserve"> </w:t>
      </w:r>
      <w:ins w:id="51" w:author="Nokia" w:date="2024-10-17T10:00:00Z" w16du:dateUtc="2024-10-17T04:30:00Z">
        <w:r w:rsidR="00074202">
          <w:rPr>
            <w:highlight w:val="yellow"/>
            <w:lang w:eastAsia="zh-CN"/>
          </w:rPr>
          <w:t>the</w:t>
        </w:r>
        <w:r w:rsidR="00074202" w:rsidRPr="00922098">
          <w:rPr>
            <w:highlight w:val="yellow"/>
            <w:lang w:eastAsia="zh-CN"/>
          </w:rPr>
          <w:t xml:space="preserve"> </w:t>
        </w:r>
      </w:ins>
      <w:ins w:id="52" w:author="Nokia" w:date="2024-10-15T18:25:00Z" w16du:dateUtc="2024-10-15T12:55:00Z">
        <w:r w:rsidR="004772F8" w:rsidRPr="00922098">
          <w:rPr>
            <w:highlight w:val="yellow"/>
            <w:lang w:eastAsia="zh-CN"/>
          </w:rPr>
          <w:t>response time in the request are not mandatory in this case.</w:t>
        </w:r>
      </w:ins>
    </w:p>
    <w:p w14:paraId="6E91872B" w14:textId="7DA92EA9" w:rsidR="00AB1AC7" w:rsidRPr="008F21A7" w:rsidRDefault="00AB1AC7" w:rsidP="00AB1AC7">
      <w:pPr>
        <w:pStyle w:val="B1"/>
        <w:rPr>
          <w:ins w:id="53" w:author="Nokia" w:date="2024-10-15T18:25:00Z" w16du:dateUtc="2024-10-15T12:55:00Z"/>
        </w:rPr>
      </w:pPr>
      <w:ins w:id="54" w:author="Nokia" w:date="2024-10-15T18:25:00Z" w16du:dateUtc="2024-10-15T12:55:00Z">
        <w:r w:rsidRPr="008F21A7">
          <w:t>2.  At step 2.2</w:t>
        </w:r>
        <w:r>
          <w:t xml:space="preserve"> </w:t>
        </w:r>
        <w:r w:rsidRPr="00922098">
          <w:rPr>
            <w:highlight w:val="yellow"/>
          </w:rPr>
          <w:t>in clause 6.10.4</w:t>
        </w:r>
        <w:r w:rsidRPr="008F21A7">
          <w:t>, GMLC starts responding to one or a series of the request(s) from different external emergency clients based on the available cached INTERMEDIATE/</w:t>
        </w:r>
        <w:proofErr w:type="gramStart"/>
        <w:r w:rsidRPr="008F21A7">
          <w:t>FINAL result</w:t>
        </w:r>
        <w:proofErr w:type="gramEnd"/>
        <w:r w:rsidRPr="008F21A7">
          <w:t xml:space="preserve">(s) from LMF. </w:t>
        </w:r>
        <w:r>
          <w:t>W</w:t>
        </w:r>
        <w:r w:rsidRPr="008F21A7">
          <w:t>hen GMLC receives and responds to the requests from multiple emergency LCS clients</w:t>
        </w:r>
      </w:ins>
      <w:ins w:id="55" w:author="Nokia" w:date="2024-10-17T00:03:00Z" w16du:dateUtc="2024-10-16T18:33:00Z">
        <w:r w:rsidR="004772F8">
          <w:t>,</w:t>
        </w:r>
      </w:ins>
      <w:ins w:id="56" w:author="Nokia" w:date="2024-10-15T18:25:00Z" w16du:dateUtc="2024-10-15T12:55:00Z">
        <w:r w:rsidRPr="008F21A7">
          <w:t xml:space="preserve"> </w:t>
        </w:r>
        <w:r w:rsidRPr="00922098">
          <w:rPr>
            <w:highlight w:val="yellow"/>
          </w:rPr>
          <w:t xml:space="preserve">GMLC may process the request as per configurations of multiple LCS Clients' profiles and/or request </w:t>
        </w:r>
        <w:r w:rsidRPr="001A1E7C">
          <w:rPr>
            <w:highlight w:val="yellow"/>
          </w:rPr>
          <w:t>parameters</w:t>
        </w:r>
        <w:r w:rsidRPr="001A1E7C">
          <w:rPr>
            <w:highlight w:val="yellow"/>
            <w:rPrChange w:id="57" w:author="Nokia" w:date="2024-10-17T13:07:00Z" w16du:dateUtc="2024-10-17T07:37:00Z">
              <w:rPr/>
            </w:rPrChange>
          </w:rPr>
          <w:t xml:space="preserve"> (e.g., </w:t>
        </w:r>
      </w:ins>
      <w:ins w:id="58" w:author="Nokia" w:date="2024-10-17T13:06:00Z" w16du:dateUtc="2024-10-17T07:36:00Z">
        <w:r w:rsidR="001A1E7C" w:rsidRPr="001A1E7C">
          <w:rPr>
            <w:highlight w:val="yellow"/>
            <w:rPrChange w:id="59" w:author="Nokia" w:date="2024-10-17T13:07:00Z" w16du:dateUtc="2024-10-17T07:37:00Z">
              <w:rPr/>
            </w:rPrChange>
          </w:rPr>
          <w:t>maximum response time</w:t>
        </w:r>
      </w:ins>
      <w:ins w:id="60" w:author="Nokia" w:date="2024-10-15T18:25:00Z" w16du:dateUtc="2024-10-15T12:55:00Z">
        <w:r w:rsidRPr="001A1E7C">
          <w:rPr>
            <w:highlight w:val="yellow"/>
            <w:rPrChange w:id="61" w:author="Nokia" w:date="2024-10-17T13:07:00Z" w16du:dateUtc="2024-10-17T07:37:00Z">
              <w:rPr/>
            </w:rPrChange>
          </w:rPr>
          <w:t xml:space="preserve">, </w:t>
        </w:r>
      </w:ins>
      <w:ins w:id="62" w:author="Nokia" w:date="2024-10-17T13:07:00Z" w16du:dateUtc="2024-10-17T07:37:00Z">
        <w:r w:rsidR="001A1E7C" w:rsidRPr="001A1E7C">
          <w:rPr>
            <w:highlight w:val="yellow"/>
            <w:rPrChange w:id="63" w:author="Nokia" w:date="2024-10-17T13:07:00Z" w16du:dateUtc="2024-10-17T07:37:00Z">
              <w:rPr/>
            </w:rPrChange>
          </w:rPr>
          <w:t>maximum age of location</w:t>
        </w:r>
      </w:ins>
      <w:ins w:id="64" w:author="Nokia" w:date="2024-10-15T18:25:00Z" w16du:dateUtc="2024-10-15T12:55:00Z">
        <w:r w:rsidRPr="001A1E7C">
          <w:rPr>
            <w:highlight w:val="yellow"/>
          </w:rPr>
          <w:t>, etc</w:t>
        </w:r>
        <w:r w:rsidRPr="001A1E7C">
          <w:rPr>
            <w:highlight w:val="yellow"/>
            <w:rPrChange w:id="65" w:author="Nokia" w:date="2024-10-17T13:07:00Z" w16du:dateUtc="2024-10-17T07:37:00Z">
              <w:rPr/>
            </w:rPrChange>
          </w:rPr>
          <w:t>).</w:t>
        </w:r>
      </w:ins>
    </w:p>
    <w:p w14:paraId="153899BF" w14:textId="27258A70" w:rsidR="004772F8" w:rsidRPr="004772F8" w:rsidRDefault="004772F8" w:rsidP="004772F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66" w:author="Nokia" w:date="2024-10-17T00:15:00Z" w16du:dateUtc="2024-10-16T18:45:00Z"/>
          <w:rFonts w:eastAsia="Times New Roman"/>
          <w:lang w:eastAsia="ko-KR"/>
        </w:rPr>
      </w:pPr>
      <w:ins w:id="67" w:author="Nokia" w:date="2024-10-17T00:15:00Z" w16du:dateUtc="2024-10-16T18:45:00Z">
        <w:r w:rsidRPr="004772F8">
          <w:rPr>
            <w:rFonts w:eastAsia="Times New Roman"/>
            <w:lang w:eastAsia="ko-KR"/>
          </w:rPr>
          <w:t>NOTE:</w:t>
        </w:r>
        <w:r w:rsidRPr="004772F8">
          <w:rPr>
            <w:rFonts w:eastAsia="Times New Roman"/>
            <w:lang w:eastAsia="ko-KR"/>
          </w:rPr>
          <w:tab/>
        </w:r>
      </w:ins>
      <w:ins w:id="68" w:author="Nokia" w:date="2024-10-17T00:16:00Z" w16du:dateUtc="2024-10-16T18:46:00Z">
        <w:r w:rsidRPr="004772F8">
          <w:rPr>
            <w:rFonts w:eastAsia="Times New Roman"/>
            <w:lang w:eastAsia="ko-KR"/>
          </w:rPr>
          <w:t>It is operator policy</w:t>
        </w:r>
      </w:ins>
      <w:ins w:id="69" w:author="Nokia" w:date="2024-10-17T13:00:00Z" w16du:dateUtc="2024-10-17T07:30:00Z">
        <w:r w:rsidR="001E3609">
          <w:rPr>
            <w:rFonts w:eastAsia="Times New Roman"/>
            <w:lang w:eastAsia="ko-KR"/>
          </w:rPr>
          <w:t>-</w:t>
        </w:r>
      </w:ins>
      <w:ins w:id="70" w:author="Nokia" w:date="2024-10-17T00:16:00Z" w16du:dateUtc="2024-10-16T18:46:00Z">
        <w:r w:rsidRPr="004772F8">
          <w:rPr>
            <w:rFonts w:eastAsia="Times New Roman"/>
            <w:lang w:eastAsia="ko-KR"/>
          </w:rPr>
          <w:t>specific and/or regulatori</w:t>
        </w:r>
      </w:ins>
      <w:ins w:id="71" w:author="Nokia" w:date="2024-10-17T13:15:00Z" w16du:dateUtc="2024-10-17T07:45:00Z">
        <w:r w:rsidR="006B6BA0">
          <w:rPr>
            <w:rFonts w:eastAsia="Times New Roman"/>
            <w:lang w:eastAsia="ko-KR"/>
          </w:rPr>
          <w:t>l</w:t>
        </w:r>
      </w:ins>
      <w:ins w:id="72" w:author="Nokia" w:date="2024-10-17T00:16:00Z" w16du:dateUtc="2024-10-16T18:46:00Z">
        <w:r w:rsidRPr="004772F8">
          <w:rPr>
            <w:rFonts w:eastAsia="Times New Roman"/>
            <w:lang w:eastAsia="ko-KR"/>
          </w:rPr>
          <w:t>y different how GMLC responds</w:t>
        </w:r>
      </w:ins>
      <w:ins w:id="73" w:author="Nokia" w:date="2024-10-17T13:09:00Z" w16du:dateUtc="2024-10-17T07:39:00Z">
        <w:r w:rsidR="006B6BA0">
          <w:rPr>
            <w:rFonts w:eastAsia="Times New Roman"/>
            <w:lang w:eastAsia="ko-KR"/>
          </w:rPr>
          <w:t xml:space="preserve"> </w:t>
        </w:r>
      </w:ins>
      <w:ins w:id="74" w:author="Nokia" w:date="2024-10-17T13:10:00Z" w16du:dateUtc="2024-10-17T07:40:00Z">
        <w:r w:rsidR="006B6BA0">
          <w:rPr>
            <w:rFonts w:eastAsia="Times New Roman"/>
            <w:lang w:eastAsia="ko-KR"/>
          </w:rPr>
          <w:t>with</w:t>
        </w:r>
      </w:ins>
      <w:ins w:id="75" w:author="Nokia" w:date="2024-10-17T00:16:00Z" w16du:dateUtc="2024-10-16T18:46:00Z">
        <w:r w:rsidRPr="004772F8">
          <w:rPr>
            <w:rFonts w:eastAsia="Times New Roman"/>
            <w:lang w:eastAsia="ko-KR"/>
          </w:rPr>
          <w:t xml:space="preserve"> the result from the available cached INTERMEDIATE/</w:t>
        </w:r>
        <w:proofErr w:type="gramStart"/>
        <w:r w:rsidRPr="004772F8">
          <w:rPr>
            <w:rFonts w:eastAsia="Times New Roman"/>
            <w:lang w:eastAsia="ko-KR"/>
          </w:rPr>
          <w:t>FINAL result</w:t>
        </w:r>
      </w:ins>
      <w:proofErr w:type="gramEnd"/>
      <w:ins w:id="76" w:author="Nokia" w:date="2024-10-17T13:29:00Z" w16du:dateUtc="2024-10-17T07:59:00Z">
        <w:r w:rsidR="00B4413E">
          <w:rPr>
            <w:rFonts w:eastAsia="Times New Roman"/>
            <w:lang w:eastAsia="ko-KR"/>
          </w:rPr>
          <w:t>(</w:t>
        </w:r>
      </w:ins>
      <w:ins w:id="77" w:author="Nokia" w:date="2024-10-17T00:16:00Z" w16du:dateUtc="2024-10-16T18:46:00Z">
        <w:r w:rsidRPr="004772F8">
          <w:rPr>
            <w:rFonts w:eastAsia="Times New Roman"/>
            <w:lang w:eastAsia="ko-KR"/>
          </w:rPr>
          <w:t>s</w:t>
        </w:r>
      </w:ins>
      <w:ins w:id="78" w:author="Nokia" w:date="2024-10-17T13:29:00Z" w16du:dateUtc="2024-10-17T07:59:00Z">
        <w:r w:rsidR="00B4413E">
          <w:rPr>
            <w:rFonts w:eastAsia="Times New Roman"/>
            <w:lang w:eastAsia="ko-KR"/>
          </w:rPr>
          <w:t>)</w:t>
        </w:r>
      </w:ins>
      <w:ins w:id="79" w:author="Nokia" w:date="2024-10-17T00:16:00Z" w16du:dateUtc="2024-10-16T18:46:00Z">
        <w:r w:rsidRPr="004772F8">
          <w:rPr>
            <w:rFonts w:eastAsia="Times New Roman"/>
            <w:lang w:eastAsia="ko-KR"/>
          </w:rPr>
          <w:t>, e.g., the most recent one or the most accurate one.</w:t>
        </w:r>
      </w:ins>
    </w:p>
    <w:p w14:paraId="39F35480" w14:textId="77777777" w:rsidR="00AB1AC7" w:rsidRDefault="00AB1AC7" w:rsidP="000D53E5">
      <w:pPr>
        <w:pStyle w:val="B1"/>
        <w:rPr>
          <w:lang w:eastAsia="zh-CN"/>
        </w:rPr>
      </w:pPr>
    </w:p>
    <w:bookmarkEnd w:id="12"/>
    <w:p w14:paraId="73F93FBC" w14:textId="6B299F2A" w:rsidR="00392659" w:rsidRPr="00B9265D" w:rsidRDefault="00F94CBD" w:rsidP="00B9265D">
      <w:pPr>
        <w:pStyle w:val="10"/>
        <w:rPr>
          <w:color w:val="FF0000"/>
          <w:lang w:eastAsia="zh-CN"/>
        </w:rPr>
      </w:pPr>
      <w:r>
        <w:rPr>
          <w:color w:val="FF0000"/>
        </w:rPr>
        <w:t xml:space="preserve">* * * End of Change * * * </w:t>
      </w:r>
    </w:p>
    <w:sectPr w:rsidR="00392659" w:rsidRPr="00B9265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ED460" w14:textId="77777777" w:rsidR="005D4EBB" w:rsidRDefault="005D4EBB">
      <w:r>
        <w:separator/>
      </w:r>
    </w:p>
  </w:endnote>
  <w:endnote w:type="continuationSeparator" w:id="0">
    <w:p w14:paraId="7F15461C" w14:textId="77777777" w:rsidR="005D4EBB" w:rsidRDefault="005D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8574" w14:textId="77777777" w:rsidR="005D4EBB" w:rsidRDefault="005D4EBB">
      <w:r>
        <w:separator/>
      </w:r>
    </w:p>
  </w:footnote>
  <w:footnote w:type="continuationSeparator" w:id="0">
    <w:p w14:paraId="5502B25F" w14:textId="77777777" w:rsidR="005D4EBB" w:rsidRDefault="005D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F4DE9" w:rsidRDefault="006F4D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F4DE9" w:rsidRDefault="006F4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F4DE9" w:rsidRDefault="006F4DE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F4DE9" w:rsidRDefault="006F4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5E9"/>
    <w:multiLevelType w:val="hybridMultilevel"/>
    <w:tmpl w:val="974CE002"/>
    <w:lvl w:ilvl="0" w:tplc="9DAC4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0525EB"/>
    <w:multiLevelType w:val="hybridMultilevel"/>
    <w:tmpl w:val="E36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C79"/>
    <w:multiLevelType w:val="hybridMultilevel"/>
    <w:tmpl w:val="4448F800"/>
    <w:lvl w:ilvl="0" w:tplc="7ABE4C4A">
      <w:start w:val="17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4F3285"/>
    <w:multiLevelType w:val="hybridMultilevel"/>
    <w:tmpl w:val="1B6074CA"/>
    <w:lvl w:ilvl="0" w:tplc="9BAA5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C14E56"/>
    <w:multiLevelType w:val="hybridMultilevel"/>
    <w:tmpl w:val="1F40565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526D1E"/>
    <w:multiLevelType w:val="hybridMultilevel"/>
    <w:tmpl w:val="A18AC124"/>
    <w:lvl w:ilvl="0" w:tplc="4E940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625118"/>
    <w:multiLevelType w:val="hybridMultilevel"/>
    <w:tmpl w:val="0B7C0A80"/>
    <w:lvl w:ilvl="0" w:tplc="4B22C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D6251F"/>
    <w:multiLevelType w:val="hybridMultilevel"/>
    <w:tmpl w:val="717CFDFA"/>
    <w:lvl w:ilvl="0" w:tplc="75C812B8">
      <w:start w:val="5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224D3"/>
    <w:multiLevelType w:val="hybridMultilevel"/>
    <w:tmpl w:val="C88E9B96"/>
    <w:lvl w:ilvl="0" w:tplc="197625DC">
      <w:start w:val="1"/>
      <w:numFmt w:val="decimal"/>
      <w:lvlText w:val="(%1)"/>
      <w:lvlJc w:val="left"/>
      <w:pPr>
        <w:ind w:left="720" w:hanging="360"/>
      </w:pPr>
      <w:rPr>
        <w:rFonts w:eastAsia="Malgun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0060"/>
    <w:multiLevelType w:val="hybridMultilevel"/>
    <w:tmpl w:val="2E4C7DCC"/>
    <w:lvl w:ilvl="0" w:tplc="8016295C">
      <w:start w:val="202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535CDB"/>
    <w:multiLevelType w:val="hybridMultilevel"/>
    <w:tmpl w:val="7EB0BD54"/>
    <w:lvl w:ilvl="0" w:tplc="A9DE2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134A0B"/>
    <w:multiLevelType w:val="hybridMultilevel"/>
    <w:tmpl w:val="B45E01A0"/>
    <w:lvl w:ilvl="0" w:tplc="E2FA39E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1552E"/>
    <w:multiLevelType w:val="hybridMultilevel"/>
    <w:tmpl w:val="91061E7C"/>
    <w:lvl w:ilvl="0" w:tplc="186C2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C267D7"/>
    <w:multiLevelType w:val="hybridMultilevel"/>
    <w:tmpl w:val="C00C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2069"/>
    <w:multiLevelType w:val="hybridMultilevel"/>
    <w:tmpl w:val="B3100A02"/>
    <w:lvl w:ilvl="0" w:tplc="5A12B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DA07CE"/>
    <w:multiLevelType w:val="hybridMultilevel"/>
    <w:tmpl w:val="FEE09064"/>
    <w:lvl w:ilvl="0" w:tplc="0790742A">
      <w:start w:val="202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EC71FF"/>
    <w:multiLevelType w:val="hybridMultilevel"/>
    <w:tmpl w:val="9C54B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93405">
    <w:abstractNumId w:val="1"/>
  </w:num>
  <w:num w:numId="2" w16cid:durableId="1807745884">
    <w:abstractNumId w:val="8"/>
  </w:num>
  <w:num w:numId="3" w16cid:durableId="1494027518">
    <w:abstractNumId w:val="2"/>
  </w:num>
  <w:num w:numId="4" w16cid:durableId="1148590889">
    <w:abstractNumId w:val="11"/>
  </w:num>
  <w:num w:numId="5" w16cid:durableId="511997109">
    <w:abstractNumId w:val="4"/>
  </w:num>
  <w:num w:numId="6" w16cid:durableId="1651060741">
    <w:abstractNumId w:val="13"/>
  </w:num>
  <w:num w:numId="7" w16cid:durableId="606431359">
    <w:abstractNumId w:val="3"/>
  </w:num>
  <w:num w:numId="8" w16cid:durableId="1755668915">
    <w:abstractNumId w:val="6"/>
  </w:num>
  <w:num w:numId="9" w16cid:durableId="957177246">
    <w:abstractNumId w:val="9"/>
  </w:num>
  <w:num w:numId="10" w16cid:durableId="1461997522">
    <w:abstractNumId w:val="0"/>
  </w:num>
  <w:num w:numId="11" w16cid:durableId="1285190644">
    <w:abstractNumId w:val="5"/>
  </w:num>
  <w:num w:numId="12" w16cid:durableId="1057778114">
    <w:abstractNumId w:val="10"/>
  </w:num>
  <w:num w:numId="13" w16cid:durableId="1676104346">
    <w:abstractNumId w:val="12"/>
  </w:num>
  <w:num w:numId="14" w16cid:durableId="1930232570">
    <w:abstractNumId w:val="15"/>
  </w:num>
  <w:num w:numId="15" w16cid:durableId="1287541836">
    <w:abstractNumId w:val="14"/>
  </w:num>
  <w:num w:numId="16" w16cid:durableId="637537120">
    <w:abstractNumId w:val="7"/>
  </w:num>
  <w:num w:numId="17" w16cid:durableId="5542030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Ting 3. Ye (Nokia)">
    <w15:presenceInfo w15:providerId="AD" w15:userId="S::ting.3.ye@nokia.com::add0c044-6fb0-4499-83f2-a583f50e1d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O3NLMwtzA3MDQwMjdW0lEKTi0uzszPAykwtKgFAJ1FapgtAAAA"/>
  </w:docVars>
  <w:rsids>
    <w:rsidRoot w:val="00022E4A"/>
    <w:rsid w:val="00000602"/>
    <w:rsid w:val="00000FD3"/>
    <w:rsid w:val="0000359B"/>
    <w:rsid w:val="000040F6"/>
    <w:rsid w:val="00006215"/>
    <w:rsid w:val="00010C97"/>
    <w:rsid w:val="000111C6"/>
    <w:rsid w:val="00013DAB"/>
    <w:rsid w:val="000147EF"/>
    <w:rsid w:val="00022964"/>
    <w:rsid w:val="00022E4A"/>
    <w:rsid w:val="0002326F"/>
    <w:rsid w:val="00027251"/>
    <w:rsid w:val="000277C4"/>
    <w:rsid w:val="000317C8"/>
    <w:rsid w:val="00031A95"/>
    <w:rsid w:val="00031D6D"/>
    <w:rsid w:val="000409EB"/>
    <w:rsid w:val="00042EFE"/>
    <w:rsid w:val="0004506A"/>
    <w:rsid w:val="00046561"/>
    <w:rsid w:val="00053717"/>
    <w:rsid w:val="00053A8B"/>
    <w:rsid w:val="00054986"/>
    <w:rsid w:val="000555B7"/>
    <w:rsid w:val="0005779B"/>
    <w:rsid w:val="00057ECA"/>
    <w:rsid w:val="00062097"/>
    <w:rsid w:val="00065F20"/>
    <w:rsid w:val="00072455"/>
    <w:rsid w:val="00074202"/>
    <w:rsid w:val="000751FA"/>
    <w:rsid w:val="00075727"/>
    <w:rsid w:val="00076303"/>
    <w:rsid w:val="000778D9"/>
    <w:rsid w:val="000820A6"/>
    <w:rsid w:val="00083497"/>
    <w:rsid w:val="00084374"/>
    <w:rsid w:val="0008466C"/>
    <w:rsid w:val="00084A5F"/>
    <w:rsid w:val="00090042"/>
    <w:rsid w:val="00091DC5"/>
    <w:rsid w:val="000927F5"/>
    <w:rsid w:val="00092FC9"/>
    <w:rsid w:val="000947F4"/>
    <w:rsid w:val="000951B9"/>
    <w:rsid w:val="0009555B"/>
    <w:rsid w:val="00095A90"/>
    <w:rsid w:val="000976FF"/>
    <w:rsid w:val="00097EC2"/>
    <w:rsid w:val="000A164F"/>
    <w:rsid w:val="000A18FD"/>
    <w:rsid w:val="000A401C"/>
    <w:rsid w:val="000A4EB9"/>
    <w:rsid w:val="000A54A5"/>
    <w:rsid w:val="000A6394"/>
    <w:rsid w:val="000A69BE"/>
    <w:rsid w:val="000A6B8F"/>
    <w:rsid w:val="000B0A14"/>
    <w:rsid w:val="000B165C"/>
    <w:rsid w:val="000B173F"/>
    <w:rsid w:val="000B1F63"/>
    <w:rsid w:val="000B354E"/>
    <w:rsid w:val="000B7FED"/>
    <w:rsid w:val="000C038A"/>
    <w:rsid w:val="000C1026"/>
    <w:rsid w:val="000C612F"/>
    <w:rsid w:val="000C6598"/>
    <w:rsid w:val="000C7852"/>
    <w:rsid w:val="000C7E56"/>
    <w:rsid w:val="000D0C96"/>
    <w:rsid w:val="000D27AB"/>
    <w:rsid w:val="000D27C1"/>
    <w:rsid w:val="000D44B3"/>
    <w:rsid w:val="000D53E5"/>
    <w:rsid w:val="000E40A5"/>
    <w:rsid w:val="000E5B1A"/>
    <w:rsid w:val="000F5F16"/>
    <w:rsid w:val="000F7990"/>
    <w:rsid w:val="00102589"/>
    <w:rsid w:val="00102AEE"/>
    <w:rsid w:val="00103930"/>
    <w:rsid w:val="00105486"/>
    <w:rsid w:val="00116D10"/>
    <w:rsid w:val="0011728C"/>
    <w:rsid w:val="001176A5"/>
    <w:rsid w:val="00120CC1"/>
    <w:rsid w:val="0012123B"/>
    <w:rsid w:val="0012235C"/>
    <w:rsid w:val="001253EC"/>
    <w:rsid w:val="00126225"/>
    <w:rsid w:val="00126585"/>
    <w:rsid w:val="0012679C"/>
    <w:rsid w:val="00126F14"/>
    <w:rsid w:val="00130B7C"/>
    <w:rsid w:val="00130E5D"/>
    <w:rsid w:val="00131D52"/>
    <w:rsid w:val="00133113"/>
    <w:rsid w:val="001338B6"/>
    <w:rsid w:val="00133967"/>
    <w:rsid w:val="001350F0"/>
    <w:rsid w:val="00137A69"/>
    <w:rsid w:val="00140B45"/>
    <w:rsid w:val="001444F4"/>
    <w:rsid w:val="00145D43"/>
    <w:rsid w:val="0015035D"/>
    <w:rsid w:val="00153A22"/>
    <w:rsid w:val="00155641"/>
    <w:rsid w:val="00155D22"/>
    <w:rsid w:val="00160A27"/>
    <w:rsid w:val="0016356F"/>
    <w:rsid w:val="00163D28"/>
    <w:rsid w:val="00165392"/>
    <w:rsid w:val="00165CA4"/>
    <w:rsid w:val="00166AC6"/>
    <w:rsid w:val="001703B0"/>
    <w:rsid w:val="0017272F"/>
    <w:rsid w:val="001736EC"/>
    <w:rsid w:val="00175A6D"/>
    <w:rsid w:val="00181214"/>
    <w:rsid w:val="00181D65"/>
    <w:rsid w:val="001827E1"/>
    <w:rsid w:val="00183210"/>
    <w:rsid w:val="00186893"/>
    <w:rsid w:val="00187FF2"/>
    <w:rsid w:val="00190B5A"/>
    <w:rsid w:val="00191D18"/>
    <w:rsid w:val="00192C46"/>
    <w:rsid w:val="00194AFB"/>
    <w:rsid w:val="00195023"/>
    <w:rsid w:val="00197241"/>
    <w:rsid w:val="001A08B3"/>
    <w:rsid w:val="001A10CD"/>
    <w:rsid w:val="001A1E7C"/>
    <w:rsid w:val="001A3EA3"/>
    <w:rsid w:val="001A4FB6"/>
    <w:rsid w:val="001A573F"/>
    <w:rsid w:val="001A5EFA"/>
    <w:rsid w:val="001A79FC"/>
    <w:rsid w:val="001A7B60"/>
    <w:rsid w:val="001B0F21"/>
    <w:rsid w:val="001B1DE0"/>
    <w:rsid w:val="001B1EC7"/>
    <w:rsid w:val="001B244E"/>
    <w:rsid w:val="001B52F0"/>
    <w:rsid w:val="001B6184"/>
    <w:rsid w:val="001B63AE"/>
    <w:rsid w:val="001B7A65"/>
    <w:rsid w:val="001B7CC2"/>
    <w:rsid w:val="001C01E4"/>
    <w:rsid w:val="001C4B3B"/>
    <w:rsid w:val="001C4E4D"/>
    <w:rsid w:val="001C4F9D"/>
    <w:rsid w:val="001D55CF"/>
    <w:rsid w:val="001D5C4B"/>
    <w:rsid w:val="001D5FEB"/>
    <w:rsid w:val="001D6B9D"/>
    <w:rsid w:val="001D6DE3"/>
    <w:rsid w:val="001D75D3"/>
    <w:rsid w:val="001D7798"/>
    <w:rsid w:val="001E0D0B"/>
    <w:rsid w:val="001E3609"/>
    <w:rsid w:val="001E37E3"/>
    <w:rsid w:val="001E3CAC"/>
    <w:rsid w:val="001E41F3"/>
    <w:rsid w:val="001E4B00"/>
    <w:rsid w:val="001E7365"/>
    <w:rsid w:val="001E7D82"/>
    <w:rsid w:val="001E7DE8"/>
    <w:rsid w:val="001F25A0"/>
    <w:rsid w:val="001F2EE1"/>
    <w:rsid w:val="001F3D2C"/>
    <w:rsid w:val="001F4BD6"/>
    <w:rsid w:val="001F7385"/>
    <w:rsid w:val="00203737"/>
    <w:rsid w:val="002076B2"/>
    <w:rsid w:val="0021220D"/>
    <w:rsid w:val="0021319C"/>
    <w:rsid w:val="00217A74"/>
    <w:rsid w:val="002216C1"/>
    <w:rsid w:val="0022211D"/>
    <w:rsid w:val="00223499"/>
    <w:rsid w:val="002243ED"/>
    <w:rsid w:val="002247CB"/>
    <w:rsid w:val="00225E1B"/>
    <w:rsid w:val="00225E5E"/>
    <w:rsid w:val="002266A1"/>
    <w:rsid w:val="00227FA0"/>
    <w:rsid w:val="00235661"/>
    <w:rsid w:val="002366A4"/>
    <w:rsid w:val="00237608"/>
    <w:rsid w:val="00243DCA"/>
    <w:rsid w:val="002462F5"/>
    <w:rsid w:val="00247C0D"/>
    <w:rsid w:val="00247D63"/>
    <w:rsid w:val="00250277"/>
    <w:rsid w:val="002517FF"/>
    <w:rsid w:val="00255EE2"/>
    <w:rsid w:val="0025659C"/>
    <w:rsid w:val="00256E8D"/>
    <w:rsid w:val="0026004D"/>
    <w:rsid w:val="002640DD"/>
    <w:rsid w:val="002673C9"/>
    <w:rsid w:val="00270626"/>
    <w:rsid w:val="00270BA0"/>
    <w:rsid w:val="002722DE"/>
    <w:rsid w:val="00272444"/>
    <w:rsid w:val="00275D12"/>
    <w:rsid w:val="00277345"/>
    <w:rsid w:val="00282004"/>
    <w:rsid w:val="002837FD"/>
    <w:rsid w:val="00284FEB"/>
    <w:rsid w:val="002860C4"/>
    <w:rsid w:val="002868BB"/>
    <w:rsid w:val="00290AA0"/>
    <w:rsid w:val="00291BC2"/>
    <w:rsid w:val="00291EB2"/>
    <w:rsid w:val="00294272"/>
    <w:rsid w:val="00296764"/>
    <w:rsid w:val="00297C3E"/>
    <w:rsid w:val="00297E72"/>
    <w:rsid w:val="002A39E7"/>
    <w:rsid w:val="002A6C20"/>
    <w:rsid w:val="002B2393"/>
    <w:rsid w:val="002B2EA1"/>
    <w:rsid w:val="002B5741"/>
    <w:rsid w:val="002B7723"/>
    <w:rsid w:val="002C37C4"/>
    <w:rsid w:val="002C445D"/>
    <w:rsid w:val="002C7F4B"/>
    <w:rsid w:val="002D150C"/>
    <w:rsid w:val="002D597E"/>
    <w:rsid w:val="002D76C2"/>
    <w:rsid w:val="002D772C"/>
    <w:rsid w:val="002E472E"/>
    <w:rsid w:val="002E69FC"/>
    <w:rsid w:val="002E7D9C"/>
    <w:rsid w:val="002F048B"/>
    <w:rsid w:val="002F2883"/>
    <w:rsid w:val="002F5874"/>
    <w:rsid w:val="002F692C"/>
    <w:rsid w:val="00301423"/>
    <w:rsid w:val="00301F04"/>
    <w:rsid w:val="00303A4D"/>
    <w:rsid w:val="00305304"/>
    <w:rsid w:val="00305409"/>
    <w:rsid w:val="003071EF"/>
    <w:rsid w:val="0031084C"/>
    <w:rsid w:val="003111C0"/>
    <w:rsid w:val="0031271F"/>
    <w:rsid w:val="00312AED"/>
    <w:rsid w:val="0031313F"/>
    <w:rsid w:val="00313D27"/>
    <w:rsid w:val="0032111F"/>
    <w:rsid w:val="003216EB"/>
    <w:rsid w:val="003231C1"/>
    <w:rsid w:val="00323DC3"/>
    <w:rsid w:val="0032509F"/>
    <w:rsid w:val="00334110"/>
    <w:rsid w:val="003470CE"/>
    <w:rsid w:val="00351E1A"/>
    <w:rsid w:val="003523EC"/>
    <w:rsid w:val="00360599"/>
    <w:rsid w:val="003609EF"/>
    <w:rsid w:val="00360BD5"/>
    <w:rsid w:val="00360E59"/>
    <w:rsid w:val="00361829"/>
    <w:rsid w:val="0036231A"/>
    <w:rsid w:val="00363D19"/>
    <w:rsid w:val="0036410B"/>
    <w:rsid w:val="00371302"/>
    <w:rsid w:val="00371317"/>
    <w:rsid w:val="003717D4"/>
    <w:rsid w:val="00372778"/>
    <w:rsid w:val="00374C45"/>
    <w:rsid w:val="00374DD4"/>
    <w:rsid w:val="003765E2"/>
    <w:rsid w:val="00377DB8"/>
    <w:rsid w:val="00381B4B"/>
    <w:rsid w:val="00381ED2"/>
    <w:rsid w:val="003825CE"/>
    <w:rsid w:val="00384AB9"/>
    <w:rsid w:val="00384C6F"/>
    <w:rsid w:val="00390CCC"/>
    <w:rsid w:val="00390F9C"/>
    <w:rsid w:val="00392421"/>
    <w:rsid w:val="00392659"/>
    <w:rsid w:val="0039459D"/>
    <w:rsid w:val="0039479D"/>
    <w:rsid w:val="00395EAD"/>
    <w:rsid w:val="003963FC"/>
    <w:rsid w:val="003A183B"/>
    <w:rsid w:val="003A2056"/>
    <w:rsid w:val="003A33E0"/>
    <w:rsid w:val="003A3502"/>
    <w:rsid w:val="003A51DE"/>
    <w:rsid w:val="003A535E"/>
    <w:rsid w:val="003A5AC1"/>
    <w:rsid w:val="003B53FB"/>
    <w:rsid w:val="003B6C76"/>
    <w:rsid w:val="003C146E"/>
    <w:rsid w:val="003C172A"/>
    <w:rsid w:val="003D4B9F"/>
    <w:rsid w:val="003D5031"/>
    <w:rsid w:val="003D66E4"/>
    <w:rsid w:val="003D747A"/>
    <w:rsid w:val="003E1A36"/>
    <w:rsid w:val="003E570F"/>
    <w:rsid w:val="003E7F5A"/>
    <w:rsid w:val="003F0E97"/>
    <w:rsid w:val="003F255D"/>
    <w:rsid w:val="003F3046"/>
    <w:rsid w:val="003F35B8"/>
    <w:rsid w:val="003F375C"/>
    <w:rsid w:val="003F73A6"/>
    <w:rsid w:val="004008A3"/>
    <w:rsid w:val="00400B50"/>
    <w:rsid w:val="00400FEA"/>
    <w:rsid w:val="00401B6F"/>
    <w:rsid w:val="00405952"/>
    <w:rsid w:val="00407410"/>
    <w:rsid w:val="004076AE"/>
    <w:rsid w:val="0041033A"/>
    <w:rsid w:val="00410371"/>
    <w:rsid w:val="0041152F"/>
    <w:rsid w:val="00416F1D"/>
    <w:rsid w:val="0042160F"/>
    <w:rsid w:val="004242F1"/>
    <w:rsid w:val="00426A12"/>
    <w:rsid w:val="00430359"/>
    <w:rsid w:val="0043042F"/>
    <w:rsid w:val="00431BD6"/>
    <w:rsid w:val="004325A7"/>
    <w:rsid w:val="00434206"/>
    <w:rsid w:val="00434653"/>
    <w:rsid w:val="00436BAF"/>
    <w:rsid w:val="00442061"/>
    <w:rsid w:val="00443780"/>
    <w:rsid w:val="004438FB"/>
    <w:rsid w:val="004439E9"/>
    <w:rsid w:val="0045251F"/>
    <w:rsid w:val="0045618C"/>
    <w:rsid w:val="00457D8F"/>
    <w:rsid w:val="004605A5"/>
    <w:rsid w:val="00467FFD"/>
    <w:rsid w:val="00474741"/>
    <w:rsid w:val="00475B1F"/>
    <w:rsid w:val="00475B3B"/>
    <w:rsid w:val="00476596"/>
    <w:rsid w:val="004772F8"/>
    <w:rsid w:val="00477CC2"/>
    <w:rsid w:val="00477FA1"/>
    <w:rsid w:val="004812DC"/>
    <w:rsid w:val="00481D61"/>
    <w:rsid w:val="00493F10"/>
    <w:rsid w:val="00494672"/>
    <w:rsid w:val="0049529E"/>
    <w:rsid w:val="00497EBD"/>
    <w:rsid w:val="004A42BF"/>
    <w:rsid w:val="004A46C4"/>
    <w:rsid w:val="004A6667"/>
    <w:rsid w:val="004A6D1E"/>
    <w:rsid w:val="004B0410"/>
    <w:rsid w:val="004B0F70"/>
    <w:rsid w:val="004B18E2"/>
    <w:rsid w:val="004B75B7"/>
    <w:rsid w:val="004C2D80"/>
    <w:rsid w:val="004C346D"/>
    <w:rsid w:val="004C6E3E"/>
    <w:rsid w:val="004C771D"/>
    <w:rsid w:val="004C7901"/>
    <w:rsid w:val="004D5F45"/>
    <w:rsid w:val="004D63B0"/>
    <w:rsid w:val="004D64ED"/>
    <w:rsid w:val="004E24E9"/>
    <w:rsid w:val="004E794B"/>
    <w:rsid w:val="004F010D"/>
    <w:rsid w:val="004F01AA"/>
    <w:rsid w:val="004F1912"/>
    <w:rsid w:val="004F1C57"/>
    <w:rsid w:val="004F2A0B"/>
    <w:rsid w:val="004F51A3"/>
    <w:rsid w:val="004F61A2"/>
    <w:rsid w:val="004F739F"/>
    <w:rsid w:val="00503934"/>
    <w:rsid w:val="00504DCA"/>
    <w:rsid w:val="005077F6"/>
    <w:rsid w:val="00511B78"/>
    <w:rsid w:val="00513BC7"/>
    <w:rsid w:val="00514AE5"/>
    <w:rsid w:val="0051580D"/>
    <w:rsid w:val="00515A6A"/>
    <w:rsid w:val="00515C40"/>
    <w:rsid w:val="005161EA"/>
    <w:rsid w:val="00517551"/>
    <w:rsid w:val="00521D5D"/>
    <w:rsid w:val="00530742"/>
    <w:rsid w:val="005309C9"/>
    <w:rsid w:val="00530C9F"/>
    <w:rsid w:val="0053195A"/>
    <w:rsid w:val="00532909"/>
    <w:rsid w:val="005345B3"/>
    <w:rsid w:val="00540F73"/>
    <w:rsid w:val="0054133B"/>
    <w:rsid w:val="00541647"/>
    <w:rsid w:val="005420BA"/>
    <w:rsid w:val="00543C7A"/>
    <w:rsid w:val="00543D63"/>
    <w:rsid w:val="00547111"/>
    <w:rsid w:val="005477D9"/>
    <w:rsid w:val="00551371"/>
    <w:rsid w:val="00551F12"/>
    <w:rsid w:val="00552714"/>
    <w:rsid w:val="00553E64"/>
    <w:rsid w:val="005608AE"/>
    <w:rsid w:val="00566CCA"/>
    <w:rsid w:val="00571519"/>
    <w:rsid w:val="00572ED3"/>
    <w:rsid w:val="00573C5D"/>
    <w:rsid w:val="00574037"/>
    <w:rsid w:val="005747B8"/>
    <w:rsid w:val="00576F61"/>
    <w:rsid w:val="0057751A"/>
    <w:rsid w:val="00581305"/>
    <w:rsid w:val="0058258B"/>
    <w:rsid w:val="00583209"/>
    <w:rsid w:val="00584D1B"/>
    <w:rsid w:val="0059299D"/>
    <w:rsid w:val="00592D74"/>
    <w:rsid w:val="00593907"/>
    <w:rsid w:val="005A1947"/>
    <w:rsid w:val="005A7343"/>
    <w:rsid w:val="005A7719"/>
    <w:rsid w:val="005B3471"/>
    <w:rsid w:val="005B44D4"/>
    <w:rsid w:val="005B74DF"/>
    <w:rsid w:val="005C0BF7"/>
    <w:rsid w:val="005C5560"/>
    <w:rsid w:val="005C5C4F"/>
    <w:rsid w:val="005C6631"/>
    <w:rsid w:val="005C754F"/>
    <w:rsid w:val="005D0375"/>
    <w:rsid w:val="005D3ADD"/>
    <w:rsid w:val="005D43C0"/>
    <w:rsid w:val="005D463C"/>
    <w:rsid w:val="005D4EBB"/>
    <w:rsid w:val="005E062F"/>
    <w:rsid w:val="005E0D69"/>
    <w:rsid w:val="005E12A4"/>
    <w:rsid w:val="005E2C44"/>
    <w:rsid w:val="005E5EAB"/>
    <w:rsid w:val="005F0064"/>
    <w:rsid w:val="005F006D"/>
    <w:rsid w:val="005F3CCF"/>
    <w:rsid w:val="005F54B1"/>
    <w:rsid w:val="005F73ED"/>
    <w:rsid w:val="00601789"/>
    <w:rsid w:val="00605E56"/>
    <w:rsid w:val="006068D1"/>
    <w:rsid w:val="00610EA7"/>
    <w:rsid w:val="006122F4"/>
    <w:rsid w:val="00612CAB"/>
    <w:rsid w:val="0061636B"/>
    <w:rsid w:val="00616F92"/>
    <w:rsid w:val="00617B6D"/>
    <w:rsid w:val="006206E4"/>
    <w:rsid w:val="00620EF0"/>
    <w:rsid w:val="00621188"/>
    <w:rsid w:val="00622E19"/>
    <w:rsid w:val="006257ED"/>
    <w:rsid w:val="00625A1A"/>
    <w:rsid w:val="00631BDC"/>
    <w:rsid w:val="0063211F"/>
    <w:rsid w:val="006338CA"/>
    <w:rsid w:val="00635B07"/>
    <w:rsid w:val="006422CA"/>
    <w:rsid w:val="00644A9D"/>
    <w:rsid w:val="00650B43"/>
    <w:rsid w:val="00651512"/>
    <w:rsid w:val="0065710D"/>
    <w:rsid w:val="00657CC7"/>
    <w:rsid w:val="00657D21"/>
    <w:rsid w:val="0066215D"/>
    <w:rsid w:val="00662251"/>
    <w:rsid w:val="00662EAB"/>
    <w:rsid w:val="00663C8B"/>
    <w:rsid w:val="00664660"/>
    <w:rsid w:val="00664EF1"/>
    <w:rsid w:val="00665C47"/>
    <w:rsid w:val="00666162"/>
    <w:rsid w:val="00666E7E"/>
    <w:rsid w:val="00667234"/>
    <w:rsid w:val="00667851"/>
    <w:rsid w:val="00670625"/>
    <w:rsid w:val="0067209D"/>
    <w:rsid w:val="00676A42"/>
    <w:rsid w:val="00676E95"/>
    <w:rsid w:val="00680376"/>
    <w:rsid w:val="006805B2"/>
    <w:rsid w:val="00682B66"/>
    <w:rsid w:val="00683436"/>
    <w:rsid w:val="0068351D"/>
    <w:rsid w:val="006914F1"/>
    <w:rsid w:val="00691E91"/>
    <w:rsid w:val="00695808"/>
    <w:rsid w:val="00696462"/>
    <w:rsid w:val="00696F32"/>
    <w:rsid w:val="006A0FC3"/>
    <w:rsid w:val="006A10B1"/>
    <w:rsid w:val="006A4BBF"/>
    <w:rsid w:val="006A6952"/>
    <w:rsid w:val="006B0E3C"/>
    <w:rsid w:val="006B0F6C"/>
    <w:rsid w:val="006B1DCC"/>
    <w:rsid w:val="006B3FBF"/>
    <w:rsid w:val="006B46FB"/>
    <w:rsid w:val="006B6BA0"/>
    <w:rsid w:val="006B7065"/>
    <w:rsid w:val="006C1CA5"/>
    <w:rsid w:val="006C407A"/>
    <w:rsid w:val="006C4F58"/>
    <w:rsid w:val="006C57F4"/>
    <w:rsid w:val="006D1301"/>
    <w:rsid w:val="006D20A5"/>
    <w:rsid w:val="006D296A"/>
    <w:rsid w:val="006D478A"/>
    <w:rsid w:val="006E092A"/>
    <w:rsid w:val="006E1B94"/>
    <w:rsid w:val="006E21FB"/>
    <w:rsid w:val="006E3C17"/>
    <w:rsid w:val="006E47F4"/>
    <w:rsid w:val="006E5C2D"/>
    <w:rsid w:val="006F17D0"/>
    <w:rsid w:val="006F47D5"/>
    <w:rsid w:val="006F4DE9"/>
    <w:rsid w:val="006F6017"/>
    <w:rsid w:val="006F650D"/>
    <w:rsid w:val="006F749C"/>
    <w:rsid w:val="00700818"/>
    <w:rsid w:val="00701693"/>
    <w:rsid w:val="00701AEA"/>
    <w:rsid w:val="00701C41"/>
    <w:rsid w:val="0070436F"/>
    <w:rsid w:val="007062F0"/>
    <w:rsid w:val="00706BEB"/>
    <w:rsid w:val="00713503"/>
    <w:rsid w:val="00713ECA"/>
    <w:rsid w:val="00714307"/>
    <w:rsid w:val="00714B31"/>
    <w:rsid w:val="00721820"/>
    <w:rsid w:val="00721878"/>
    <w:rsid w:val="00722C12"/>
    <w:rsid w:val="0072461A"/>
    <w:rsid w:val="0072604A"/>
    <w:rsid w:val="0072764E"/>
    <w:rsid w:val="00733E7D"/>
    <w:rsid w:val="007345A8"/>
    <w:rsid w:val="00734B2F"/>
    <w:rsid w:val="0074589B"/>
    <w:rsid w:val="007479A0"/>
    <w:rsid w:val="0075215F"/>
    <w:rsid w:val="007544C5"/>
    <w:rsid w:val="007546A1"/>
    <w:rsid w:val="00755249"/>
    <w:rsid w:val="007558B8"/>
    <w:rsid w:val="00757D45"/>
    <w:rsid w:val="007606E4"/>
    <w:rsid w:val="00763A91"/>
    <w:rsid w:val="00764385"/>
    <w:rsid w:val="00764578"/>
    <w:rsid w:val="00765DA8"/>
    <w:rsid w:val="00766981"/>
    <w:rsid w:val="007714E9"/>
    <w:rsid w:val="00772B88"/>
    <w:rsid w:val="0077317C"/>
    <w:rsid w:val="0077442C"/>
    <w:rsid w:val="00776D23"/>
    <w:rsid w:val="0077719E"/>
    <w:rsid w:val="00780D6A"/>
    <w:rsid w:val="00787939"/>
    <w:rsid w:val="00790325"/>
    <w:rsid w:val="007909A0"/>
    <w:rsid w:val="00791E2B"/>
    <w:rsid w:val="00792342"/>
    <w:rsid w:val="007949FB"/>
    <w:rsid w:val="00794F8C"/>
    <w:rsid w:val="00795E36"/>
    <w:rsid w:val="00796A60"/>
    <w:rsid w:val="007977A8"/>
    <w:rsid w:val="007A0F49"/>
    <w:rsid w:val="007A403B"/>
    <w:rsid w:val="007A588B"/>
    <w:rsid w:val="007A7429"/>
    <w:rsid w:val="007B07E8"/>
    <w:rsid w:val="007B1077"/>
    <w:rsid w:val="007B19B8"/>
    <w:rsid w:val="007B3028"/>
    <w:rsid w:val="007B4A57"/>
    <w:rsid w:val="007B512A"/>
    <w:rsid w:val="007C0E4C"/>
    <w:rsid w:val="007C2097"/>
    <w:rsid w:val="007C7D05"/>
    <w:rsid w:val="007D0A39"/>
    <w:rsid w:val="007D204C"/>
    <w:rsid w:val="007D2719"/>
    <w:rsid w:val="007D386F"/>
    <w:rsid w:val="007D6719"/>
    <w:rsid w:val="007D6A07"/>
    <w:rsid w:val="007E172E"/>
    <w:rsid w:val="007E2958"/>
    <w:rsid w:val="007E4B70"/>
    <w:rsid w:val="007E71D3"/>
    <w:rsid w:val="007F15A3"/>
    <w:rsid w:val="007F26FA"/>
    <w:rsid w:val="007F58E4"/>
    <w:rsid w:val="007F5D29"/>
    <w:rsid w:val="007F6015"/>
    <w:rsid w:val="007F7259"/>
    <w:rsid w:val="00802F8D"/>
    <w:rsid w:val="00803703"/>
    <w:rsid w:val="008040A8"/>
    <w:rsid w:val="008041D9"/>
    <w:rsid w:val="00804E39"/>
    <w:rsid w:val="00810559"/>
    <w:rsid w:val="00812266"/>
    <w:rsid w:val="00812B14"/>
    <w:rsid w:val="008176EA"/>
    <w:rsid w:val="00820EC4"/>
    <w:rsid w:val="00822E7A"/>
    <w:rsid w:val="008230A6"/>
    <w:rsid w:val="00823307"/>
    <w:rsid w:val="00823E6D"/>
    <w:rsid w:val="0082579B"/>
    <w:rsid w:val="00825972"/>
    <w:rsid w:val="0082678D"/>
    <w:rsid w:val="008279FA"/>
    <w:rsid w:val="00833C03"/>
    <w:rsid w:val="00833F2C"/>
    <w:rsid w:val="00835C47"/>
    <w:rsid w:val="008406AF"/>
    <w:rsid w:val="008418D8"/>
    <w:rsid w:val="00842006"/>
    <w:rsid w:val="00845BF9"/>
    <w:rsid w:val="00845D05"/>
    <w:rsid w:val="008476B6"/>
    <w:rsid w:val="00850DF8"/>
    <w:rsid w:val="008511B3"/>
    <w:rsid w:val="00861A1B"/>
    <w:rsid w:val="00861FC2"/>
    <w:rsid w:val="008626E7"/>
    <w:rsid w:val="0086482A"/>
    <w:rsid w:val="00865006"/>
    <w:rsid w:val="00865BFF"/>
    <w:rsid w:val="00870167"/>
    <w:rsid w:val="00870EE7"/>
    <w:rsid w:val="00870FD9"/>
    <w:rsid w:val="00873508"/>
    <w:rsid w:val="00875FAD"/>
    <w:rsid w:val="0087647B"/>
    <w:rsid w:val="00882685"/>
    <w:rsid w:val="008835BF"/>
    <w:rsid w:val="00883C9B"/>
    <w:rsid w:val="00884435"/>
    <w:rsid w:val="008846A1"/>
    <w:rsid w:val="00885F55"/>
    <w:rsid w:val="0088636A"/>
    <w:rsid w:val="008863B9"/>
    <w:rsid w:val="008902B1"/>
    <w:rsid w:val="00892F8D"/>
    <w:rsid w:val="00894258"/>
    <w:rsid w:val="0089781D"/>
    <w:rsid w:val="008A1A07"/>
    <w:rsid w:val="008A398F"/>
    <w:rsid w:val="008A45A6"/>
    <w:rsid w:val="008A661A"/>
    <w:rsid w:val="008B0D5C"/>
    <w:rsid w:val="008B2746"/>
    <w:rsid w:val="008B2AC1"/>
    <w:rsid w:val="008B2C4E"/>
    <w:rsid w:val="008C08F0"/>
    <w:rsid w:val="008C4FC1"/>
    <w:rsid w:val="008D150A"/>
    <w:rsid w:val="008D1A3D"/>
    <w:rsid w:val="008D37C4"/>
    <w:rsid w:val="008D4073"/>
    <w:rsid w:val="008D7163"/>
    <w:rsid w:val="008D72B5"/>
    <w:rsid w:val="008D7B6B"/>
    <w:rsid w:val="008E45C8"/>
    <w:rsid w:val="008F1FCD"/>
    <w:rsid w:val="008F21A7"/>
    <w:rsid w:val="008F3789"/>
    <w:rsid w:val="008F5A00"/>
    <w:rsid w:val="008F686C"/>
    <w:rsid w:val="008F79F0"/>
    <w:rsid w:val="00905C56"/>
    <w:rsid w:val="00906878"/>
    <w:rsid w:val="00906E1D"/>
    <w:rsid w:val="009100C4"/>
    <w:rsid w:val="009108B6"/>
    <w:rsid w:val="00912B1F"/>
    <w:rsid w:val="00913F2E"/>
    <w:rsid w:val="0091467C"/>
    <w:rsid w:val="009148DE"/>
    <w:rsid w:val="00915176"/>
    <w:rsid w:val="0091738C"/>
    <w:rsid w:val="00917E21"/>
    <w:rsid w:val="009201F8"/>
    <w:rsid w:val="009216D3"/>
    <w:rsid w:val="00922098"/>
    <w:rsid w:val="009223BA"/>
    <w:rsid w:val="009231F5"/>
    <w:rsid w:val="00923BDE"/>
    <w:rsid w:val="00924344"/>
    <w:rsid w:val="0092563A"/>
    <w:rsid w:val="00925B78"/>
    <w:rsid w:val="00925FBE"/>
    <w:rsid w:val="009266A4"/>
    <w:rsid w:val="00926AB3"/>
    <w:rsid w:val="009325AD"/>
    <w:rsid w:val="009402B2"/>
    <w:rsid w:val="00941E1C"/>
    <w:rsid w:val="00941E30"/>
    <w:rsid w:val="00942641"/>
    <w:rsid w:val="00942FEA"/>
    <w:rsid w:val="00944418"/>
    <w:rsid w:val="00944453"/>
    <w:rsid w:val="00944B6C"/>
    <w:rsid w:val="00946A31"/>
    <w:rsid w:val="00947357"/>
    <w:rsid w:val="00950076"/>
    <w:rsid w:val="009505BF"/>
    <w:rsid w:val="0095304C"/>
    <w:rsid w:val="00953C9A"/>
    <w:rsid w:val="00957A4D"/>
    <w:rsid w:val="00962754"/>
    <w:rsid w:val="009633D6"/>
    <w:rsid w:val="009653E7"/>
    <w:rsid w:val="0097192F"/>
    <w:rsid w:val="00974978"/>
    <w:rsid w:val="00975E55"/>
    <w:rsid w:val="009771CD"/>
    <w:rsid w:val="009777D9"/>
    <w:rsid w:val="00977FA5"/>
    <w:rsid w:val="00980144"/>
    <w:rsid w:val="00980256"/>
    <w:rsid w:val="0098389B"/>
    <w:rsid w:val="00986075"/>
    <w:rsid w:val="00991B88"/>
    <w:rsid w:val="00994F3F"/>
    <w:rsid w:val="00996F38"/>
    <w:rsid w:val="0099710E"/>
    <w:rsid w:val="009A52CA"/>
    <w:rsid w:val="009A5753"/>
    <w:rsid w:val="009A579D"/>
    <w:rsid w:val="009A5D49"/>
    <w:rsid w:val="009B005F"/>
    <w:rsid w:val="009B0F9D"/>
    <w:rsid w:val="009B32AA"/>
    <w:rsid w:val="009B3F88"/>
    <w:rsid w:val="009B615B"/>
    <w:rsid w:val="009B79B8"/>
    <w:rsid w:val="009C023B"/>
    <w:rsid w:val="009C0F63"/>
    <w:rsid w:val="009C1EC2"/>
    <w:rsid w:val="009C316B"/>
    <w:rsid w:val="009C3395"/>
    <w:rsid w:val="009C3CD7"/>
    <w:rsid w:val="009C5D6C"/>
    <w:rsid w:val="009C5DC5"/>
    <w:rsid w:val="009C6A9F"/>
    <w:rsid w:val="009D04E2"/>
    <w:rsid w:val="009D2F3A"/>
    <w:rsid w:val="009D655B"/>
    <w:rsid w:val="009D6638"/>
    <w:rsid w:val="009D779B"/>
    <w:rsid w:val="009D78F7"/>
    <w:rsid w:val="009E1BC0"/>
    <w:rsid w:val="009E1EA8"/>
    <w:rsid w:val="009E238E"/>
    <w:rsid w:val="009E3297"/>
    <w:rsid w:val="009E34AF"/>
    <w:rsid w:val="009E3A27"/>
    <w:rsid w:val="009E614B"/>
    <w:rsid w:val="009E628D"/>
    <w:rsid w:val="009E7BA5"/>
    <w:rsid w:val="009E7F2C"/>
    <w:rsid w:val="009F04C8"/>
    <w:rsid w:val="009F1F01"/>
    <w:rsid w:val="009F2530"/>
    <w:rsid w:val="009F3BB8"/>
    <w:rsid w:val="009F483F"/>
    <w:rsid w:val="009F675C"/>
    <w:rsid w:val="009F734F"/>
    <w:rsid w:val="00A0125F"/>
    <w:rsid w:val="00A02ECD"/>
    <w:rsid w:val="00A05F3D"/>
    <w:rsid w:val="00A20967"/>
    <w:rsid w:val="00A217FA"/>
    <w:rsid w:val="00A246B6"/>
    <w:rsid w:val="00A24E06"/>
    <w:rsid w:val="00A27675"/>
    <w:rsid w:val="00A27B9E"/>
    <w:rsid w:val="00A300DF"/>
    <w:rsid w:val="00A30CBB"/>
    <w:rsid w:val="00A32F17"/>
    <w:rsid w:val="00A35439"/>
    <w:rsid w:val="00A40DB6"/>
    <w:rsid w:val="00A443A8"/>
    <w:rsid w:val="00A44A67"/>
    <w:rsid w:val="00A4753F"/>
    <w:rsid w:val="00A47E70"/>
    <w:rsid w:val="00A50C05"/>
    <w:rsid w:val="00A50CF0"/>
    <w:rsid w:val="00A55133"/>
    <w:rsid w:val="00A56B31"/>
    <w:rsid w:val="00A5740C"/>
    <w:rsid w:val="00A67A21"/>
    <w:rsid w:val="00A7166D"/>
    <w:rsid w:val="00A71F49"/>
    <w:rsid w:val="00A737DC"/>
    <w:rsid w:val="00A750B0"/>
    <w:rsid w:val="00A75A45"/>
    <w:rsid w:val="00A7671C"/>
    <w:rsid w:val="00A7748C"/>
    <w:rsid w:val="00A805FE"/>
    <w:rsid w:val="00A83450"/>
    <w:rsid w:val="00A86C3A"/>
    <w:rsid w:val="00A87E20"/>
    <w:rsid w:val="00A9230D"/>
    <w:rsid w:val="00A942E3"/>
    <w:rsid w:val="00A95A7B"/>
    <w:rsid w:val="00AA0CB1"/>
    <w:rsid w:val="00AA2CBC"/>
    <w:rsid w:val="00AA5B16"/>
    <w:rsid w:val="00AA6CEF"/>
    <w:rsid w:val="00AB05C9"/>
    <w:rsid w:val="00AB086E"/>
    <w:rsid w:val="00AB1AC7"/>
    <w:rsid w:val="00AB2828"/>
    <w:rsid w:val="00AB51AF"/>
    <w:rsid w:val="00AC0946"/>
    <w:rsid w:val="00AC2EB2"/>
    <w:rsid w:val="00AC35F6"/>
    <w:rsid w:val="00AC4076"/>
    <w:rsid w:val="00AC5820"/>
    <w:rsid w:val="00AC5EDE"/>
    <w:rsid w:val="00AD035A"/>
    <w:rsid w:val="00AD0BEB"/>
    <w:rsid w:val="00AD1CD8"/>
    <w:rsid w:val="00AD21F5"/>
    <w:rsid w:val="00AD4D31"/>
    <w:rsid w:val="00AD5E97"/>
    <w:rsid w:val="00AD5F29"/>
    <w:rsid w:val="00AD664F"/>
    <w:rsid w:val="00AE042D"/>
    <w:rsid w:val="00AE2637"/>
    <w:rsid w:val="00AE3B30"/>
    <w:rsid w:val="00AE44F5"/>
    <w:rsid w:val="00AE5718"/>
    <w:rsid w:val="00AE61E1"/>
    <w:rsid w:val="00AE6791"/>
    <w:rsid w:val="00AF125B"/>
    <w:rsid w:val="00AF28C7"/>
    <w:rsid w:val="00AF3403"/>
    <w:rsid w:val="00AF3E8D"/>
    <w:rsid w:val="00AF5850"/>
    <w:rsid w:val="00AF727B"/>
    <w:rsid w:val="00B00DB7"/>
    <w:rsid w:val="00B02235"/>
    <w:rsid w:val="00B02CD5"/>
    <w:rsid w:val="00B05104"/>
    <w:rsid w:val="00B07A4C"/>
    <w:rsid w:val="00B07D30"/>
    <w:rsid w:val="00B1125B"/>
    <w:rsid w:val="00B153F0"/>
    <w:rsid w:val="00B172DD"/>
    <w:rsid w:val="00B23877"/>
    <w:rsid w:val="00B240CF"/>
    <w:rsid w:val="00B250FD"/>
    <w:rsid w:val="00B258BB"/>
    <w:rsid w:val="00B25AE1"/>
    <w:rsid w:val="00B302B8"/>
    <w:rsid w:val="00B320C1"/>
    <w:rsid w:val="00B32A45"/>
    <w:rsid w:val="00B33AB0"/>
    <w:rsid w:val="00B33C05"/>
    <w:rsid w:val="00B33E19"/>
    <w:rsid w:val="00B342E0"/>
    <w:rsid w:val="00B34D3F"/>
    <w:rsid w:val="00B3643E"/>
    <w:rsid w:val="00B3783C"/>
    <w:rsid w:val="00B42A07"/>
    <w:rsid w:val="00B4413E"/>
    <w:rsid w:val="00B46A40"/>
    <w:rsid w:val="00B46BCE"/>
    <w:rsid w:val="00B47057"/>
    <w:rsid w:val="00B47295"/>
    <w:rsid w:val="00B53BC4"/>
    <w:rsid w:val="00B53D13"/>
    <w:rsid w:val="00B54A63"/>
    <w:rsid w:val="00B54A6C"/>
    <w:rsid w:val="00B54B8E"/>
    <w:rsid w:val="00B55505"/>
    <w:rsid w:val="00B66187"/>
    <w:rsid w:val="00B66595"/>
    <w:rsid w:val="00B666BC"/>
    <w:rsid w:val="00B67B97"/>
    <w:rsid w:val="00B71594"/>
    <w:rsid w:val="00B73775"/>
    <w:rsid w:val="00B74FDB"/>
    <w:rsid w:val="00B75145"/>
    <w:rsid w:val="00B758D4"/>
    <w:rsid w:val="00B7760B"/>
    <w:rsid w:val="00B8219B"/>
    <w:rsid w:val="00B823FE"/>
    <w:rsid w:val="00B85A21"/>
    <w:rsid w:val="00B9265D"/>
    <w:rsid w:val="00B93FEB"/>
    <w:rsid w:val="00B94E11"/>
    <w:rsid w:val="00B94F5D"/>
    <w:rsid w:val="00B95FEC"/>
    <w:rsid w:val="00B968C8"/>
    <w:rsid w:val="00BA1F10"/>
    <w:rsid w:val="00BA2694"/>
    <w:rsid w:val="00BA3447"/>
    <w:rsid w:val="00BA3EC5"/>
    <w:rsid w:val="00BA3FF5"/>
    <w:rsid w:val="00BA4DA3"/>
    <w:rsid w:val="00BA51D9"/>
    <w:rsid w:val="00BB04B5"/>
    <w:rsid w:val="00BB5125"/>
    <w:rsid w:val="00BB5DFC"/>
    <w:rsid w:val="00BB6026"/>
    <w:rsid w:val="00BB738D"/>
    <w:rsid w:val="00BC79EE"/>
    <w:rsid w:val="00BD279D"/>
    <w:rsid w:val="00BD6BB8"/>
    <w:rsid w:val="00BE3054"/>
    <w:rsid w:val="00BE3729"/>
    <w:rsid w:val="00BE4EEC"/>
    <w:rsid w:val="00BE6654"/>
    <w:rsid w:val="00BE6C63"/>
    <w:rsid w:val="00BF1102"/>
    <w:rsid w:val="00BF2FA8"/>
    <w:rsid w:val="00BF5B81"/>
    <w:rsid w:val="00BF5C39"/>
    <w:rsid w:val="00BF751B"/>
    <w:rsid w:val="00C03975"/>
    <w:rsid w:val="00C04D45"/>
    <w:rsid w:val="00C07C36"/>
    <w:rsid w:val="00C12C05"/>
    <w:rsid w:val="00C13EA7"/>
    <w:rsid w:val="00C20A0D"/>
    <w:rsid w:val="00C210DD"/>
    <w:rsid w:val="00C21B01"/>
    <w:rsid w:val="00C27057"/>
    <w:rsid w:val="00C30003"/>
    <w:rsid w:val="00C320CA"/>
    <w:rsid w:val="00C328E5"/>
    <w:rsid w:val="00C34F87"/>
    <w:rsid w:val="00C366D7"/>
    <w:rsid w:val="00C367CF"/>
    <w:rsid w:val="00C373AC"/>
    <w:rsid w:val="00C42664"/>
    <w:rsid w:val="00C44B22"/>
    <w:rsid w:val="00C50F71"/>
    <w:rsid w:val="00C52CC7"/>
    <w:rsid w:val="00C60330"/>
    <w:rsid w:val="00C60B38"/>
    <w:rsid w:val="00C628F6"/>
    <w:rsid w:val="00C6316D"/>
    <w:rsid w:val="00C64748"/>
    <w:rsid w:val="00C66BA2"/>
    <w:rsid w:val="00C728A6"/>
    <w:rsid w:val="00C72A84"/>
    <w:rsid w:val="00C76E54"/>
    <w:rsid w:val="00C76FA8"/>
    <w:rsid w:val="00C85DB9"/>
    <w:rsid w:val="00C85ECB"/>
    <w:rsid w:val="00C87147"/>
    <w:rsid w:val="00C91D4D"/>
    <w:rsid w:val="00C955C3"/>
    <w:rsid w:val="00C95985"/>
    <w:rsid w:val="00CA0180"/>
    <w:rsid w:val="00CA1F59"/>
    <w:rsid w:val="00CA2B10"/>
    <w:rsid w:val="00CA53BD"/>
    <w:rsid w:val="00CA7D7C"/>
    <w:rsid w:val="00CB0DFB"/>
    <w:rsid w:val="00CB3AB2"/>
    <w:rsid w:val="00CC0F64"/>
    <w:rsid w:val="00CC1B43"/>
    <w:rsid w:val="00CC26CE"/>
    <w:rsid w:val="00CC41D9"/>
    <w:rsid w:val="00CC5026"/>
    <w:rsid w:val="00CC6208"/>
    <w:rsid w:val="00CC68D0"/>
    <w:rsid w:val="00CD082F"/>
    <w:rsid w:val="00CD2A22"/>
    <w:rsid w:val="00CD57C1"/>
    <w:rsid w:val="00CD62F4"/>
    <w:rsid w:val="00CD7EB8"/>
    <w:rsid w:val="00CE0B91"/>
    <w:rsid w:val="00CE2293"/>
    <w:rsid w:val="00CE5D01"/>
    <w:rsid w:val="00CE6F58"/>
    <w:rsid w:val="00CE7982"/>
    <w:rsid w:val="00CF13E0"/>
    <w:rsid w:val="00CF53F2"/>
    <w:rsid w:val="00CF59E1"/>
    <w:rsid w:val="00CF5B42"/>
    <w:rsid w:val="00CF6D70"/>
    <w:rsid w:val="00D02AC1"/>
    <w:rsid w:val="00D036F2"/>
    <w:rsid w:val="00D03F9A"/>
    <w:rsid w:val="00D062B1"/>
    <w:rsid w:val="00D06D51"/>
    <w:rsid w:val="00D1196F"/>
    <w:rsid w:val="00D14666"/>
    <w:rsid w:val="00D15B20"/>
    <w:rsid w:val="00D15BAC"/>
    <w:rsid w:val="00D208C3"/>
    <w:rsid w:val="00D214FB"/>
    <w:rsid w:val="00D24458"/>
    <w:rsid w:val="00D24991"/>
    <w:rsid w:val="00D249D6"/>
    <w:rsid w:val="00D3348E"/>
    <w:rsid w:val="00D338C2"/>
    <w:rsid w:val="00D37EA5"/>
    <w:rsid w:val="00D40AEE"/>
    <w:rsid w:val="00D4146E"/>
    <w:rsid w:val="00D45C7F"/>
    <w:rsid w:val="00D4685D"/>
    <w:rsid w:val="00D50255"/>
    <w:rsid w:val="00D54386"/>
    <w:rsid w:val="00D61580"/>
    <w:rsid w:val="00D61CC8"/>
    <w:rsid w:val="00D6433E"/>
    <w:rsid w:val="00D64833"/>
    <w:rsid w:val="00D6491C"/>
    <w:rsid w:val="00D6558F"/>
    <w:rsid w:val="00D66520"/>
    <w:rsid w:val="00D71130"/>
    <w:rsid w:val="00D71357"/>
    <w:rsid w:val="00D7162D"/>
    <w:rsid w:val="00D74E68"/>
    <w:rsid w:val="00D76FB4"/>
    <w:rsid w:val="00D77877"/>
    <w:rsid w:val="00D80969"/>
    <w:rsid w:val="00D80E9A"/>
    <w:rsid w:val="00D81319"/>
    <w:rsid w:val="00D81F22"/>
    <w:rsid w:val="00D82325"/>
    <w:rsid w:val="00D915AB"/>
    <w:rsid w:val="00D943F0"/>
    <w:rsid w:val="00D9543D"/>
    <w:rsid w:val="00D95654"/>
    <w:rsid w:val="00DA023F"/>
    <w:rsid w:val="00DA0462"/>
    <w:rsid w:val="00DA449E"/>
    <w:rsid w:val="00DA6907"/>
    <w:rsid w:val="00DA6ECB"/>
    <w:rsid w:val="00DA7460"/>
    <w:rsid w:val="00DA746E"/>
    <w:rsid w:val="00DA7C88"/>
    <w:rsid w:val="00DB632B"/>
    <w:rsid w:val="00DB770E"/>
    <w:rsid w:val="00DC1D56"/>
    <w:rsid w:val="00DC3A85"/>
    <w:rsid w:val="00DD3058"/>
    <w:rsid w:val="00DD46F4"/>
    <w:rsid w:val="00DD4B07"/>
    <w:rsid w:val="00DE22C5"/>
    <w:rsid w:val="00DE34CF"/>
    <w:rsid w:val="00DE678C"/>
    <w:rsid w:val="00DE75AA"/>
    <w:rsid w:val="00DF3F19"/>
    <w:rsid w:val="00E008A0"/>
    <w:rsid w:val="00E01C56"/>
    <w:rsid w:val="00E0244C"/>
    <w:rsid w:val="00E0258B"/>
    <w:rsid w:val="00E02666"/>
    <w:rsid w:val="00E11215"/>
    <w:rsid w:val="00E13703"/>
    <w:rsid w:val="00E13F3D"/>
    <w:rsid w:val="00E144B6"/>
    <w:rsid w:val="00E157AD"/>
    <w:rsid w:val="00E1713C"/>
    <w:rsid w:val="00E17292"/>
    <w:rsid w:val="00E2259E"/>
    <w:rsid w:val="00E23E8E"/>
    <w:rsid w:val="00E24530"/>
    <w:rsid w:val="00E2590D"/>
    <w:rsid w:val="00E264D8"/>
    <w:rsid w:val="00E27DF9"/>
    <w:rsid w:val="00E345AE"/>
    <w:rsid w:val="00E34863"/>
    <w:rsid w:val="00E34898"/>
    <w:rsid w:val="00E40108"/>
    <w:rsid w:val="00E42B16"/>
    <w:rsid w:val="00E44786"/>
    <w:rsid w:val="00E47343"/>
    <w:rsid w:val="00E474B4"/>
    <w:rsid w:val="00E5223B"/>
    <w:rsid w:val="00E534FF"/>
    <w:rsid w:val="00E535A4"/>
    <w:rsid w:val="00E53CDB"/>
    <w:rsid w:val="00E5447B"/>
    <w:rsid w:val="00E550B0"/>
    <w:rsid w:val="00E558EF"/>
    <w:rsid w:val="00E62EA2"/>
    <w:rsid w:val="00E63C57"/>
    <w:rsid w:val="00E649A3"/>
    <w:rsid w:val="00E665E6"/>
    <w:rsid w:val="00E666AB"/>
    <w:rsid w:val="00E67D58"/>
    <w:rsid w:val="00E72E76"/>
    <w:rsid w:val="00E76C27"/>
    <w:rsid w:val="00E814C0"/>
    <w:rsid w:val="00E819E9"/>
    <w:rsid w:val="00E84ECB"/>
    <w:rsid w:val="00E855BD"/>
    <w:rsid w:val="00E85E74"/>
    <w:rsid w:val="00E912C3"/>
    <w:rsid w:val="00E9217D"/>
    <w:rsid w:val="00E93D1A"/>
    <w:rsid w:val="00E9752E"/>
    <w:rsid w:val="00EA0541"/>
    <w:rsid w:val="00EA3A16"/>
    <w:rsid w:val="00EB09B7"/>
    <w:rsid w:val="00EB20D2"/>
    <w:rsid w:val="00EB2812"/>
    <w:rsid w:val="00EB373D"/>
    <w:rsid w:val="00EB7BC2"/>
    <w:rsid w:val="00EB7DEE"/>
    <w:rsid w:val="00EC1974"/>
    <w:rsid w:val="00EC4522"/>
    <w:rsid w:val="00EC5A13"/>
    <w:rsid w:val="00ED2A22"/>
    <w:rsid w:val="00ED4286"/>
    <w:rsid w:val="00ED50FD"/>
    <w:rsid w:val="00ED56FA"/>
    <w:rsid w:val="00ED597E"/>
    <w:rsid w:val="00ED6EBF"/>
    <w:rsid w:val="00EE0A97"/>
    <w:rsid w:val="00EE147C"/>
    <w:rsid w:val="00EE46CF"/>
    <w:rsid w:val="00EE5261"/>
    <w:rsid w:val="00EE5D0A"/>
    <w:rsid w:val="00EE692B"/>
    <w:rsid w:val="00EE7360"/>
    <w:rsid w:val="00EE7D7C"/>
    <w:rsid w:val="00EF15A7"/>
    <w:rsid w:val="00EF1ACF"/>
    <w:rsid w:val="00EF3E61"/>
    <w:rsid w:val="00F01A3C"/>
    <w:rsid w:val="00F039FB"/>
    <w:rsid w:val="00F04062"/>
    <w:rsid w:val="00F05BBE"/>
    <w:rsid w:val="00F104C0"/>
    <w:rsid w:val="00F10CE5"/>
    <w:rsid w:val="00F11CFC"/>
    <w:rsid w:val="00F13411"/>
    <w:rsid w:val="00F1376E"/>
    <w:rsid w:val="00F13D98"/>
    <w:rsid w:val="00F14C36"/>
    <w:rsid w:val="00F2104B"/>
    <w:rsid w:val="00F220AC"/>
    <w:rsid w:val="00F23F06"/>
    <w:rsid w:val="00F24AA4"/>
    <w:rsid w:val="00F25D98"/>
    <w:rsid w:val="00F2670D"/>
    <w:rsid w:val="00F300FB"/>
    <w:rsid w:val="00F35953"/>
    <w:rsid w:val="00F4014D"/>
    <w:rsid w:val="00F41226"/>
    <w:rsid w:val="00F431DF"/>
    <w:rsid w:val="00F43593"/>
    <w:rsid w:val="00F45C7E"/>
    <w:rsid w:val="00F5069A"/>
    <w:rsid w:val="00F53EF4"/>
    <w:rsid w:val="00F6086D"/>
    <w:rsid w:val="00F619FC"/>
    <w:rsid w:val="00F64F92"/>
    <w:rsid w:val="00F6775F"/>
    <w:rsid w:val="00F67CAC"/>
    <w:rsid w:val="00F70C78"/>
    <w:rsid w:val="00F71844"/>
    <w:rsid w:val="00F72B26"/>
    <w:rsid w:val="00F76A47"/>
    <w:rsid w:val="00F7702D"/>
    <w:rsid w:val="00F804FC"/>
    <w:rsid w:val="00F84F85"/>
    <w:rsid w:val="00F8526E"/>
    <w:rsid w:val="00F85A61"/>
    <w:rsid w:val="00F85CEB"/>
    <w:rsid w:val="00F87353"/>
    <w:rsid w:val="00F93B51"/>
    <w:rsid w:val="00F94C23"/>
    <w:rsid w:val="00F94CBD"/>
    <w:rsid w:val="00F96A12"/>
    <w:rsid w:val="00FA11EF"/>
    <w:rsid w:val="00FA15EF"/>
    <w:rsid w:val="00FA2361"/>
    <w:rsid w:val="00FA4A48"/>
    <w:rsid w:val="00FB13DF"/>
    <w:rsid w:val="00FB3218"/>
    <w:rsid w:val="00FB4FB0"/>
    <w:rsid w:val="00FB6386"/>
    <w:rsid w:val="00FB6443"/>
    <w:rsid w:val="00FB7EF0"/>
    <w:rsid w:val="00FC0666"/>
    <w:rsid w:val="00FC56D0"/>
    <w:rsid w:val="00FC613C"/>
    <w:rsid w:val="00FC6490"/>
    <w:rsid w:val="00FC6C0F"/>
    <w:rsid w:val="00FC7417"/>
    <w:rsid w:val="00FD163A"/>
    <w:rsid w:val="00FE096C"/>
    <w:rsid w:val="00FE282E"/>
    <w:rsid w:val="00FE35C4"/>
    <w:rsid w:val="00FE3B94"/>
    <w:rsid w:val="00FF088E"/>
    <w:rsid w:val="00FF10F2"/>
    <w:rsid w:val="00FF19E1"/>
    <w:rsid w:val="00FF3F6D"/>
    <w:rsid w:val="00FF4217"/>
    <w:rsid w:val="00FF664B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F724C03-160D-4156-BC82-D50BBB29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AE042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AE042D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DC1D5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1D5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C1D5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C1D5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DC1D5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C1D56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E3729"/>
    <w:pPr>
      <w:ind w:left="720"/>
      <w:contextualSpacing/>
    </w:pPr>
  </w:style>
  <w:style w:type="character" w:customStyle="1" w:styleId="NOZchn">
    <w:name w:val="NO Zchn"/>
    <w:rsid w:val="00F01A3C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42061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442061"/>
    <w:rPr>
      <w:rFonts w:ascii="Arial" w:eastAsia="宋体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unhideWhenUsed/>
    <w:rsid w:val="004420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2061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12235C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83450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A40DB6"/>
    <w:rPr>
      <w:rFonts w:ascii="Times New Roman" w:hAnsi="Times New Roman"/>
      <w:lang w:val="en-GB" w:eastAsia="en-US"/>
    </w:rPr>
  </w:style>
  <w:style w:type="character" w:customStyle="1" w:styleId="1">
    <w:name w:val="样式1 字符"/>
    <w:basedOn w:val="DefaultParagraphFont"/>
    <w:link w:val="10"/>
    <w:locked/>
    <w:rsid w:val="00F94CBD"/>
    <w:rPr>
      <w:rFonts w:ascii="Arial" w:eastAsiaTheme="majorEastAsia" w:hAnsi="Arial" w:cs="Arial"/>
      <w:b/>
      <w:bCs/>
      <w:color w:val="0000FF"/>
      <w:sz w:val="28"/>
      <w:szCs w:val="28"/>
      <w:lang w:val="en-US" w:eastAsia="en-US"/>
    </w:rPr>
  </w:style>
  <w:style w:type="paragraph" w:customStyle="1" w:styleId="10">
    <w:name w:val="样式1"/>
    <w:basedOn w:val="Title"/>
    <w:link w:val="1"/>
    <w:qFormat/>
    <w:rsid w:val="00F94C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contextualSpacing w:val="0"/>
      <w:jc w:val="center"/>
      <w:outlineLvl w:val="0"/>
    </w:pPr>
    <w:rPr>
      <w:rFonts w:ascii="Arial" w:hAnsi="Arial" w:cs="Arial"/>
      <w:b/>
      <w:bCs/>
      <w:color w:val="0000FF"/>
      <w:spacing w:val="0"/>
      <w:kern w:val="0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F94C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94CB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rsid w:val="00BA4DA3"/>
    <w:rPr>
      <w:color w:val="605E5C"/>
      <w:shd w:val="clear" w:color="auto" w:fill="E1DFDD"/>
    </w:rPr>
  </w:style>
  <w:style w:type="character" w:customStyle="1" w:styleId="TALCar">
    <w:name w:val="TAL Car"/>
    <w:qFormat/>
    <w:locked/>
    <w:rsid w:val="00175A6D"/>
    <w:rPr>
      <w:rFonts w:ascii="Arial" w:eastAsiaTheme="minorEastAsia" w:hAnsi="Arial" w:cstheme="minorBidi"/>
      <w:sz w:val="18"/>
      <w:szCs w:val="22"/>
    </w:rPr>
  </w:style>
  <w:style w:type="character" w:customStyle="1" w:styleId="EXChar">
    <w:name w:val="EX Char"/>
    <w:link w:val="EX"/>
    <w:locked/>
    <w:rsid w:val="00B823F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B3AB2"/>
    <w:rPr>
      <w:rFonts w:ascii="Times New Roman" w:hAnsi="Times New Roman"/>
      <w:b/>
      <w:bCs/>
      <w:lang w:val="en-GB" w:eastAsia="en-US"/>
    </w:rPr>
  </w:style>
  <w:style w:type="character" w:customStyle="1" w:styleId="TACChar">
    <w:name w:val="TAC Char"/>
    <w:link w:val="TAC"/>
    <w:rsid w:val="00EA3A16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DA449E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C04D4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67C7-9C8C-4A26-BEB5-2C5649D2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9</cp:revision>
  <cp:lastPrinted>1900-12-31T16:00:00Z</cp:lastPrinted>
  <dcterms:created xsi:type="dcterms:W3CDTF">2024-10-16T18:24:00Z</dcterms:created>
  <dcterms:modified xsi:type="dcterms:W3CDTF">2024-10-17T08:00:00Z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a6ec9fe27f6f7a31b1a1302bc3d19cbc1d3e87cadc00ddf9f040baf3cf25f627</vt:lpwstr>
  </property>
</Properties>
</file>