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B51BA" w14:textId="2EF4773C" w:rsidR="00463675" w:rsidRPr="00163313" w:rsidRDefault="00387EBE" w:rsidP="000F4E43">
      <w:pPr>
        <w:pStyle w:val="a3"/>
        <w:tabs>
          <w:tab w:val="clear" w:pos="4153"/>
          <w:tab w:val="clear" w:pos="8306"/>
          <w:tab w:val="right" w:pos="9639"/>
        </w:tabs>
        <w:rPr>
          <w:rFonts w:ascii="Arial" w:hAnsi="Arial" w:cs="Arial"/>
          <w:b/>
          <w:bCs/>
          <w:sz w:val="28"/>
          <w:szCs w:val="24"/>
        </w:rPr>
      </w:pPr>
      <w:r w:rsidRPr="00163313">
        <w:rPr>
          <w:rFonts w:ascii="Arial" w:hAnsi="Arial" w:cs="Arial"/>
          <w:b/>
          <w:bCs/>
          <w:sz w:val="24"/>
          <w:szCs w:val="24"/>
        </w:rPr>
        <w:t>3GPP SA</w:t>
      </w:r>
      <w:r w:rsidR="00FA3594" w:rsidRPr="00163313">
        <w:rPr>
          <w:rFonts w:ascii="Arial" w:hAnsi="Arial" w:cs="Arial"/>
          <w:b/>
          <w:bCs/>
          <w:sz w:val="24"/>
          <w:szCs w:val="24"/>
        </w:rPr>
        <w:t xml:space="preserve"> WG</w:t>
      </w:r>
      <w:r w:rsidRPr="00163313">
        <w:rPr>
          <w:rFonts w:ascii="Arial" w:hAnsi="Arial" w:cs="Arial"/>
          <w:b/>
          <w:bCs/>
          <w:sz w:val="24"/>
          <w:szCs w:val="24"/>
        </w:rPr>
        <w:t>2 Meeting #</w:t>
      </w:r>
      <w:r w:rsidR="006770EC" w:rsidRPr="00163313">
        <w:rPr>
          <w:rFonts w:ascii="Arial" w:hAnsi="Arial" w:cs="Arial"/>
          <w:b/>
          <w:bCs/>
          <w:sz w:val="24"/>
          <w:szCs w:val="24"/>
        </w:rPr>
        <w:t>16</w:t>
      </w:r>
      <w:r w:rsidR="001E11EF" w:rsidRPr="00163313">
        <w:rPr>
          <w:rFonts w:ascii="Arial" w:hAnsi="Arial" w:cs="Arial"/>
          <w:b/>
          <w:bCs/>
          <w:sz w:val="24"/>
          <w:szCs w:val="24"/>
        </w:rPr>
        <w:t>5</w:t>
      </w:r>
      <w:r w:rsidR="003007F7" w:rsidRPr="00163313">
        <w:rPr>
          <w:rFonts w:ascii="Arial" w:hAnsi="Arial" w:cs="Arial"/>
          <w:b/>
          <w:bCs/>
          <w:sz w:val="28"/>
          <w:szCs w:val="24"/>
        </w:rPr>
        <w:tab/>
      </w:r>
      <w:r w:rsidR="0008449C" w:rsidRPr="00163313">
        <w:rPr>
          <w:rFonts w:ascii="Arial" w:hAnsi="Arial" w:cs="Arial"/>
          <w:b/>
          <w:bCs/>
          <w:sz w:val="28"/>
          <w:szCs w:val="24"/>
        </w:rPr>
        <w:t>S2-2409876</w:t>
      </w:r>
    </w:p>
    <w:p w14:paraId="3E6B4129" w14:textId="1CA2A53A" w:rsidR="00463675" w:rsidRPr="00163313" w:rsidRDefault="001E11EF" w:rsidP="0074309D">
      <w:pPr>
        <w:pStyle w:val="a3"/>
        <w:pBdr>
          <w:bottom w:val="single" w:sz="4" w:space="1" w:color="auto"/>
        </w:pBdr>
        <w:tabs>
          <w:tab w:val="clear" w:pos="4153"/>
          <w:tab w:val="clear" w:pos="8306"/>
          <w:tab w:val="right" w:pos="9639"/>
        </w:tabs>
        <w:rPr>
          <w:rFonts w:ascii="Arial" w:hAnsi="Arial" w:cs="Arial"/>
          <w:b/>
          <w:bCs/>
          <w:sz w:val="24"/>
          <w:szCs w:val="24"/>
        </w:rPr>
      </w:pPr>
      <w:bookmarkStart w:id="0" w:name="_Hlk178599449"/>
      <w:r w:rsidRPr="00163313">
        <w:rPr>
          <w:rFonts w:ascii="Arial" w:hAnsi="Arial" w:cs="Arial"/>
          <w:b/>
          <w:bCs/>
          <w:sz w:val="24"/>
        </w:rPr>
        <w:t>Hyderabad, India, 14 – 18 October 2024</w:t>
      </w:r>
      <w:bookmarkEnd w:id="0"/>
    </w:p>
    <w:p w14:paraId="33AF8DA6" w14:textId="77777777" w:rsidR="00463675" w:rsidRPr="00163313" w:rsidRDefault="00463675">
      <w:pPr>
        <w:rPr>
          <w:rFonts w:ascii="Arial" w:hAnsi="Arial" w:cs="Arial"/>
        </w:rPr>
      </w:pPr>
    </w:p>
    <w:p w14:paraId="70D9E548" w14:textId="24D7B3A6" w:rsidR="00463675" w:rsidRPr="00163313" w:rsidRDefault="00463675" w:rsidP="00926EDF">
      <w:pPr>
        <w:pStyle w:val="af"/>
        <w:ind w:hanging="1699"/>
        <w:rPr>
          <w:color w:val="0D0D0D"/>
        </w:rPr>
      </w:pPr>
      <w:r w:rsidRPr="00163313">
        <w:t>Title:</w:t>
      </w:r>
      <w:r w:rsidRPr="00163313">
        <w:tab/>
      </w:r>
      <w:r w:rsidR="00C00CF2" w:rsidRPr="00163313">
        <w:t xml:space="preserve">    </w:t>
      </w:r>
      <w:r w:rsidR="002965B7" w:rsidRPr="00163313">
        <w:rPr>
          <w:b w:val="0"/>
          <w:bCs w:val="0"/>
          <w:color w:val="FF0000"/>
        </w:rPr>
        <w:t>[D</w:t>
      </w:r>
      <w:r w:rsidR="00DF7C6F" w:rsidRPr="00163313">
        <w:rPr>
          <w:b w:val="0"/>
          <w:bCs w:val="0"/>
          <w:color w:val="FF0000"/>
        </w:rPr>
        <w:t>RAFT</w:t>
      </w:r>
      <w:r w:rsidR="002965B7" w:rsidRPr="00163313">
        <w:rPr>
          <w:b w:val="0"/>
          <w:bCs w:val="0"/>
          <w:color w:val="FF0000"/>
        </w:rPr>
        <w:t>]</w:t>
      </w:r>
      <w:r w:rsidR="002965B7" w:rsidRPr="00163313">
        <w:rPr>
          <w:color w:val="0D0D0D"/>
        </w:rPr>
        <w:t xml:space="preserve"> </w:t>
      </w:r>
      <w:r w:rsidR="00594DAE" w:rsidRPr="00163313">
        <w:rPr>
          <w:color w:val="0D0D0D"/>
        </w:rPr>
        <w:t xml:space="preserve">LS for </w:t>
      </w:r>
      <w:proofErr w:type="spellStart"/>
      <w:r w:rsidR="00594DAE" w:rsidRPr="00163313">
        <w:rPr>
          <w:color w:val="0D0D0D"/>
        </w:rPr>
        <w:t>PDU</w:t>
      </w:r>
      <w:proofErr w:type="spellEnd"/>
      <w:r w:rsidR="00594DAE" w:rsidRPr="00163313">
        <w:rPr>
          <w:color w:val="0D0D0D"/>
        </w:rPr>
        <w:t xml:space="preserve"> Set</w:t>
      </w:r>
      <w:ins w:id="1" w:author="vivo22" w:date="2024-10-15T19:40:00Z">
        <w:r w:rsidR="00817000">
          <w:rPr>
            <w:color w:val="0D0D0D"/>
          </w:rPr>
          <w:t xml:space="preserve"> Information</w:t>
        </w:r>
      </w:ins>
      <w:r w:rsidR="00594DAE" w:rsidRPr="00163313">
        <w:rPr>
          <w:color w:val="0D0D0D"/>
        </w:rPr>
        <w:t xml:space="preserve"> Marking Support</w:t>
      </w:r>
    </w:p>
    <w:p w14:paraId="68E86E46" w14:textId="77777777" w:rsidR="00C00CF2" w:rsidRPr="00163313" w:rsidRDefault="00C00CF2" w:rsidP="00C00CF2">
      <w:pPr>
        <w:spacing w:after="60"/>
        <w:ind w:left="1985" w:hanging="1985"/>
        <w:rPr>
          <w:rFonts w:ascii="Arial" w:hAnsi="Arial" w:cs="Arial"/>
          <w:b/>
          <w:bCs/>
        </w:rPr>
      </w:pPr>
      <w:r w:rsidRPr="00163313">
        <w:rPr>
          <w:rFonts w:ascii="Arial" w:hAnsi="Arial" w:cs="Arial"/>
          <w:b/>
        </w:rPr>
        <w:t>Response to:</w:t>
      </w:r>
      <w:r w:rsidRPr="00163313">
        <w:rPr>
          <w:rFonts w:ascii="Arial" w:hAnsi="Arial" w:cs="Arial"/>
          <w:b/>
          <w:bCs/>
        </w:rPr>
        <w:tab/>
      </w:r>
    </w:p>
    <w:p w14:paraId="37DB6A0B" w14:textId="698F3277" w:rsidR="00C00CF2" w:rsidRPr="00163313" w:rsidRDefault="00C00CF2" w:rsidP="00C00CF2">
      <w:pPr>
        <w:spacing w:after="60"/>
        <w:ind w:left="1985" w:hanging="1985"/>
        <w:rPr>
          <w:rFonts w:ascii="Arial" w:hAnsi="Arial" w:cs="Arial"/>
          <w:b/>
          <w:bCs/>
          <w:lang w:eastAsia="zh-CN"/>
        </w:rPr>
      </w:pPr>
      <w:r w:rsidRPr="00163313">
        <w:rPr>
          <w:rFonts w:ascii="Arial" w:hAnsi="Arial" w:cs="Arial"/>
          <w:b/>
        </w:rPr>
        <w:t>Release:</w:t>
      </w:r>
      <w:r w:rsidRPr="00163313">
        <w:rPr>
          <w:rFonts w:ascii="Arial" w:hAnsi="Arial" w:cs="Arial"/>
          <w:b/>
          <w:bCs/>
        </w:rPr>
        <w:tab/>
      </w:r>
      <w:r w:rsidRPr="00163313">
        <w:rPr>
          <w:rFonts w:ascii="Arial" w:hAnsi="Arial" w:cs="Arial"/>
          <w:b/>
          <w:bCs/>
          <w:lang w:eastAsia="zh-CN"/>
        </w:rPr>
        <w:t>Rel-19</w:t>
      </w:r>
    </w:p>
    <w:p w14:paraId="777FF013" w14:textId="09EDB5DF" w:rsidR="00C00CF2" w:rsidRPr="00163313" w:rsidRDefault="00C00CF2" w:rsidP="00C00CF2">
      <w:pPr>
        <w:spacing w:after="60"/>
        <w:ind w:left="1985" w:hanging="1985"/>
        <w:rPr>
          <w:rFonts w:ascii="Arial" w:hAnsi="Arial" w:cs="Arial"/>
          <w:b/>
          <w:bCs/>
        </w:rPr>
      </w:pPr>
      <w:r w:rsidRPr="00163313">
        <w:rPr>
          <w:rFonts w:ascii="Arial" w:hAnsi="Arial" w:cs="Arial"/>
          <w:b/>
        </w:rPr>
        <w:t>Work Item:</w:t>
      </w:r>
      <w:r w:rsidRPr="00163313">
        <w:rPr>
          <w:rFonts w:ascii="Arial" w:hAnsi="Arial" w:cs="Arial"/>
          <w:b/>
          <w:bCs/>
        </w:rPr>
        <w:tab/>
      </w:r>
      <w:r w:rsidR="00614C1A" w:rsidRPr="00163313">
        <w:rPr>
          <w:rFonts w:ascii="Arial" w:hAnsi="Arial" w:cs="Arial"/>
          <w:b/>
          <w:bCs/>
        </w:rPr>
        <w:t>XRM_Ph2</w:t>
      </w:r>
    </w:p>
    <w:p w14:paraId="0229FF12" w14:textId="77777777" w:rsidR="00C00CF2" w:rsidRPr="00163313" w:rsidRDefault="00C00CF2" w:rsidP="00C00CF2">
      <w:pPr>
        <w:spacing w:after="60"/>
        <w:ind w:left="1985" w:hanging="1985"/>
        <w:rPr>
          <w:rFonts w:ascii="Arial" w:hAnsi="Arial" w:cs="Arial"/>
          <w:b/>
          <w:bCs/>
          <w:lang w:eastAsia="zh-CN"/>
        </w:rPr>
      </w:pPr>
      <w:r w:rsidRPr="00163313">
        <w:rPr>
          <w:rFonts w:ascii="Arial" w:hAnsi="Arial" w:cs="Arial"/>
          <w:b/>
        </w:rPr>
        <w:t>Source:</w:t>
      </w:r>
      <w:r w:rsidRPr="00163313">
        <w:rPr>
          <w:rFonts w:ascii="Arial" w:hAnsi="Arial" w:cs="Arial"/>
          <w:b/>
          <w:bCs/>
        </w:rPr>
        <w:tab/>
        <w:t>SA2</w:t>
      </w:r>
    </w:p>
    <w:p w14:paraId="202AF3E3" w14:textId="12A77CE5" w:rsidR="00C00CF2" w:rsidRPr="002C7E32" w:rsidRDefault="00C00CF2" w:rsidP="00C00CF2">
      <w:pPr>
        <w:spacing w:after="60"/>
        <w:ind w:left="1985" w:hanging="1985"/>
        <w:rPr>
          <w:rFonts w:ascii="Arial" w:hAnsi="Arial" w:cs="Arial"/>
          <w:b/>
          <w:bCs/>
        </w:rPr>
      </w:pPr>
      <w:r w:rsidRPr="00163313">
        <w:rPr>
          <w:rFonts w:ascii="Arial" w:hAnsi="Arial" w:cs="Arial"/>
          <w:b/>
        </w:rPr>
        <w:t>To:</w:t>
      </w:r>
      <w:r w:rsidRPr="00163313">
        <w:rPr>
          <w:rFonts w:ascii="Arial" w:hAnsi="Arial" w:cs="Arial"/>
          <w:b/>
          <w:bCs/>
        </w:rPr>
        <w:tab/>
      </w:r>
      <w:ins w:id="2" w:author="vivo22" w:date="2024-10-15T18:26:00Z">
        <w:r w:rsidR="00990CAB" w:rsidRPr="00163313">
          <w:rPr>
            <w:rFonts w:ascii="Arial" w:hAnsi="Arial" w:cs="Arial"/>
            <w:b/>
            <w:bCs/>
          </w:rPr>
          <w:t>RAN2</w:t>
        </w:r>
      </w:ins>
      <w:ins w:id="3" w:author="vivo22" w:date="2024-10-15T19:40:00Z">
        <w:r w:rsidR="00817000">
          <w:rPr>
            <w:rFonts w:ascii="Arial" w:hAnsi="Arial" w:cs="Arial"/>
            <w:b/>
            <w:bCs/>
          </w:rPr>
          <w:t xml:space="preserve">, </w:t>
        </w:r>
      </w:ins>
      <w:r w:rsidR="00594DAE" w:rsidRPr="002C7E32">
        <w:rPr>
          <w:rFonts w:ascii="Arial" w:hAnsi="Arial" w:cs="Arial"/>
          <w:b/>
          <w:bCs/>
        </w:rPr>
        <w:t>RAN3</w:t>
      </w:r>
    </w:p>
    <w:p w14:paraId="2ADB1499" w14:textId="6885B290" w:rsidR="00C00CF2" w:rsidRPr="002C7E32" w:rsidRDefault="00C00CF2" w:rsidP="00C00CF2">
      <w:pPr>
        <w:spacing w:after="60"/>
        <w:ind w:left="1985" w:hanging="1985"/>
        <w:rPr>
          <w:rFonts w:ascii="Arial" w:hAnsi="Arial" w:cs="Arial"/>
          <w:b/>
          <w:bCs/>
        </w:rPr>
      </w:pPr>
      <w:r w:rsidRPr="002C7E32">
        <w:rPr>
          <w:rFonts w:ascii="Arial" w:hAnsi="Arial" w:cs="Arial"/>
          <w:b/>
        </w:rPr>
        <w:t>Cc:</w:t>
      </w:r>
      <w:r w:rsidRPr="002C7E32">
        <w:rPr>
          <w:rFonts w:ascii="Arial" w:hAnsi="Arial" w:cs="Arial"/>
          <w:bCs/>
        </w:rPr>
        <w:t xml:space="preserve"> </w:t>
      </w:r>
      <w:r w:rsidRPr="002C7E32">
        <w:rPr>
          <w:rFonts w:ascii="Arial" w:hAnsi="Arial" w:cs="Arial"/>
          <w:bCs/>
        </w:rPr>
        <w:tab/>
      </w:r>
    </w:p>
    <w:p w14:paraId="15BDA7CC" w14:textId="77777777" w:rsidR="00C00CF2" w:rsidRPr="002C7E32" w:rsidRDefault="00C00CF2" w:rsidP="00C00CF2">
      <w:pPr>
        <w:spacing w:after="60"/>
        <w:ind w:left="1985" w:hanging="1985"/>
        <w:rPr>
          <w:rFonts w:ascii="Arial" w:hAnsi="Arial" w:cs="Arial"/>
          <w:bCs/>
        </w:rPr>
      </w:pPr>
    </w:p>
    <w:p w14:paraId="27DB0558" w14:textId="77777777" w:rsidR="00C00CF2" w:rsidRPr="002C7E32" w:rsidRDefault="00C00CF2" w:rsidP="00C00CF2">
      <w:pPr>
        <w:tabs>
          <w:tab w:val="left" w:pos="2268"/>
        </w:tabs>
        <w:outlineLvl w:val="0"/>
        <w:rPr>
          <w:rFonts w:ascii="Arial" w:hAnsi="Arial" w:cs="Arial"/>
          <w:bCs/>
          <w:lang w:eastAsia="zh-CN"/>
        </w:rPr>
      </w:pPr>
      <w:r w:rsidRPr="002C7E32">
        <w:rPr>
          <w:rFonts w:ascii="Arial" w:hAnsi="Arial" w:cs="Arial"/>
          <w:b/>
        </w:rPr>
        <w:t>Contact Person:</w:t>
      </w:r>
      <w:r w:rsidRPr="002C7E32">
        <w:rPr>
          <w:rFonts w:ascii="Arial" w:hAnsi="Arial" w:cs="Arial"/>
          <w:bCs/>
        </w:rPr>
        <w:tab/>
      </w:r>
    </w:p>
    <w:p w14:paraId="1868B858" w14:textId="77777777" w:rsidR="00C00CF2" w:rsidRPr="002C7E32" w:rsidRDefault="00C00CF2" w:rsidP="00C00CF2">
      <w:pPr>
        <w:pStyle w:val="Contact"/>
        <w:tabs>
          <w:tab w:val="clear" w:pos="2268"/>
        </w:tabs>
        <w:rPr>
          <w:bCs/>
        </w:rPr>
      </w:pPr>
      <w:r w:rsidRPr="002C7E32">
        <w:t>Name:</w:t>
      </w:r>
      <w:r w:rsidRPr="002C7E32">
        <w:rPr>
          <w:bCs/>
        </w:rPr>
        <w:tab/>
      </w:r>
      <w:r w:rsidRPr="002C7E32">
        <w:rPr>
          <w:bCs/>
          <w:lang w:eastAsia="zh-CN"/>
        </w:rPr>
        <w:t>Xiaowan Ke</w:t>
      </w:r>
    </w:p>
    <w:p w14:paraId="0474C45D" w14:textId="77777777" w:rsidR="00C00CF2" w:rsidRPr="002C7E32" w:rsidRDefault="00C00CF2" w:rsidP="00C00CF2">
      <w:pPr>
        <w:pStyle w:val="Contact"/>
        <w:tabs>
          <w:tab w:val="clear" w:pos="2268"/>
        </w:tabs>
        <w:rPr>
          <w:bCs/>
        </w:rPr>
      </w:pPr>
      <w:r w:rsidRPr="002C7E32">
        <w:t>Tel. Number:</w:t>
      </w:r>
      <w:r w:rsidRPr="002C7E32">
        <w:rPr>
          <w:bCs/>
        </w:rPr>
        <w:tab/>
      </w:r>
    </w:p>
    <w:p w14:paraId="0E9DE6B3" w14:textId="77777777" w:rsidR="00C00CF2" w:rsidRPr="002C7E32" w:rsidRDefault="00C00CF2" w:rsidP="00C00CF2">
      <w:pPr>
        <w:pStyle w:val="Contact"/>
        <w:tabs>
          <w:tab w:val="clear" w:pos="2268"/>
        </w:tabs>
        <w:rPr>
          <w:b w:val="0"/>
          <w:lang w:val="en-US"/>
        </w:rPr>
      </w:pPr>
      <w:r w:rsidRPr="002C7E32">
        <w:rPr>
          <w:lang w:val="en-US"/>
        </w:rPr>
        <w:t>E-mail Address:</w:t>
      </w:r>
      <w:r w:rsidRPr="002C7E32">
        <w:rPr>
          <w:bCs/>
          <w:lang w:val="en-US"/>
        </w:rPr>
        <w:tab/>
      </w:r>
      <w:proofErr w:type="spellStart"/>
      <w:r w:rsidRPr="002C7E32">
        <w:rPr>
          <w:bCs/>
          <w:lang w:val="en-US"/>
        </w:rPr>
        <w:t>xiaowan</w:t>
      </w:r>
      <w:proofErr w:type="spellEnd"/>
      <w:r w:rsidRPr="002C7E32">
        <w:rPr>
          <w:bCs/>
          <w:lang w:val="en-US"/>
        </w:rPr>
        <w:t>(dot)</w:t>
      </w:r>
      <w:proofErr w:type="spellStart"/>
      <w:r w:rsidRPr="002C7E32">
        <w:rPr>
          <w:bCs/>
          <w:lang w:val="en-US"/>
        </w:rPr>
        <w:t>ke</w:t>
      </w:r>
      <w:proofErr w:type="spellEnd"/>
      <w:r w:rsidRPr="002C7E32">
        <w:rPr>
          <w:bCs/>
          <w:lang w:val="en-US"/>
        </w:rPr>
        <w:t>(at)vivo(dot)com</w:t>
      </w:r>
    </w:p>
    <w:p w14:paraId="5AA81C5F" w14:textId="77777777" w:rsidR="00C00CF2" w:rsidRPr="00163313" w:rsidRDefault="00C00CF2" w:rsidP="00C00CF2">
      <w:pPr>
        <w:tabs>
          <w:tab w:val="left" w:pos="2268"/>
        </w:tabs>
        <w:rPr>
          <w:rFonts w:ascii="Arial" w:hAnsi="Arial" w:cs="Arial"/>
          <w:bCs/>
        </w:rPr>
      </w:pPr>
      <w:r w:rsidRPr="002C7E32">
        <w:rPr>
          <w:rFonts w:ascii="Arial" w:hAnsi="Arial" w:cs="Arial"/>
          <w:b/>
        </w:rPr>
        <w:t>Send any reply LS to:</w:t>
      </w:r>
      <w:r w:rsidRPr="002C7E32">
        <w:rPr>
          <w:rFonts w:ascii="Arial" w:hAnsi="Arial" w:cs="Arial"/>
          <w:b/>
        </w:rPr>
        <w:tab/>
        <w:t xml:space="preserve">3GPP Liaisons Coordinator, </w:t>
      </w:r>
      <w:hyperlink r:id="rId10" w:history="1">
        <w:r w:rsidRPr="002C7E32">
          <w:rPr>
            <w:rStyle w:val="ae"/>
            <w:rFonts w:ascii="Arial" w:hAnsi="Arial" w:cs="Arial"/>
          </w:rPr>
          <w:t>mailto:3GPPLiaison@etsi.org</w:t>
        </w:r>
      </w:hyperlink>
      <w:r w:rsidRPr="00163313">
        <w:rPr>
          <w:rFonts w:ascii="Arial" w:hAnsi="Arial" w:cs="Arial"/>
          <w:b/>
        </w:rPr>
        <w:t xml:space="preserve"> </w:t>
      </w:r>
      <w:r w:rsidRPr="00163313">
        <w:rPr>
          <w:rFonts w:ascii="Arial" w:hAnsi="Arial" w:cs="Arial"/>
          <w:bCs/>
        </w:rPr>
        <w:tab/>
      </w:r>
    </w:p>
    <w:p w14:paraId="7E553CF4" w14:textId="77777777" w:rsidR="00C00CF2" w:rsidRPr="002C7E32" w:rsidRDefault="00C00CF2" w:rsidP="00C00CF2">
      <w:pPr>
        <w:spacing w:after="60"/>
        <w:ind w:left="1985" w:hanging="1985"/>
        <w:rPr>
          <w:rFonts w:ascii="Arial" w:hAnsi="Arial" w:cs="Arial"/>
          <w:b/>
        </w:rPr>
      </w:pPr>
    </w:p>
    <w:p w14:paraId="7648FB95" w14:textId="481FF683" w:rsidR="00C00CF2" w:rsidRPr="002C7E32" w:rsidRDefault="00C00CF2" w:rsidP="00C00CF2">
      <w:pPr>
        <w:rPr>
          <w:rFonts w:ascii="Arial" w:hAnsi="Arial" w:cs="Arial"/>
        </w:rPr>
      </w:pPr>
      <w:r w:rsidRPr="002C7E32">
        <w:rPr>
          <w:rFonts w:ascii="Arial" w:hAnsi="Arial" w:cs="Arial"/>
          <w:b/>
        </w:rPr>
        <w:t>Attachments:</w:t>
      </w:r>
    </w:p>
    <w:p w14:paraId="0A24960E" w14:textId="77777777" w:rsidR="00463675" w:rsidRPr="002C7E32" w:rsidRDefault="00463675">
      <w:pPr>
        <w:pBdr>
          <w:bottom w:val="single" w:sz="4" w:space="1" w:color="auto"/>
        </w:pBdr>
        <w:rPr>
          <w:rFonts w:ascii="Arial" w:hAnsi="Arial" w:cs="Arial"/>
        </w:rPr>
      </w:pPr>
    </w:p>
    <w:p w14:paraId="389D435F" w14:textId="77777777" w:rsidR="00463675" w:rsidRPr="002C7E32" w:rsidRDefault="00463675">
      <w:pPr>
        <w:rPr>
          <w:rFonts w:ascii="Arial" w:hAnsi="Arial" w:cs="Arial"/>
        </w:rPr>
      </w:pPr>
    </w:p>
    <w:p w14:paraId="042E5467" w14:textId="13C0C027" w:rsidR="00463675" w:rsidRPr="002C7E32" w:rsidRDefault="00463675">
      <w:pPr>
        <w:spacing w:after="120"/>
        <w:rPr>
          <w:rFonts w:ascii="Arial" w:hAnsi="Arial" w:cs="Arial"/>
          <w:b/>
        </w:rPr>
      </w:pPr>
      <w:r w:rsidRPr="002C7E32">
        <w:rPr>
          <w:rFonts w:ascii="Arial" w:hAnsi="Arial" w:cs="Arial"/>
          <w:b/>
        </w:rPr>
        <w:t>1. Overall Description:</w:t>
      </w:r>
    </w:p>
    <w:p w14:paraId="3C411618" w14:textId="6338CA80" w:rsidR="002B56B9" w:rsidRPr="002C7E32" w:rsidRDefault="00D74BAA" w:rsidP="006057FB">
      <w:pPr>
        <w:spacing w:before="240" w:after="120"/>
        <w:rPr>
          <w:rFonts w:ascii="Arial" w:hAnsi="Arial" w:cs="Arial"/>
          <w:bCs/>
          <w:lang w:eastAsia="zh-CN"/>
        </w:rPr>
      </w:pPr>
      <w:r w:rsidRPr="002C7E32">
        <w:rPr>
          <w:rFonts w:ascii="Arial" w:hAnsi="Arial" w:cs="Arial"/>
          <w:bCs/>
          <w:lang w:eastAsia="zh-CN"/>
        </w:rPr>
        <w:t>SA2</w:t>
      </w:r>
      <w:r w:rsidR="00C00CF2" w:rsidRPr="002C7E32">
        <w:rPr>
          <w:rFonts w:ascii="Arial" w:hAnsi="Arial" w:cs="Arial"/>
          <w:bCs/>
          <w:lang w:eastAsia="zh-CN"/>
        </w:rPr>
        <w:t xml:space="preserve"> would like</w:t>
      </w:r>
      <w:r w:rsidR="00F03672" w:rsidRPr="002C7E32">
        <w:rPr>
          <w:rFonts w:ascii="Arial" w:hAnsi="Arial" w:cs="Arial"/>
          <w:bCs/>
          <w:lang w:eastAsia="zh-CN"/>
        </w:rPr>
        <w:t xml:space="preserve"> to </w:t>
      </w:r>
      <w:r w:rsidR="00BF7D3A" w:rsidRPr="002C7E32">
        <w:rPr>
          <w:rFonts w:ascii="Arial" w:hAnsi="Arial" w:cs="Arial"/>
          <w:bCs/>
          <w:lang w:eastAsia="zh-CN"/>
        </w:rPr>
        <w:t>coordinate the following</w:t>
      </w:r>
      <w:r w:rsidR="00966B4F" w:rsidRPr="002C7E32">
        <w:rPr>
          <w:rFonts w:ascii="Arial" w:hAnsi="Arial" w:cs="Arial"/>
          <w:bCs/>
          <w:lang w:eastAsia="zh-CN"/>
        </w:rPr>
        <w:t xml:space="preserve"> </w:t>
      </w:r>
      <w:r w:rsidR="006057FB" w:rsidRPr="002C7E32">
        <w:rPr>
          <w:rFonts w:ascii="Arial" w:hAnsi="Arial" w:cs="Arial"/>
          <w:bCs/>
          <w:lang w:eastAsia="zh-CN"/>
        </w:rPr>
        <w:t>the latest progress of Rel-19 FS_XRM_Ph2</w:t>
      </w:r>
      <w:r w:rsidR="0029545A" w:rsidRPr="002C7E32">
        <w:rPr>
          <w:rFonts w:ascii="Arial" w:hAnsi="Arial" w:cs="Arial"/>
          <w:bCs/>
          <w:lang w:eastAsia="zh-CN"/>
        </w:rPr>
        <w:t xml:space="preserve"> </w:t>
      </w:r>
      <w:r w:rsidR="00A65AD1" w:rsidRPr="002C7E32">
        <w:rPr>
          <w:rFonts w:ascii="Arial" w:hAnsi="Arial" w:cs="Arial"/>
          <w:bCs/>
          <w:lang w:eastAsia="zh-CN"/>
        </w:rPr>
        <w:t xml:space="preserve">with </w:t>
      </w:r>
      <w:r w:rsidR="00594DAE" w:rsidRPr="002C7E32">
        <w:rPr>
          <w:rFonts w:ascii="Arial" w:hAnsi="Arial" w:cs="Arial"/>
          <w:bCs/>
          <w:lang w:eastAsia="zh-CN"/>
        </w:rPr>
        <w:t>RAN3</w:t>
      </w:r>
      <w:r w:rsidR="00BF7D3A" w:rsidRPr="002C7E32">
        <w:rPr>
          <w:rFonts w:ascii="Arial" w:hAnsi="Arial" w:cs="Arial"/>
          <w:bCs/>
          <w:lang w:eastAsia="zh-CN"/>
        </w:rPr>
        <w:t>:</w:t>
      </w:r>
    </w:p>
    <w:p w14:paraId="29B0EB3B" w14:textId="77777777" w:rsidR="0037243D" w:rsidRPr="002E38B9" w:rsidRDefault="0037243D" w:rsidP="0037243D">
      <w:pPr>
        <w:ind w:left="574"/>
        <w:rPr>
          <w:ins w:id="4" w:author="vivo22" w:date="2024-10-16T16:03:00Z"/>
          <w:rFonts w:ascii="Arial" w:hAnsi="Arial" w:cs="Arial"/>
          <w:bCs/>
          <w:lang w:eastAsia="zh-CN"/>
        </w:rPr>
      </w:pPr>
      <w:ins w:id="5" w:author="vivo22" w:date="2024-10-16T16:03:00Z">
        <w:r w:rsidRPr="00D1056C">
          <w:rPr>
            <w:rFonts w:ascii="Arial" w:hAnsi="Arial" w:cs="Arial"/>
            <w:bCs/>
            <w:lang w:eastAsia="zh-CN"/>
          </w:rPr>
          <w:t xml:space="preserve">At the CN side, the </w:t>
        </w:r>
        <w:proofErr w:type="spellStart"/>
        <w:r w:rsidRPr="00D1056C">
          <w:rPr>
            <w:rFonts w:ascii="Arial" w:hAnsi="Arial" w:cs="Arial"/>
            <w:bCs/>
            <w:lang w:eastAsia="zh-CN"/>
          </w:rPr>
          <w:t>PDU</w:t>
        </w:r>
        <w:proofErr w:type="spellEnd"/>
        <w:r w:rsidRPr="00D1056C">
          <w:rPr>
            <w:rFonts w:ascii="Arial" w:hAnsi="Arial" w:cs="Arial"/>
            <w:bCs/>
            <w:lang w:eastAsia="zh-CN"/>
          </w:rPr>
          <w:t xml:space="preserve"> Set information marking on the </w:t>
        </w:r>
        <w:proofErr w:type="spellStart"/>
        <w:r w:rsidRPr="00D1056C">
          <w:rPr>
            <w:rFonts w:ascii="Arial" w:hAnsi="Arial" w:cs="Arial"/>
            <w:bCs/>
            <w:lang w:eastAsia="zh-CN"/>
          </w:rPr>
          <w:t>GTP</w:t>
        </w:r>
        <w:proofErr w:type="spellEnd"/>
        <w:r w:rsidRPr="00D1056C">
          <w:rPr>
            <w:rFonts w:ascii="Arial" w:hAnsi="Arial" w:cs="Arial"/>
            <w:bCs/>
            <w:lang w:eastAsia="zh-CN"/>
          </w:rPr>
          <w:t>-U header of the downlink packets can be supported</w:t>
        </w:r>
        <w:r>
          <w:rPr>
            <w:rFonts w:ascii="Arial" w:hAnsi="Arial" w:cs="Arial"/>
            <w:bCs/>
            <w:lang w:eastAsia="zh-CN"/>
          </w:rPr>
          <w:t xml:space="preserve"> (e.g. </w:t>
        </w:r>
        <w:r w:rsidRPr="002E38B9">
          <w:rPr>
            <w:rFonts w:ascii="Arial" w:hAnsi="Arial" w:cs="Arial"/>
            <w:bCs/>
            <w:lang w:eastAsia="zh-CN"/>
          </w:rPr>
          <w:t xml:space="preserve">based on the presence of DL Protocol Description and/or the PSA </w:t>
        </w:r>
        <w:proofErr w:type="spellStart"/>
        <w:r w:rsidRPr="002E38B9">
          <w:rPr>
            <w:rFonts w:ascii="Arial" w:hAnsi="Arial" w:cs="Arial"/>
            <w:bCs/>
            <w:lang w:eastAsia="zh-CN"/>
          </w:rPr>
          <w:t>UPF’s</w:t>
        </w:r>
        <w:proofErr w:type="spellEnd"/>
        <w:r w:rsidRPr="002E38B9">
          <w:rPr>
            <w:rFonts w:ascii="Arial" w:hAnsi="Arial" w:cs="Arial"/>
            <w:bCs/>
            <w:lang w:eastAsia="zh-CN"/>
          </w:rPr>
          <w:t xml:space="preserve"> support of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Information marking), even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QoS parameters are absent. In R18,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information marking is not activated in the absent of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QoS parameters. </w:t>
        </w:r>
      </w:ins>
    </w:p>
    <w:p w14:paraId="033D0184" w14:textId="77777777" w:rsidR="0037243D" w:rsidRPr="002E38B9" w:rsidRDefault="0037243D" w:rsidP="0037243D">
      <w:pPr>
        <w:ind w:left="574"/>
        <w:rPr>
          <w:ins w:id="6" w:author="vivo22" w:date="2024-10-16T16:03:00Z"/>
          <w:rFonts w:ascii="Arial" w:hAnsi="Arial" w:cs="Arial"/>
          <w:bCs/>
          <w:lang w:eastAsia="zh-CN"/>
        </w:rPr>
      </w:pPr>
      <w:ins w:id="7" w:author="vivo22" w:date="2024-10-16T16:03:00Z">
        <w:r w:rsidRPr="002E38B9">
          <w:rPr>
            <w:rFonts w:ascii="Arial" w:hAnsi="Arial" w:cs="Arial"/>
            <w:bCs/>
            <w:lang w:eastAsia="zh-CN"/>
          </w:rPr>
          <w:t>In R19, for KI#</w:t>
        </w:r>
        <w:bookmarkStart w:id="8" w:name="_GoBack"/>
        <w:bookmarkEnd w:id="8"/>
        <w:r w:rsidRPr="002E38B9">
          <w:rPr>
            <w:rFonts w:ascii="Arial" w:hAnsi="Arial" w:cs="Arial"/>
            <w:bCs/>
            <w:lang w:eastAsia="zh-CN"/>
          </w:rPr>
          <w:t xml:space="preserve">1 (The other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based handling which is not QoS related), SA2 assumed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based QoS handling (based on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QoS parameters) is a subtype of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based handling and there is other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based handling, which is not relevant to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QoS parameter, replies on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identification and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Information in the </w:t>
        </w:r>
        <w:proofErr w:type="spellStart"/>
        <w:r w:rsidRPr="002E38B9">
          <w:rPr>
            <w:rFonts w:ascii="Arial" w:hAnsi="Arial" w:cs="Arial"/>
            <w:bCs/>
            <w:lang w:eastAsia="zh-CN"/>
          </w:rPr>
          <w:t>GTP</w:t>
        </w:r>
        <w:proofErr w:type="spellEnd"/>
        <w:r w:rsidRPr="002E38B9">
          <w:rPr>
            <w:rFonts w:ascii="Arial" w:hAnsi="Arial" w:cs="Arial"/>
            <w:bCs/>
            <w:lang w:eastAsia="zh-CN"/>
          </w:rPr>
          <w:t xml:space="preserve">-U header.”  In order to support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based handling which is not QoS related, SA2 has agreed the following aspects:</w:t>
        </w:r>
      </w:ins>
    </w:p>
    <w:p w14:paraId="566FD894" w14:textId="77777777" w:rsidR="0037243D" w:rsidRPr="002E38B9" w:rsidRDefault="0037243D" w:rsidP="0037243D">
      <w:pPr>
        <w:pStyle w:val="af3"/>
        <w:numPr>
          <w:ilvl w:val="0"/>
          <w:numId w:val="24"/>
        </w:numPr>
        <w:ind w:firstLineChars="0"/>
        <w:rPr>
          <w:ins w:id="9" w:author="vivo22" w:date="2024-10-16T16:03:00Z"/>
          <w:rFonts w:ascii="Arial" w:hAnsi="Arial" w:cs="Arial"/>
          <w:bCs/>
          <w:lang w:eastAsia="zh-CN"/>
        </w:rPr>
      </w:pPr>
      <w:ins w:id="10" w:author="vivo22" w:date="2024-10-16T16:03:00Z">
        <w:r w:rsidRPr="002E38B9">
          <w:rPr>
            <w:rFonts w:ascii="Arial" w:hAnsi="Arial" w:cs="Arial"/>
            <w:bCs/>
            <w:lang w:eastAsia="zh-CN"/>
          </w:rPr>
          <w:t xml:space="preserve">If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QoS parameters are absent, but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Information marking is supported, the </w:t>
        </w:r>
        <w:proofErr w:type="spellStart"/>
        <w:r w:rsidRPr="002E38B9">
          <w:rPr>
            <w:rFonts w:ascii="Arial" w:hAnsi="Arial" w:cs="Arial"/>
            <w:bCs/>
            <w:lang w:eastAsia="zh-CN"/>
          </w:rPr>
          <w:t>SMF</w:t>
        </w:r>
        <w:proofErr w:type="spellEnd"/>
        <w:r w:rsidRPr="002E38B9">
          <w:rPr>
            <w:rFonts w:ascii="Arial" w:hAnsi="Arial" w:cs="Arial"/>
            <w:bCs/>
            <w:lang w:eastAsia="zh-CN"/>
          </w:rPr>
          <w:t xml:space="preserve"> sends NG-RAN a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Information Marking Support Indicator to indicate the DL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Information Marking is supported.</w:t>
        </w:r>
      </w:ins>
    </w:p>
    <w:p w14:paraId="1BD48561" w14:textId="77777777" w:rsidR="0037243D" w:rsidRPr="002E38B9" w:rsidRDefault="0037243D" w:rsidP="0037243D">
      <w:pPr>
        <w:pStyle w:val="af3"/>
        <w:numPr>
          <w:ilvl w:val="0"/>
          <w:numId w:val="24"/>
        </w:numPr>
        <w:ind w:firstLineChars="0"/>
        <w:rPr>
          <w:ins w:id="11" w:author="vivo22" w:date="2024-10-16T16:03:00Z"/>
          <w:rFonts w:ascii="Arial" w:hAnsi="Arial" w:cs="Arial"/>
          <w:bCs/>
          <w:lang w:eastAsia="zh-CN"/>
        </w:rPr>
      </w:pPr>
      <w:ins w:id="12" w:author="vivo22" w:date="2024-10-16T16:03:00Z">
        <w:r w:rsidRPr="002E38B9">
          <w:rPr>
            <w:rFonts w:ascii="Arial" w:hAnsi="Arial" w:cs="Arial"/>
            <w:bCs/>
            <w:lang w:eastAsia="zh-CN"/>
          </w:rPr>
          <w:t xml:space="preserve">Based on the received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Information Marking Support Indicator from the CN, the NG RAN sends information to the </w:t>
        </w:r>
        <w:proofErr w:type="spellStart"/>
        <w:r w:rsidRPr="002E38B9">
          <w:rPr>
            <w:rFonts w:ascii="Arial" w:hAnsi="Arial" w:cs="Arial"/>
            <w:bCs/>
            <w:lang w:eastAsia="zh-CN"/>
          </w:rPr>
          <w:t>SMF</w:t>
        </w:r>
        <w:proofErr w:type="spellEnd"/>
        <w:r w:rsidRPr="002E38B9">
          <w:rPr>
            <w:rFonts w:ascii="Arial" w:hAnsi="Arial" w:cs="Arial"/>
            <w:bCs/>
            <w:lang w:eastAsia="zh-CN"/>
          </w:rPr>
          <w:t xml:space="preserve"> to activate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Information Marking if the NG RAN requires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Information for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based handling.</w:t>
        </w:r>
        <w:r w:rsidRPr="002E38B9" w:rsidDel="00882406">
          <w:rPr>
            <w:rFonts w:ascii="Arial" w:hAnsi="Arial" w:cs="Arial"/>
            <w:bCs/>
            <w:lang w:eastAsia="zh-CN"/>
          </w:rPr>
          <w:t xml:space="preserve"> </w:t>
        </w:r>
        <w:r w:rsidRPr="002E38B9">
          <w:rPr>
            <w:rFonts w:ascii="Arial" w:hAnsi="Arial" w:cs="Arial"/>
            <w:bCs/>
            <w:lang w:eastAsia="zh-CN"/>
          </w:rPr>
          <w:t>Based on the RAN provided information, t</w:t>
        </w:r>
        <w:r w:rsidRPr="002E38B9" w:rsidDel="00882406">
          <w:rPr>
            <w:rFonts w:ascii="Arial" w:hAnsi="Arial" w:cs="Arial"/>
            <w:bCs/>
            <w:lang w:eastAsia="zh-CN"/>
          </w:rPr>
          <w:t xml:space="preserve">he </w:t>
        </w:r>
        <w:proofErr w:type="spellStart"/>
        <w:r w:rsidRPr="002E38B9" w:rsidDel="00882406">
          <w:rPr>
            <w:rFonts w:ascii="Arial" w:hAnsi="Arial" w:cs="Arial"/>
            <w:bCs/>
            <w:lang w:eastAsia="zh-CN"/>
          </w:rPr>
          <w:t>SMF</w:t>
        </w:r>
        <w:proofErr w:type="spellEnd"/>
        <w:r w:rsidRPr="002E38B9" w:rsidDel="00882406">
          <w:rPr>
            <w:rFonts w:ascii="Arial" w:hAnsi="Arial" w:cs="Arial"/>
            <w:bCs/>
            <w:lang w:eastAsia="zh-CN"/>
          </w:rPr>
          <w:t xml:space="preserve"> instructs </w:t>
        </w:r>
        <w:r w:rsidRPr="002E38B9">
          <w:rPr>
            <w:rFonts w:ascii="Arial" w:hAnsi="Arial" w:cs="Arial"/>
            <w:bCs/>
            <w:lang w:eastAsia="zh-CN"/>
          </w:rPr>
          <w:t xml:space="preserve">the </w:t>
        </w:r>
        <w:r w:rsidRPr="002E38B9" w:rsidDel="00882406">
          <w:rPr>
            <w:rFonts w:ascii="Arial" w:hAnsi="Arial" w:cs="Arial"/>
            <w:bCs/>
            <w:lang w:eastAsia="zh-CN"/>
          </w:rPr>
          <w:t xml:space="preserve">PSA </w:t>
        </w:r>
        <w:proofErr w:type="spellStart"/>
        <w:r w:rsidRPr="002E38B9" w:rsidDel="00882406">
          <w:rPr>
            <w:rFonts w:ascii="Arial" w:hAnsi="Arial" w:cs="Arial"/>
            <w:bCs/>
            <w:lang w:eastAsia="zh-CN"/>
          </w:rPr>
          <w:t>UPF</w:t>
        </w:r>
        <w:proofErr w:type="spellEnd"/>
        <w:r w:rsidRPr="002E38B9" w:rsidDel="00882406">
          <w:rPr>
            <w:rFonts w:ascii="Arial" w:hAnsi="Arial" w:cs="Arial"/>
            <w:bCs/>
            <w:lang w:eastAsia="zh-CN"/>
          </w:rPr>
          <w:t xml:space="preserve"> to perform </w:t>
        </w:r>
        <w:proofErr w:type="spellStart"/>
        <w:r w:rsidRPr="002E38B9" w:rsidDel="00882406">
          <w:rPr>
            <w:rFonts w:ascii="Arial" w:hAnsi="Arial" w:cs="Arial"/>
            <w:bCs/>
            <w:lang w:eastAsia="zh-CN"/>
          </w:rPr>
          <w:t>PDU</w:t>
        </w:r>
        <w:proofErr w:type="spellEnd"/>
        <w:r w:rsidRPr="002E38B9" w:rsidDel="00882406">
          <w:rPr>
            <w:rFonts w:ascii="Arial" w:hAnsi="Arial" w:cs="Arial"/>
            <w:bCs/>
            <w:lang w:eastAsia="zh-CN"/>
          </w:rPr>
          <w:t xml:space="preserve"> Set</w:t>
        </w:r>
        <w:r w:rsidRPr="002E38B9">
          <w:rPr>
            <w:rFonts w:ascii="Arial" w:hAnsi="Arial" w:cs="Arial"/>
            <w:bCs/>
            <w:lang w:eastAsia="zh-CN"/>
          </w:rPr>
          <w:t xml:space="preserve"> information</w:t>
        </w:r>
        <w:r w:rsidRPr="002E38B9" w:rsidDel="00882406">
          <w:rPr>
            <w:rFonts w:ascii="Arial" w:hAnsi="Arial" w:cs="Arial"/>
            <w:bCs/>
            <w:lang w:eastAsia="zh-CN"/>
          </w:rPr>
          <w:t xml:space="preserve"> marking</w:t>
        </w:r>
        <w:r w:rsidRPr="002E38B9">
          <w:rPr>
            <w:rFonts w:ascii="Arial" w:hAnsi="Arial" w:cs="Arial"/>
            <w:bCs/>
            <w:lang w:eastAsia="zh-CN"/>
          </w:rPr>
          <w:t xml:space="preserve"> in the </w:t>
        </w:r>
        <w:proofErr w:type="spellStart"/>
        <w:r w:rsidRPr="002E38B9">
          <w:rPr>
            <w:rFonts w:ascii="Arial" w:hAnsi="Arial" w:cs="Arial"/>
            <w:bCs/>
            <w:lang w:eastAsia="zh-CN"/>
          </w:rPr>
          <w:t>GTP</w:t>
        </w:r>
        <w:proofErr w:type="spellEnd"/>
        <w:r w:rsidRPr="002E38B9">
          <w:rPr>
            <w:rFonts w:ascii="Arial" w:hAnsi="Arial" w:cs="Arial"/>
            <w:bCs/>
            <w:lang w:eastAsia="zh-CN"/>
          </w:rPr>
          <w:t>-U header</w:t>
        </w:r>
        <w:r w:rsidRPr="002E38B9" w:rsidDel="00882406">
          <w:rPr>
            <w:rFonts w:ascii="Arial" w:hAnsi="Arial" w:cs="Arial"/>
            <w:bCs/>
            <w:lang w:eastAsia="zh-CN"/>
          </w:rPr>
          <w:t>.</w:t>
        </w:r>
      </w:ins>
    </w:p>
    <w:p w14:paraId="430D9C07" w14:textId="77777777" w:rsidR="0037243D" w:rsidRPr="002E38B9" w:rsidRDefault="0037243D" w:rsidP="0037243D">
      <w:pPr>
        <w:ind w:left="574"/>
        <w:rPr>
          <w:ins w:id="13" w:author="vivo22" w:date="2024-10-16T16:03:00Z"/>
          <w:rFonts w:ascii="Arial" w:hAnsi="Arial" w:cs="Arial"/>
          <w:bCs/>
          <w:lang w:eastAsia="zh-CN"/>
        </w:rPr>
      </w:pPr>
    </w:p>
    <w:p w14:paraId="7C277E73" w14:textId="77777777" w:rsidR="0037243D" w:rsidRPr="002E38B9" w:rsidRDefault="0037243D" w:rsidP="0037243D">
      <w:pPr>
        <w:ind w:left="574"/>
        <w:rPr>
          <w:ins w:id="14" w:author="vivo22" w:date="2024-10-16T16:03:00Z"/>
          <w:rFonts w:ascii="Arial" w:hAnsi="Arial" w:cs="Arial"/>
          <w:bCs/>
          <w:lang w:eastAsia="zh-CN"/>
        </w:rPr>
      </w:pPr>
      <w:ins w:id="15" w:author="vivo22" w:date="2024-10-16T16:03:00Z">
        <w:r w:rsidRPr="002E38B9">
          <w:rPr>
            <w:rFonts w:ascii="Arial" w:hAnsi="Arial" w:cs="Arial"/>
            <w:bCs/>
            <w:lang w:eastAsia="zh-CN"/>
          </w:rPr>
          <w:t xml:space="preserve">SA2 would like RAN2 to confirm the validity of the assumption that there is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based handling which is not </w:t>
        </w:r>
        <w:proofErr w:type="spellStart"/>
        <w:r>
          <w:rPr>
            <w:rFonts w:ascii="Arial" w:hAnsi="Arial" w:cs="Arial"/>
            <w:bCs/>
            <w:lang w:eastAsia="zh-CN"/>
          </w:rPr>
          <w:t>PDU</w:t>
        </w:r>
        <w:proofErr w:type="spellEnd"/>
        <w:r>
          <w:rPr>
            <w:rFonts w:ascii="Arial" w:hAnsi="Arial" w:cs="Arial"/>
            <w:bCs/>
            <w:lang w:eastAsia="zh-CN"/>
          </w:rPr>
          <w:t xml:space="preserve"> Set </w:t>
        </w:r>
        <w:r w:rsidRPr="002E38B9">
          <w:rPr>
            <w:rFonts w:ascii="Arial" w:hAnsi="Arial" w:cs="Arial"/>
            <w:bCs/>
            <w:lang w:eastAsia="zh-CN"/>
          </w:rPr>
          <w:t>QoS</w:t>
        </w:r>
        <w:r>
          <w:rPr>
            <w:rFonts w:ascii="Arial" w:hAnsi="Arial" w:cs="Arial"/>
            <w:bCs/>
            <w:lang w:eastAsia="zh-CN"/>
          </w:rPr>
          <w:t xml:space="preserve"> parameters</w:t>
        </w:r>
        <w:r w:rsidRPr="002E38B9">
          <w:rPr>
            <w:rFonts w:ascii="Arial" w:hAnsi="Arial" w:cs="Arial"/>
            <w:bCs/>
            <w:lang w:eastAsia="zh-CN"/>
          </w:rPr>
          <w:t xml:space="preserve"> related, replies on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identification and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Information (e.g. PSI, others) in the </w:t>
        </w:r>
        <w:proofErr w:type="spellStart"/>
        <w:r w:rsidRPr="002E38B9">
          <w:rPr>
            <w:rFonts w:ascii="Arial" w:hAnsi="Arial" w:cs="Arial"/>
            <w:bCs/>
            <w:lang w:eastAsia="zh-CN"/>
          </w:rPr>
          <w:t>GTP</w:t>
        </w:r>
        <w:proofErr w:type="spellEnd"/>
        <w:r w:rsidRPr="002E38B9">
          <w:rPr>
            <w:rFonts w:ascii="Arial" w:hAnsi="Arial" w:cs="Arial"/>
            <w:bCs/>
            <w:lang w:eastAsia="zh-CN"/>
          </w:rPr>
          <w:t xml:space="preserve">-U header. </w:t>
        </w:r>
      </w:ins>
    </w:p>
    <w:p w14:paraId="122AEDAD" w14:textId="77777777" w:rsidR="0037243D" w:rsidRPr="002E38B9" w:rsidRDefault="0037243D" w:rsidP="0037243D">
      <w:pPr>
        <w:ind w:left="574"/>
        <w:rPr>
          <w:ins w:id="16" w:author="vivo22" w:date="2024-10-16T16:03:00Z"/>
          <w:rFonts w:ascii="Arial" w:hAnsi="Arial" w:cs="Arial"/>
          <w:bCs/>
          <w:lang w:eastAsia="zh-CN"/>
        </w:rPr>
      </w:pPr>
    </w:p>
    <w:p w14:paraId="13ECCEE8" w14:textId="77777777" w:rsidR="0037243D" w:rsidRPr="002E38B9" w:rsidRDefault="0037243D" w:rsidP="0037243D">
      <w:pPr>
        <w:ind w:left="574"/>
        <w:rPr>
          <w:ins w:id="17" w:author="vivo22" w:date="2024-10-16T16:03:00Z"/>
          <w:rFonts w:ascii="Arial" w:hAnsi="Arial" w:cs="Arial"/>
          <w:bCs/>
          <w:lang w:eastAsia="zh-CN"/>
        </w:rPr>
      </w:pPr>
      <w:ins w:id="18" w:author="vivo22" w:date="2024-10-16T16:03:00Z">
        <w:r w:rsidRPr="002E38B9">
          <w:rPr>
            <w:rFonts w:ascii="Arial" w:hAnsi="Arial" w:cs="Arial"/>
            <w:bCs/>
            <w:lang w:eastAsia="zh-CN"/>
          </w:rPr>
          <w:t xml:space="preserve">Furthermore, in order to support “the NG RAN sends information to the </w:t>
        </w:r>
        <w:proofErr w:type="spellStart"/>
        <w:r w:rsidRPr="002E38B9">
          <w:rPr>
            <w:rFonts w:ascii="Arial" w:hAnsi="Arial" w:cs="Arial"/>
            <w:bCs/>
            <w:lang w:eastAsia="zh-CN"/>
          </w:rPr>
          <w:t>SMF</w:t>
        </w:r>
        <w:proofErr w:type="spellEnd"/>
        <w:r w:rsidRPr="002E38B9">
          <w:rPr>
            <w:rFonts w:ascii="Arial" w:hAnsi="Arial" w:cs="Arial"/>
            <w:bCs/>
            <w:lang w:eastAsia="zh-CN"/>
          </w:rPr>
          <w:t xml:space="preserve"> to activate the </w:t>
        </w:r>
        <w:proofErr w:type="spellStart"/>
        <w:r w:rsidRPr="002E38B9">
          <w:rPr>
            <w:rFonts w:ascii="Arial" w:hAnsi="Arial" w:cs="Arial"/>
            <w:bCs/>
            <w:lang w:eastAsia="zh-CN"/>
          </w:rPr>
          <w:t>PDU</w:t>
        </w:r>
        <w:proofErr w:type="spellEnd"/>
        <w:r w:rsidRPr="002E38B9">
          <w:rPr>
            <w:rFonts w:ascii="Arial" w:hAnsi="Arial" w:cs="Arial"/>
            <w:bCs/>
            <w:lang w:eastAsia="zh-CN"/>
          </w:rPr>
          <w:t xml:space="preserve"> Set Information Marking”. SA2 </w:t>
        </w:r>
        <w:r>
          <w:rPr>
            <w:rFonts w:ascii="Arial" w:hAnsi="Arial" w:cs="Arial"/>
            <w:bCs/>
            <w:lang w:eastAsia="zh-CN"/>
          </w:rPr>
          <w:t xml:space="preserve">has </w:t>
        </w:r>
        <w:r w:rsidRPr="002E38B9">
          <w:rPr>
            <w:rFonts w:ascii="Arial" w:hAnsi="Arial" w:cs="Arial"/>
            <w:bCs/>
            <w:lang w:eastAsia="zh-CN"/>
          </w:rPr>
          <w:t>consider</w:t>
        </w:r>
        <w:r>
          <w:rPr>
            <w:rFonts w:ascii="Arial" w:hAnsi="Arial" w:cs="Arial"/>
            <w:bCs/>
            <w:lang w:eastAsia="zh-CN"/>
          </w:rPr>
          <w:t>ed</w:t>
        </w:r>
        <w:r w:rsidRPr="002E38B9">
          <w:rPr>
            <w:rFonts w:ascii="Arial" w:hAnsi="Arial" w:cs="Arial"/>
            <w:bCs/>
            <w:lang w:eastAsia="zh-CN"/>
          </w:rPr>
          <w:t xml:space="preserve"> static way and dynamical way:</w:t>
        </w:r>
      </w:ins>
    </w:p>
    <w:p w14:paraId="7ECA5193" w14:textId="77777777" w:rsidR="0037243D" w:rsidRPr="002E38B9" w:rsidRDefault="0037243D" w:rsidP="0037243D">
      <w:pPr>
        <w:pStyle w:val="af3"/>
        <w:numPr>
          <w:ilvl w:val="0"/>
          <w:numId w:val="24"/>
        </w:numPr>
        <w:ind w:firstLineChars="0"/>
        <w:rPr>
          <w:ins w:id="19" w:author="vivo22" w:date="2024-10-16T16:03:00Z"/>
          <w:rFonts w:ascii="Arial" w:hAnsi="Arial" w:cs="Arial"/>
          <w:bCs/>
          <w:lang w:eastAsia="zh-CN"/>
        </w:rPr>
      </w:pPr>
      <w:ins w:id="20" w:author="vivo22" w:date="2024-10-16T16:03:00Z">
        <w:r w:rsidRPr="002E38B9">
          <w:rPr>
            <w:rFonts w:ascii="Arial" w:hAnsi="Arial" w:cs="Arial"/>
            <w:bCs/>
            <w:lang w:eastAsia="zh-CN"/>
          </w:rPr>
          <w:t xml:space="preserve">Static way: based on the </w:t>
        </w:r>
        <w:proofErr w:type="spellStart"/>
        <w:r w:rsidRPr="002E38B9">
          <w:rPr>
            <w:rFonts w:ascii="Arial" w:eastAsia="等线" w:hAnsi="Arial" w:cs="Arial"/>
          </w:rPr>
          <w:t>PDU</w:t>
        </w:r>
        <w:proofErr w:type="spellEnd"/>
        <w:r w:rsidRPr="002E38B9">
          <w:rPr>
            <w:rFonts w:ascii="Arial" w:eastAsia="等线" w:hAnsi="Arial" w:cs="Arial"/>
          </w:rPr>
          <w:t xml:space="preserve"> Set Information Marking Support Indication</w:t>
        </w:r>
        <w:r w:rsidRPr="002E38B9">
          <w:rPr>
            <w:rFonts w:ascii="Arial" w:hAnsi="Arial" w:cs="Arial"/>
          </w:rPr>
          <w:t xml:space="preserve">, the NG-RAN provides a </w:t>
        </w:r>
        <w:proofErr w:type="spellStart"/>
        <w:r w:rsidRPr="002E38B9">
          <w:rPr>
            <w:rFonts w:ascii="Arial" w:hAnsi="Arial" w:cs="Arial"/>
          </w:rPr>
          <w:t>PDU</w:t>
        </w:r>
        <w:proofErr w:type="spellEnd"/>
        <w:r w:rsidRPr="002E38B9">
          <w:rPr>
            <w:rFonts w:ascii="Arial" w:hAnsi="Arial" w:cs="Arial"/>
          </w:rPr>
          <w:t xml:space="preserve"> Set Based Handling Indication if the </w:t>
        </w:r>
        <w:proofErr w:type="spellStart"/>
        <w:r w:rsidRPr="002E38B9">
          <w:rPr>
            <w:rFonts w:ascii="Arial" w:hAnsi="Arial" w:cs="Arial"/>
          </w:rPr>
          <w:t>PDU</w:t>
        </w:r>
        <w:proofErr w:type="spellEnd"/>
        <w:r w:rsidRPr="002E38B9">
          <w:rPr>
            <w:rFonts w:ascii="Arial" w:hAnsi="Arial" w:cs="Arial"/>
          </w:rPr>
          <w:t xml:space="preserve"> Set based handling is supported. based on this indication, the </w:t>
        </w:r>
        <w:proofErr w:type="spellStart"/>
        <w:r w:rsidRPr="002E38B9">
          <w:rPr>
            <w:rFonts w:ascii="Arial" w:hAnsi="Arial" w:cs="Arial"/>
          </w:rPr>
          <w:t>SMF</w:t>
        </w:r>
        <w:proofErr w:type="spellEnd"/>
        <w:r w:rsidRPr="002E38B9">
          <w:rPr>
            <w:rFonts w:ascii="Arial" w:hAnsi="Arial" w:cs="Arial"/>
          </w:rPr>
          <w:t xml:space="preserve"> activates the </w:t>
        </w:r>
        <w:proofErr w:type="spellStart"/>
        <w:r w:rsidRPr="002E38B9">
          <w:rPr>
            <w:rFonts w:ascii="Arial" w:hAnsi="Arial" w:cs="Arial"/>
          </w:rPr>
          <w:t>PDU</w:t>
        </w:r>
        <w:proofErr w:type="spellEnd"/>
        <w:r w:rsidRPr="002E38B9">
          <w:rPr>
            <w:rFonts w:ascii="Arial" w:hAnsi="Arial" w:cs="Arial"/>
          </w:rPr>
          <w:t xml:space="preserve"> Set information marking in the PSA </w:t>
        </w:r>
        <w:proofErr w:type="spellStart"/>
        <w:r w:rsidRPr="002E38B9">
          <w:rPr>
            <w:rFonts w:ascii="Arial" w:hAnsi="Arial" w:cs="Arial"/>
          </w:rPr>
          <w:t>UPF</w:t>
        </w:r>
        <w:proofErr w:type="spellEnd"/>
        <w:r w:rsidRPr="002E38B9">
          <w:rPr>
            <w:rFonts w:ascii="Arial" w:hAnsi="Arial" w:cs="Arial"/>
          </w:rPr>
          <w:t xml:space="preserve">. </w:t>
        </w:r>
      </w:ins>
    </w:p>
    <w:p w14:paraId="32A8768E" w14:textId="77777777" w:rsidR="0037243D" w:rsidRPr="002E38B9" w:rsidRDefault="0037243D" w:rsidP="0037243D">
      <w:pPr>
        <w:ind w:left="574"/>
        <w:rPr>
          <w:ins w:id="21" w:author="vivo22" w:date="2024-10-16T16:03:00Z"/>
          <w:rFonts w:ascii="Arial" w:hAnsi="Arial" w:cs="Arial"/>
          <w:bCs/>
          <w:lang w:eastAsia="zh-CN"/>
        </w:rPr>
      </w:pPr>
    </w:p>
    <w:p w14:paraId="03D8ECB2" w14:textId="77777777" w:rsidR="0037243D" w:rsidRPr="002E38B9" w:rsidRDefault="0037243D" w:rsidP="0037243D">
      <w:pPr>
        <w:pStyle w:val="af3"/>
        <w:numPr>
          <w:ilvl w:val="0"/>
          <w:numId w:val="24"/>
        </w:numPr>
        <w:ind w:firstLineChars="0"/>
        <w:rPr>
          <w:ins w:id="22" w:author="vivo22" w:date="2024-10-16T16:03:00Z"/>
          <w:rFonts w:ascii="Arial" w:hAnsi="Arial" w:cs="Arial"/>
          <w:bCs/>
          <w:lang w:eastAsia="zh-CN"/>
        </w:rPr>
      </w:pPr>
      <w:ins w:id="23" w:author="vivo22" w:date="2024-10-16T16:03:00Z">
        <w:r w:rsidRPr="002E38B9">
          <w:rPr>
            <w:rFonts w:ascii="Arial" w:hAnsi="Arial" w:cs="Arial"/>
            <w:bCs/>
            <w:lang w:eastAsia="zh-CN"/>
          </w:rPr>
          <w:t xml:space="preserve">Dynamically way: based on the </w:t>
        </w:r>
        <w:proofErr w:type="spellStart"/>
        <w:r w:rsidRPr="002E38B9">
          <w:rPr>
            <w:rFonts w:ascii="Arial" w:eastAsia="等线" w:hAnsi="Arial" w:cs="Arial"/>
          </w:rPr>
          <w:t>PDU</w:t>
        </w:r>
        <w:proofErr w:type="spellEnd"/>
        <w:r w:rsidRPr="002E38B9">
          <w:rPr>
            <w:rFonts w:ascii="Arial" w:eastAsia="等线" w:hAnsi="Arial" w:cs="Arial"/>
          </w:rPr>
          <w:t xml:space="preserve"> Set Information Marking Support Indication</w:t>
        </w:r>
        <w:r w:rsidRPr="002E38B9">
          <w:rPr>
            <w:rFonts w:ascii="Arial" w:hAnsi="Arial" w:cs="Arial"/>
          </w:rPr>
          <w:t xml:space="preserve">, the NG-RAN provides a </w:t>
        </w:r>
        <w:proofErr w:type="spellStart"/>
        <w:r w:rsidRPr="002E38B9">
          <w:rPr>
            <w:rFonts w:ascii="Arial" w:hAnsi="Arial" w:cs="Arial"/>
          </w:rPr>
          <w:t>PDU</w:t>
        </w:r>
        <w:proofErr w:type="spellEnd"/>
        <w:r w:rsidRPr="002E38B9">
          <w:rPr>
            <w:rFonts w:ascii="Arial" w:hAnsi="Arial" w:cs="Arial"/>
          </w:rPr>
          <w:t xml:space="preserve"> Set Based Handling Indication if the </w:t>
        </w:r>
        <w:proofErr w:type="spellStart"/>
        <w:r w:rsidRPr="002E38B9">
          <w:rPr>
            <w:rFonts w:ascii="Arial" w:hAnsi="Arial" w:cs="Arial"/>
          </w:rPr>
          <w:t>PDU</w:t>
        </w:r>
        <w:proofErr w:type="spellEnd"/>
        <w:r w:rsidRPr="002E38B9">
          <w:rPr>
            <w:rFonts w:ascii="Arial" w:hAnsi="Arial" w:cs="Arial"/>
          </w:rPr>
          <w:t xml:space="preserve"> Set based handling is supported and the N</w:t>
        </w:r>
        <w:r w:rsidRPr="002E38B9">
          <w:rPr>
            <w:rFonts w:ascii="Arial" w:hAnsi="Arial" w:cs="Arial" w:hint="eastAsia"/>
            <w:lang w:eastAsia="zh-CN"/>
          </w:rPr>
          <w:t>G-R</w:t>
        </w:r>
        <w:r w:rsidRPr="002E38B9">
          <w:rPr>
            <w:rFonts w:ascii="Arial" w:hAnsi="Arial" w:cs="Arial"/>
          </w:rPr>
          <w:t>AN request</w:t>
        </w:r>
        <w:r w:rsidRPr="002E38B9">
          <w:rPr>
            <w:rFonts w:ascii="Arial" w:hAnsi="Arial" w:cs="Arial" w:hint="eastAsia"/>
            <w:lang w:eastAsia="zh-CN"/>
          </w:rPr>
          <w:t>s</w:t>
        </w:r>
        <w:r w:rsidRPr="002E38B9">
          <w:rPr>
            <w:rFonts w:ascii="Arial" w:hAnsi="Arial" w:cs="Arial"/>
          </w:rPr>
          <w:t xml:space="preserve"> the </w:t>
        </w:r>
        <w:proofErr w:type="spellStart"/>
        <w:r w:rsidRPr="002E38B9">
          <w:rPr>
            <w:rFonts w:ascii="Arial" w:hAnsi="Arial" w:cs="Arial"/>
          </w:rPr>
          <w:t>SMF</w:t>
        </w:r>
        <w:proofErr w:type="spellEnd"/>
        <w:r w:rsidRPr="002E38B9">
          <w:rPr>
            <w:rFonts w:ascii="Arial" w:hAnsi="Arial" w:cs="Arial"/>
          </w:rPr>
          <w:t xml:space="preserve"> to activate/deactivate the </w:t>
        </w:r>
        <w:proofErr w:type="spellStart"/>
        <w:r w:rsidRPr="002E38B9">
          <w:rPr>
            <w:rFonts w:ascii="Arial" w:hAnsi="Arial" w:cs="Arial"/>
          </w:rPr>
          <w:t>PDU</w:t>
        </w:r>
        <w:proofErr w:type="spellEnd"/>
        <w:r w:rsidRPr="002E38B9">
          <w:rPr>
            <w:rFonts w:ascii="Arial" w:hAnsi="Arial" w:cs="Arial"/>
          </w:rPr>
          <w:t xml:space="preserve"> Set Information marking on demand and </w:t>
        </w:r>
        <w:proofErr w:type="spellStart"/>
        <w:r w:rsidRPr="002E38B9">
          <w:rPr>
            <w:rFonts w:ascii="Arial" w:hAnsi="Arial" w:cs="Arial"/>
          </w:rPr>
          <w:t>SMF</w:t>
        </w:r>
        <w:proofErr w:type="spellEnd"/>
        <w:r w:rsidRPr="002E38B9">
          <w:rPr>
            <w:rFonts w:ascii="Arial" w:hAnsi="Arial" w:cs="Arial"/>
          </w:rPr>
          <w:t xml:space="preserve"> activate/deactivate the </w:t>
        </w:r>
        <w:proofErr w:type="spellStart"/>
        <w:r w:rsidRPr="002E38B9">
          <w:rPr>
            <w:rFonts w:ascii="Arial" w:hAnsi="Arial" w:cs="Arial"/>
          </w:rPr>
          <w:t>PDU</w:t>
        </w:r>
        <w:proofErr w:type="spellEnd"/>
        <w:r w:rsidRPr="002E38B9">
          <w:rPr>
            <w:rFonts w:ascii="Arial" w:hAnsi="Arial" w:cs="Arial"/>
          </w:rPr>
          <w:t xml:space="preserve"> Set information marking in the PSA </w:t>
        </w:r>
        <w:proofErr w:type="spellStart"/>
        <w:r w:rsidRPr="002E38B9">
          <w:rPr>
            <w:rFonts w:ascii="Arial" w:hAnsi="Arial" w:cs="Arial"/>
          </w:rPr>
          <w:t>UPF</w:t>
        </w:r>
        <w:proofErr w:type="spellEnd"/>
        <w:r w:rsidRPr="002E38B9">
          <w:rPr>
            <w:rFonts w:ascii="Arial" w:hAnsi="Arial" w:cs="Arial"/>
          </w:rPr>
          <w:t xml:space="preserve"> accordingly.  </w:t>
        </w:r>
      </w:ins>
    </w:p>
    <w:p w14:paraId="33FD2A9A" w14:textId="77777777" w:rsidR="0037243D" w:rsidRPr="002E38B9" w:rsidRDefault="0037243D" w:rsidP="0037243D">
      <w:pPr>
        <w:rPr>
          <w:ins w:id="24" w:author="vivo22" w:date="2024-10-16T16:03:00Z"/>
          <w:rFonts w:ascii="Arial" w:hAnsi="Arial" w:cs="Arial"/>
          <w:bCs/>
          <w:lang w:eastAsia="zh-CN"/>
        </w:rPr>
      </w:pPr>
    </w:p>
    <w:p w14:paraId="125829CB" w14:textId="77777777" w:rsidR="0037243D" w:rsidRPr="00163313" w:rsidRDefault="0037243D" w:rsidP="0037243D">
      <w:pPr>
        <w:ind w:left="574"/>
        <w:rPr>
          <w:ins w:id="25" w:author="vivo22" w:date="2024-10-16T16:03:00Z"/>
          <w:rFonts w:ascii="Arial" w:hAnsi="Arial" w:cs="Arial"/>
          <w:bCs/>
          <w:lang w:eastAsia="zh-CN"/>
        </w:rPr>
      </w:pPr>
      <w:ins w:id="26" w:author="vivo22" w:date="2024-10-16T16:03:00Z">
        <w:r w:rsidRPr="002E38B9">
          <w:rPr>
            <w:rFonts w:ascii="Arial" w:hAnsi="Arial" w:cs="Arial"/>
            <w:bCs/>
            <w:lang w:eastAsia="zh-CN"/>
          </w:rPr>
          <w:lastRenderedPageBreak/>
          <w:t>SA2 would like RAN3 feedback which way is preferred.</w:t>
        </w:r>
        <w:r w:rsidRPr="00163313">
          <w:rPr>
            <w:rFonts w:ascii="Arial" w:hAnsi="Arial" w:cs="Arial"/>
            <w:bCs/>
            <w:lang w:eastAsia="zh-CN"/>
          </w:rPr>
          <w:t xml:space="preserve"> </w:t>
        </w:r>
      </w:ins>
    </w:p>
    <w:p w14:paraId="6213EB7F" w14:textId="313E628B" w:rsidR="00990CAB" w:rsidRPr="0037243D" w:rsidRDefault="00990CAB" w:rsidP="00594DAE">
      <w:pPr>
        <w:ind w:left="574"/>
        <w:rPr>
          <w:ins w:id="27" w:author="vivo22" w:date="2024-10-15T18:31:00Z"/>
          <w:rFonts w:ascii="Arial" w:hAnsi="Arial" w:cs="Arial"/>
          <w:bCs/>
          <w:lang w:eastAsia="zh-CN"/>
        </w:rPr>
      </w:pPr>
    </w:p>
    <w:p w14:paraId="41574E8E" w14:textId="77777777" w:rsidR="00990CAB" w:rsidRPr="002C7E32" w:rsidRDefault="00990CAB" w:rsidP="00594DAE">
      <w:pPr>
        <w:ind w:left="574"/>
        <w:rPr>
          <w:ins w:id="28" w:author="vivo22" w:date="2024-10-15T18:17:00Z"/>
          <w:rFonts w:ascii="Arial" w:hAnsi="Arial" w:cs="Arial"/>
          <w:bCs/>
          <w:lang w:eastAsia="zh-CN"/>
        </w:rPr>
      </w:pPr>
    </w:p>
    <w:p w14:paraId="5242DE3E" w14:textId="0A9DDA5C" w:rsidR="00384A61" w:rsidDel="00384A61" w:rsidRDefault="00384A61" w:rsidP="00384A61">
      <w:pPr>
        <w:ind w:left="574"/>
        <w:rPr>
          <w:del w:id="29" w:author="vivo22" w:date="2024-10-16T13:40:00Z"/>
          <w:rFonts w:ascii="Arial" w:hAnsi="Arial" w:cs="Arial"/>
          <w:bCs/>
          <w:lang w:eastAsia="zh-CN"/>
        </w:rPr>
      </w:pPr>
      <w:del w:id="30" w:author="vivo22" w:date="2024-10-16T13:40:00Z">
        <w:r w:rsidRPr="003424D3" w:rsidDel="00384A61">
          <w:rPr>
            <w:rFonts w:ascii="Arial" w:hAnsi="Arial" w:cs="Arial"/>
            <w:bCs/>
            <w:lang w:eastAsia="zh-CN"/>
          </w:rPr>
          <w:delText>For KI#</w:delText>
        </w:r>
        <w:r w:rsidDel="00384A61">
          <w:rPr>
            <w:rFonts w:ascii="Arial" w:hAnsi="Arial" w:cs="Arial"/>
            <w:bCs/>
            <w:lang w:eastAsia="zh-CN"/>
          </w:rPr>
          <w:delText>1 (non QoS PDU Set based handling), SA2 has agreed the following aspects:</w:delText>
        </w:r>
      </w:del>
    </w:p>
    <w:p w14:paraId="6A54C304" w14:textId="7D029344" w:rsidR="00384A61" w:rsidRPr="00594DAE" w:rsidDel="00384A61" w:rsidRDefault="00384A61" w:rsidP="00384A61">
      <w:pPr>
        <w:pStyle w:val="af3"/>
        <w:numPr>
          <w:ilvl w:val="0"/>
          <w:numId w:val="24"/>
        </w:numPr>
        <w:ind w:firstLineChars="0"/>
        <w:rPr>
          <w:del w:id="31" w:author="vivo22" w:date="2024-10-16T13:40:00Z"/>
          <w:rFonts w:ascii="Arial" w:hAnsi="Arial" w:cs="Arial"/>
          <w:bCs/>
          <w:lang w:eastAsia="zh-CN"/>
        </w:rPr>
      </w:pPr>
      <w:del w:id="32" w:author="vivo22" w:date="2024-10-16T13:40:00Z">
        <w:r w:rsidRPr="00594DAE" w:rsidDel="00384A61">
          <w:rPr>
            <w:rFonts w:ascii="Arial" w:hAnsi="Arial" w:cs="Arial"/>
            <w:bCs/>
            <w:lang w:eastAsia="zh-CN"/>
          </w:rPr>
          <w:delText>If no PDU Set QoS parameters are included in the PCC rule, but a DL Protocol Description is received in the PCC rule</w:delText>
        </w:r>
        <w:r w:rsidDel="00384A61">
          <w:rPr>
            <w:rFonts w:ascii="Arial" w:hAnsi="Arial" w:cs="Arial"/>
            <w:bCs/>
            <w:lang w:eastAsia="zh-CN"/>
          </w:rPr>
          <w:delText xml:space="preserve"> or locally configured in the SMF</w:delText>
        </w:r>
        <w:r w:rsidRPr="00594DAE" w:rsidDel="00384A61">
          <w:rPr>
            <w:rFonts w:ascii="Arial" w:hAnsi="Arial" w:cs="Arial"/>
            <w:bCs/>
            <w:lang w:eastAsia="zh-CN"/>
          </w:rPr>
          <w:delText xml:space="preserve"> and PSA UPF supports of PDU Set Information, and if the PDU Set based Handling is allowed, the SMF sends NG-RAN a DL PDU Set Information Marking Support Indication indicating the DL PDU Set Information Marking is supported.</w:delText>
        </w:r>
      </w:del>
    </w:p>
    <w:p w14:paraId="50CA7021" w14:textId="379A1CAF" w:rsidR="00384A61" w:rsidRPr="00594DAE" w:rsidDel="00384A61" w:rsidRDefault="00384A61" w:rsidP="00384A61">
      <w:pPr>
        <w:pStyle w:val="af3"/>
        <w:numPr>
          <w:ilvl w:val="0"/>
          <w:numId w:val="24"/>
        </w:numPr>
        <w:ind w:firstLineChars="0"/>
        <w:rPr>
          <w:del w:id="33" w:author="vivo22" w:date="2024-10-16T13:40:00Z"/>
          <w:rFonts w:ascii="Arial" w:hAnsi="Arial" w:cs="Arial"/>
          <w:bCs/>
          <w:lang w:eastAsia="zh-CN"/>
        </w:rPr>
      </w:pPr>
      <w:del w:id="34" w:author="vivo22" w:date="2024-10-16T13:40:00Z">
        <w:r w:rsidRPr="00594DAE" w:rsidDel="00384A61">
          <w:rPr>
            <w:rFonts w:ascii="Arial" w:hAnsi="Arial" w:cs="Arial"/>
            <w:bCs/>
            <w:lang w:eastAsia="zh-CN"/>
          </w:rPr>
          <w:delText xml:space="preserve">Upon reception of the DL PDU Set Information Marking Support Indication indicating DL PDU Set Information Marking is supported from the CN, if the NG RAN requires the DL PDU Set Information for PDU Set based handling, the NG RAN sends information in order to activate the PDU Set </w:delText>
        </w:r>
        <w:r w:rsidRPr="00594DAE" w:rsidDel="00384A61">
          <w:rPr>
            <w:rFonts w:ascii="Arial" w:hAnsi="Arial" w:cs="Arial" w:hint="eastAsia"/>
            <w:bCs/>
            <w:lang w:eastAsia="zh-CN"/>
          </w:rPr>
          <w:delText>In</w:delText>
        </w:r>
        <w:r w:rsidRPr="00594DAE" w:rsidDel="00384A61">
          <w:rPr>
            <w:rFonts w:ascii="Arial" w:hAnsi="Arial" w:cs="Arial"/>
            <w:bCs/>
            <w:lang w:eastAsia="zh-CN"/>
          </w:rPr>
          <w:delText>formation Marking. Based on the RAN provided information, the SMF instructs PSA UPF to perform PDU Set</w:delText>
        </w:r>
        <w:r w:rsidDel="00384A61">
          <w:rPr>
            <w:rFonts w:ascii="Arial" w:hAnsi="Arial" w:cs="Arial"/>
            <w:bCs/>
            <w:lang w:eastAsia="zh-CN"/>
          </w:rPr>
          <w:delText xml:space="preserve"> information</w:delText>
        </w:r>
        <w:r w:rsidRPr="00594DAE" w:rsidDel="00384A61">
          <w:rPr>
            <w:rFonts w:ascii="Arial" w:hAnsi="Arial" w:cs="Arial"/>
            <w:bCs/>
            <w:lang w:eastAsia="zh-CN"/>
          </w:rPr>
          <w:delText xml:space="preserve"> marking.</w:delText>
        </w:r>
      </w:del>
    </w:p>
    <w:p w14:paraId="013C8F9D" w14:textId="1B410B30" w:rsidR="00384A61" w:rsidRPr="00594DAE" w:rsidDel="00384A61" w:rsidRDefault="00384A61" w:rsidP="00384A61">
      <w:pPr>
        <w:ind w:left="574"/>
        <w:rPr>
          <w:del w:id="35" w:author="vivo22" w:date="2024-10-16T13:40:00Z"/>
          <w:rFonts w:ascii="Arial" w:hAnsi="Arial" w:cs="Arial"/>
          <w:bCs/>
          <w:lang w:eastAsia="zh-CN"/>
        </w:rPr>
      </w:pPr>
      <w:del w:id="36" w:author="vivo22" w:date="2024-10-16T13:40:00Z">
        <w:r w:rsidDel="00384A61">
          <w:rPr>
            <w:rFonts w:ascii="Arial" w:hAnsi="Arial" w:cs="Arial" w:hint="eastAsia"/>
            <w:bCs/>
            <w:lang w:eastAsia="zh-CN"/>
          </w:rPr>
          <w:delText>S</w:delText>
        </w:r>
        <w:r w:rsidDel="00384A61">
          <w:rPr>
            <w:rFonts w:ascii="Arial" w:hAnsi="Arial" w:cs="Arial"/>
            <w:bCs/>
            <w:lang w:eastAsia="zh-CN"/>
          </w:rPr>
          <w:delText>A2 agreed it is left to RAN3 to define the above NG RAN sent information.</w:delText>
        </w:r>
      </w:del>
    </w:p>
    <w:p w14:paraId="0F6B9203" w14:textId="0B213B42" w:rsidR="00850B32" w:rsidRPr="002C7E32" w:rsidRDefault="00850B32" w:rsidP="00594DAE">
      <w:pPr>
        <w:ind w:left="574"/>
        <w:rPr>
          <w:ins w:id="37" w:author="vivo22" w:date="2024-10-15T18:18:00Z"/>
          <w:rFonts w:ascii="Arial" w:hAnsi="Arial" w:cs="Arial"/>
          <w:bCs/>
          <w:lang w:eastAsia="zh-CN"/>
        </w:rPr>
      </w:pPr>
    </w:p>
    <w:p w14:paraId="14EB064E" w14:textId="77777777" w:rsidR="00850B32" w:rsidRPr="002C7E32" w:rsidRDefault="00850B32" w:rsidP="00594DAE">
      <w:pPr>
        <w:ind w:left="574"/>
        <w:rPr>
          <w:rFonts w:ascii="Arial" w:hAnsi="Arial" w:cs="Arial"/>
          <w:bCs/>
          <w:lang w:eastAsia="zh-CN"/>
        </w:rPr>
      </w:pPr>
    </w:p>
    <w:p w14:paraId="78398B2C" w14:textId="77777777" w:rsidR="00594DAE" w:rsidRPr="00163313" w:rsidRDefault="00594DAE" w:rsidP="00594DAE">
      <w:pPr>
        <w:ind w:left="574"/>
        <w:rPr>
          <w:rFonts w:ascii="Arial" w:hAnsi="Arial" w:cs="Arial"/>
          <w:bCs/>
          <w:lang w:eastAsia="zh-CN"/>
        </w:rPr>
      </w:pPr>
    </w:p>
    <w:p w14:paraId="06738E07" w14:textId="18AB21BA" w:rsidR="00594DAE" w:rsidRPr="002C7E32" w:rsidRDefault="00594DAE" w:rsidP="00594DAE">
      <w:pPr>
        <w:ind w:left="574"/>
        <w:rPr>
          <w:rFonts w:ascii="Arial" w:hAnsi="Arial" w:cs="Arial"/>
          <w:bCs/>
          <w:lang w:eastAsia="zh-CN"/>
        </w:rPr>
      </w:pPr>
      <w:r w:rsidRPr="002C7E32">
        <w:rPr>
          <w:rFonts w:ascii="Arial" w:hAnsi="Arial" w:cs="Arial"/>
          <w:bCs/>
          <w:lang w:eastAsia="zh-CN"/>
        </w:rPr>
        <w:t xml:space="preserve"> </w:t>
      </w:r>
    </w:p>
    <w:p w14:paraId="5ED2C9C2" w14:textId="7FF072C2" w:rsidR="0056574E" w:rsidRPr="002C7E32" w:rsidRDefault="0056574E" w:rsidP="00A46486">
      <w:pPr>
        <w:ind w:left="54"/>
        <w:rPr>
          <w:rFonts w:ascii="Arial" w:hAnsi="Arial" w:cs="Arial"/>
          <w:lang w:eastAsia="zh-CN"/>
        </w:rPr>
      </w:pPr>
    </w:p>
    <w:p w14:paraId="7FF8C93A" w14:textId="77777777" w:rsidR="00463675" w:rsidRPr="002C7E32" w:rsidRDefault="00463675">
      <w:pPr>
        <w:spacing w:after="120"/>
        <w:rPr>
          <w:rFonts w:ascii="Arial" w:hAnsi="Arial" w:cs="Arial"/>
          <w:b/>
        </w:rPr>
      </w:pPr>
      <w:r w:rsidRPr="002C7E32">
        <w:rPr>
          <w:rFonts w:ascii="Arial" w:hAnsi="Arial" w:cs="Arial"/>
          <w:b/>
        </w:rPr>
        <w:t>2. Actions:</w:t>
      </w:r>
    </w:p>
    <w:p w14:paraId="064CA711" w14:textId="66C7A79D" w:rsidR="00463675" w:rsidRPr="002C7E32" w:rsidRDefault="005422A5">
      <w:pPr>
        <w:spacing w:after="120"/>
        <w:ind w:left="1985" w:hanging="1985"/>
        <w:rPr>
          <w:rFonts w:ascii="Arial" w:hAnsi="Arial" w:cs="Arial"/>
          <w:b/>
        </w:rPr>
      </w:pPr>
      <w:ins w:id="38" w:author="vivo22" w:date="2024-10-15T19:03:00Z">
        <w:r w:rsidRPr="002C7E32">
          <w:rPr>
            <w:rFonts w:ascii="Arial" w:hAnsi="Arial" w:cs="Arial"/>
            <w:b/>
          </w:rPr>
          <w:t>RAN2/</w:t>
        </w:r>
      </w:ins>
      <w:r w:rsidR="00594DAE" w:rsidRPr="002C7E32">
        <w:rPr>
          <w:rFonts w:ascii="Arial" w:hAnsi="Arial" w:cs="Arial"/>
          <w:b/>
        </w:rPr>
        <w:t>RAN3</w:t>
      </w:r>
      <w:r w:rsidR="00257CEE" w:rsidRPr="002C7E32">
        <w:rPr>
          <w:rFonts w:ascii="Arial" w:hAnsi="Arial" w:cs="Arial"/>
          <w:b/>
        </w:rPr>
        <w:t xml:space="preserve">: </w:t>
      </w:r>
    </w:p>
    <w:p w14:paraId="45B1E75B" w14:textId="0F0B333E" w:rsidR="00257CEE" w:rsidRPr="002C7E32" w:rsidDel="005422A5" w:rsidRDefault="00463675" w:rsidP="00257CEE">
      <w:pPr>
        <w:ind w:left="994" w:hanging="994"/>
        <w:rPr>
          <w:del w:id="39" w:author="vivo22" w:date="2024-10-15T19:03:00Z"/>
          <w:rFonts w:ascii="Arial" w:hAnsi="Arial" w:cs="Arial"/>
        </w:rPr>
      </w:pPr>
      <w:r w:rsidRPr="002C7E32">
        <w:rPr>
          <w:rFonts w:ascii="Arial" w:hAnsi="Arial" w:cs="Arial"/>
          <w:b/>
        </w:rPr>
        <w:t xml:space="preserve">ACTION: </w:t>
      </w:r>
      <w:r w:rsidRPr="002C7E32">
        <w:rPr>
          <w:rFonts w:ascii="Arial" w:hAnsi="Arial" w:cs="Arial"/>
          <w:b/>
        </w:rPr>
        <w:tab/>
      </w:r>
      <w:r w:rsidR="00475C5B" w:rsidRPr="002C7E32">
        <w:rPr>
          <w:rFonts w:ascii="Arial" w:hAnsi="Arial" w:cs="Arial"/>
        </w:rPr>
        <w:t xml:space="preserve">SA2 kindly asks </w:t>
      </w:r>
      <w:ins w:id="40" w:author="vivo22" w:date="2024-10-15T19:03:00Z">
        <w:r w:rsidR="005422A5" w:rsidRPr="002C7E32">
          <w:rPr>
            <w:rFonts w:ascii="Arial" w:hAnsi="Arial" w:cs="Arial"/>
          </w:rPr>
          <w:t xml:space="preserve">RAN2 and </w:t>
        </w:r>
      </w:ins>
      <w:r w:rsidR="00594DAE" w:rsidRPr="002C7E32">
        <w:rPr>
          <w:rFonts w:ascii="Arial" w:hAnsi="Arial" w:cs="Arial"/>
        </w:rPr>
        <w:t>RAN3</w:t>
      </w:r>
      <w:r w:rsidR="00475C5B" w:rsidRPr="002C7E32">
        <w:rPr>
          <w:rFonts w:ascii="Arial" w:hAnsi="Arial" w:cs="Arial"/>
        </w:rPr>
        <w:t xml:space="preserve"> to </w:t>
      </w:r>
      <w:ins w:id="41" w:author="vivo22" w:date="2024-10-15T19:03:00Z">
        <w:r w:rsidR="005422A5" w:rsidRPr="002C7E32">
          <w:rPr>
            <w:rFonts w:ascii="Arial" w:hAnsi="Arial" w:cs="Arial"/>
          </w:rPr>
          <w:t xml:space="preserve">reply the above questions </w:t>
        </w:r>
      </w:ins>
      <w:del w:id="42" w:author="vivo22" w:date="2024-10-15T19:03:00Z">
        <w:r w:rsidR="00503EF9" w:rsidRPr="002C7E32" w:rsidDel="005422A5">
          <w:rPr>
            <w:rFonts w:ascii="Arial" w:hAnsi="Arial" w:cs="Arial"/>
          </w:rPr>
          <w:delText>define the required information</w:delText>
        </w:r>
        <w:r w:rsidR="00475C5B" w:rsidRPr="002C7E32" w:rsidDel="005422A5">
          <w:rPr>
            <w:rFonts w:ascii="Arial" w:hAnsi="Arial" w:cs="Arial"/>
          </w:rPr>
          <w:delText>.</w:delText>
        </w:r>
      </w:del>
    </w:p>
    <w:p w14:paraId="55056007" w14:textId="77777777" w:rsidR="00257CEE" w:rsidRPr="002C7E32" w:rsidRDefault="00257CEE" w:rsidP="00257CEE">
      <w:pPr>
        <w:ind w:left="994" w:hanging="994"/>
        <w:rPr>
          <w:rFonts w:ascii="Arial" w:hAnsi="Arial" w:cs="Arial"/>
        </w:rPr>
      </w:pPr>
    </w:p>
    <w:p w14:paraId="4A41E1CE" w14:textId="77777777" w:rsidR="00463675" w:rsidRPr="002C7E32" w:rsidRDefault="00463675" w:rsidP="001269B9">
      <w:pPr>
        <w:spacing w:after="120"/>
        <w:rPr>
          <w:rFonts w:ascii="Arial" w:hAnsi="Arial" w:cs="Arial"/>
          <w:b/>
        </w:rPr>
      </w:pPr>
      <w:r w:rsidRPr="002C7E32">
        <w:rPr>
          <w:rFonts w:ascii="Arial" w:hAnsi="Arial" w:cs="Arial"/>
          <w:b/>
        </w:rPr>
        <w:t>3. Date of Next TSG</w:t>
      </w:r>
      <w:r w:rsidR="000F4E43" w:rsidRPr="002C7E32">
        <w:rPr>
          <w:rFonts w:ascii="Arial" w:hAnsi="Arial" w:cs="Arial"/>
          <w:b/>
        </w:rPr>
        <w:t xml:space="preserve"> </w:t>
      </w:r>
      <w:r w:rsidR="009F76A3" w:rsidRPr="002C7E32">
        <w:rPr>
          <w:rFonts w:ascii="Arial" w:hAnsi="Arial" w:cs="Arial"/>
          <w:b/>
        </w:rPr>
        <w:t>SA WG2</w:t>
      </w:r>
      <w:r w:rsidRPr="002C7E32">
        <w:rPr>
          <w:rFonts w:ascii="Arial" w:hAnsi="Arial" w:cs="Arial"/>
          <w:b/>
        </w:rPr>
        <w:t xml:space="preserve"> Meetings:</w:t>
      </w:r>
    </w:p>
    <w:p w14:paraId="1B9618B5" w14:textId="77777777" w:rsidR="002B4DF9" w:rsidRPr="002C7E32" w:rsidRDefault="002B4DF9" w:rsidP="002B4DF9">
      <w:pPr>
        <w:tabs>
          <w:tab w:val="left" w:pos="3240"/>
          <w:tab w:val="left" w:pos="7560"/>
        </w:tabs>
        <w:spacing w:after="120"/>
        <w:ind w:left="2268" w:hanging="2268"/>
        <w:rPr>
          <w:rFonts w:ascii="Arial" w:hAnsi="Arial" w:cs="Arial"/>
        </w:rPr>
      </w:pPr>
      <w:bookmarkStart w:id="43" w:name="OLE_LINK53"/>
      <w:bookmarkStart w:id="44" w:name="OLE_LINK54"/>
      <w:bookmarkStart w:id="45" w:name="OLE_LINK55"/>
      <w:bookmarkStart w:id="46" w:name="OLE_LINK56"/>
      <w:r w:rsidRPr="002C7E32">
        <w:rPr>
          <w:rFonts w:ascii="Arial" w:hAnsi="Arial" w:cs="Arial"/>
        </w:rPr>
        <w:t>SA2#166:</w:t>
      </w:r>
      <w:r w:rsidRPr="002C7E32">
        <w:rPr>
          <w:rFonts w:ascii="Arial" w:hAnsi="Arial" w:cs="Arial"/>
        </w:rPr>
        <w:tab/>
        <w:t>18 - 22 November, 2024</w:t>
      </w:r>
      <w:r w:rsidRPr="002C7E32">
        <w:rPr>
          <w:rFonts w:ascii="Arial" w:hAnsi="Arial" w:cs="Arial"/>
        </w:rPr>
        <w:tab/>
        <w:t>Orlando, USA</w:t>
      </w:r>
    </w:p>
    <w:p w14:paraId="683E9425" w14:textId="77777777" w:rsidR="002B4DF9" w:rsidRPr="002C7E32" w:rsidRDefault="002B4DF9" w:rsidP="002B4DF9">
      <w:pPr>
        <w:tabs>
          <w:tab w:val="left" w:pos="3240"/>
          <w:tab w:val="left" w:pos="7560"/>
        </w:tabs>
        <w:spacing w:after="120"/>
        <w:ind w:left="2268" w:hanging="2268"/>
        <w:rPr>
          <w:rFonts w:ascii="Arial" w:hAnsi="Arial" w:cs="Arial"/>
        </w:rPr>
      </w:pPr>
      <w:r w:rsidRPr="002C7E32">
        <w:rPr>
          <w:rFonts w:ascii="Arial" w:hAnsi="Arial" w:cs="Arial"/>
        </w:rPr>
        <w:t>SA2#166AH-e:</w:t>
      </w:r>
      <w:r w:rsidRPr="002C7E32">
        <w:rPr>
          <w:rFonts w:ascii="Arial" w:hAnsi="Arial" w:cs="Arial"/>
        </w:rPr>
        <w:tab/>
        <w:t>20 - 24 January, 2025</w:t>
      </w:r>
      <w:r w:rsidRPr="002C7E32">
        <w:rPr>
          <w:rFonts w:ascii="Arial" w:hAnsi="Arial" w:cs="Arial"/>
        </w:rPr>
        <w:tab/>
        <w:t>Electronic meeting</w:t>
      </w:r>
    </w:p>
    <w:p w14:paraId="7E06A037" w14:textId="7713D7A0" w:rsidR="00FC2901" w:rsidRPr="002C7E32" w:rsidRDefault="002B4DF9" w:rsidP="002B4DF9">
      <w:pPr>
        <w:tabs>
          <w:tab w:val="left" w:pos="3240"/>
          <w:tab w:val="left" w:pos="7560"/>
        </w:tabs>
        <w:spacing w:after="120"/>
        <w:ind w:left="2268" w:hanging="2268"/>
        <w:rPr>
          <w:rFonts w:ascii="Arial" w:hAnsi="Arial" w:cs="Arial"/>
          <w:bCs/>
        </w:rPr>
      </w:pPr>
      <w:r w:rsidRPr="002C7E32">
        <w:rPr>
          <w:rFonts w:ascii="Arial" w:hAnsi="Arial" w:cs="Arial"/>
        </w:rPr>
        <w:t>SA2#167:</w:t>
      </w:r>
      <w:r w:rsidRPr="002C7E32">
        <w:rPr>
          <w:rFonts w:ascii="Arial" w:hAnsi="Arial" w:cs="Arial"/>
        </w:rPr>
        <w:tab/>
        <w:t>17 - 21 February, 2025</w:t>
      </w:r>
      <w:r w:rsidRPr="002C7E32">
        <w:rPr>
          <w:rFonts w:ascii="Arial" w:hAnsi="Arial" w:cs="Arial"/>
        </w:rPr>
        <w:tab/>
        <w:t>Athens, Greece</w:t>
      </w:r>
      <w:bookmarkEnd w:id="43"/>
      <w:bookmarkEnd w:id="44"/>
      <w:bookmarkEnd w:id="45"/>
      <w:bookmarkEnd w:id="46"/>
    </w:p>
    <w:sectPr w:rsidR="00FC2901" w:rsidRPr="002C7E32" w:rsidSect="00900286">
      <w:pgSz w:w="11907" w:h="16840" w:code="9"/>
      <w:pgMar w:top="1134" w:right="1134" w:bottom="1134" w:left="1134"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98F48" w16cex:dateUtc="2024-10-15T17:03:00Z"/>
  <w16cex:commentExtensible w16cex:durableId="2AB98E4E" w16cex:dateUtc="2024-10-15T16:58:00Z"/>
  <w16cex:commentExtensible w16cex:durableId="2AB98EBC" w16cex:dateUtc="2024-10-15T17:00:00Z"/>
  <w16cex:commentExtensible w16cex:durableId="2AB98EE5" w16cex:dateUtc="2024-10-15T17:01:00Z"/>
  <w16cex:commentExtensible w16cex:durableId="2AB98F87" w16cex:dateUtc="2024-10-15T17: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E8463" w14:textId="77777777" w:rsidR="00BF2633" w:rsidRDefault="00BF2633">
      <w:r>
        <w:separator/>
      </w:r>
    </w:p>
  </w:endnote>
  <w:endnote w:type="continuationSeparator" w:id="0">
    <w:p w14:paraId="1943A11A" w14:textId="77777777" w:rsidR="00BF2633" w:rsidRDefault="00BF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5161F" w14:textId="77777777" w:rsidR="00BF2633" w:rsidRDefault="00BF2633">
      <w:r>
        <w:separator/>
      </w:r>
    </w:p>
  </w:footnote>
  <w:footnote w:type="continuationSeparator" w:id="0">
    <w:p w14:paraId="5E8685AD" w14:textId="77777777" w:rsidR="00BF2633" w:rsidRDefault="00BF2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E4AFE"/>
    <w:multiLevelType w:val="hybridMultilevel"/>
    <w:tmpl w:val="FCA4B746"/>
    <w:lvl w:ilvl="0" w:tplc="7ABC008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CB701C4"/>
    <w:multiLevelType w:val="hybridMultilevel"/>
    <w:tmpl w:val="CA6075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F6D0C74"/>
    <w:multiLevelType w:val="hybridMultilevel"/>
    <w:tmpl w:val="730E3C30"/>
    <w:lvl w:ilvl="0" w:tplc="39143C16">
      <w:start w:val="2"/>
      <w:numFmt w:val="bullet"/>
      <w:lvlText w:val="-"/>
      <w:lvlJc w:val="left"/>
      <w:pPr>
        <w:ind w:left="934" w:hanging="360"/>
      </w:pPr>
      <w:rPr>
        <w:rFonts w:ascii="Arial" w:eastAsia="宋体" w:hAnsi="Arial" w:cs="Aria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13" w15:restartNumberingAfterBreak="0">
    <w:nsid w:val="0FC40C23"/>
    <w:multiLevelType w:val="hybridMultilevel"/>
    <w:tmpl w:val="45EE0E80"/>
    <w:lvl w:ilvl="0" w:tplc="E74C160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07D15A9"/>
    <w:multiLevelType w:val="hybridMultilevel"/>
    <w:tmpl w:val="E988BFBC"/>
    <w:lvl w:ilvl="0" w:tplc="D2F45CD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44C62CB"/>
    <w:multiLevelType w:val="hybridMultilevel"/>
    <w:tmpl w:val="43326950"/>
    <w:lvl w:ilvl="0" w:tplc="6B4E0E7E">
      <w:start w:val="1"/>
      <w:numFmt w:val="bullet"/>
      <w:lvlText w:val="-"/>
      <w:lvlJc w:val="left"/>
      <w:pPr>
        <w:ind w:left="934" w:hanging="360"/>
      </w:pPr>
      <w:rPr>
        <w:rFonts w:ascii="Arial" w:eastAsia="等线" w:hAnsi="Arial" w:cs="Aria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18" w15:restartNumberingAfterBreak="0">
    <w:nsid w:val="457E31C2"/>
    <w:multiLevelType w:val="hybridMultilevel"/>
    <w:tmpl w:val="BC98B3A4"/>
    <w:lvl w:ilvl="0" w:tplc="75D4C27C">
      <w:start w:val="2"/>
      <w:numFmt w:val="bullet"/>
      <w:lvlText w:val="-"/>
      <w:lvlJc w:val="left"/>
      <w:pPr>
        <w:ind w:left="934" w:hanging="360"/>
      </w:pPr>
      <w:rPr>
        <w:rFonts w:ascii="Arial" w:eastAsia="宋体" w:hAnsi="Arial" w:cs="Aria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520EF"/>
    <w:multiLevelType w:val="hybridMultilevel"/>
    <w:tmpl w:val="C98E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D3B6E"/>
    <w:multiLevelType w:val="hybridMultilevel"/>
    <w:tmpl w:val="F03A6478"/>
    <w:lvl w:ilvl="0" w:tplc="27C033D6">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23"/>
  </w:num>
  <w:num w:numId="2">
    <w:abstractNumId w:val="19"/>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3"/>
  </w:num>
  <w:num w:numId="17">
    <w:abstractNumId w:val="21"/>
  </w:num>
  <w:num w:numId="18">
    <w:abstractNumId w:val="20"/>
  </w:num>
  <w:num w:numId="19">
    <w:abstractNumId w:val="11"/>
  </w:num>
  <w:num w:numId="20">
    <w:abstractNumId w:val="10"/>
  </w:num>
  <w:num w:numId="21">
    <w:abstractNumId w:val="15"/>
  </w:num>
  <w:num w:numId="22">
    <w:abstractNumId w:val="17"/>
  </w:num>
  <w:num w:numId="23">
    <w:abstractNumId w:val="12"/>
  </w:num>
  <w:num w:numId="24">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22">
    <w15:presenceInfo w15:providerId="None" w15:userId="vivo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13CB"/>
    <w:rsid w:val="0000385D"/>
    <w:rsid w:val="00006D55"/>
    <w:rsid w:val="00011E59"/>
    <w:rsid w:val="00022C70"/>
    <w:rsid w:val="00026EE9"/>
    <w:rsid w:val="0003296E"/>
    <w:rsid w:val="000405DC"/>
    <w:rsid w:val="00051102"/>
    <w:rsid w:val="00052658"/>
    <w:rsid w:val="000534DD"/>
    <w:rsid w:val="0005693B"/>
    <w:rsid w:val="00056FE0"/>
    <w:rsid w:val="00061C09"/>
    <w:rsid w:val="00062F39"/>
    <w:rsid w:val="00064BB1"/>
    <w:rsid w:val="00064E9D"/>
    <w:rsid w:val="00066AAD"/>
    <w:rsid w:val="00077A67"/>
    <w:rsid w:val="00080605"/>
    <w:rsid w:val="00081D5A"/>
    <w:rsid w:val="0008449C"/>
    <w:rsid w:val="000853EA"/>
    <w:rsid w:val="00092844"/>
    <w:rsid w:val="000A468F"/>
    <w:rsid w:val="000B0663"/>
    <w:rsid w:val="000B08DF"/>
    <w:rsid w:val="000B70AE"/>
    <w:rsid w:val="000C4018"/>
    <w:rsid w:val="000C520D"/>
    <w:rsid w:val="000C6CA1"/>
    <w:rsid w:val="000D6874"/>
    <w:rsid w:val="000E7FEC"/>
    <w:rsid w:val="000F08AB"/>
    <w:rsid w:val="000F2149"/>
    <w:rsid w:val="000F4E43"/>
    <w:rsid w:val="001126E6"/>
    <w:rsid w:val="00121BEE"/>
    <w:rsid w:val="00124717"/>
    <w:rsid w:val="001269B9"/>
    <w:rsid w:val="00127319"/>
    <w:rsid w:val="00127D76"/>
    <w:rsid w:val="00130A0F"/>
    <w:rsid w:val="00133547"/>
    <w:rsid w:val="001350EC"/>
    <w:rsid w:val="00142757"/>
    <w:rsid w:val="00144280"/>
    <w:rsid w:val="0015045B"/>
    <w:rsid w:val="001554D3"/>
    <w:rsid w:val="00163313"/>
    <w:rsid w:val="00166BEB"/>
    <w:rsid w:val="001707C8"/>
    <w:rsid w:val="00173E37"/>
    <w:rsid w:val="00175A43"/>
    <w:rsid w:val="00180958"/>
    <w:rsid w:val="00185D30"/>
    <w:rsid w:val="00187714"/>
    <w:rsid w:val="0019075D"/>
    <w:rsid w:val="001919A2"/>
    <w:rsid w:val="001964FE"/>
    <w:rsid w:val="00196916"/>
    <w:rsid w:val="001A306C"/>
    <w:rsid w:val="001A4FB5"/>
    <w:rsid w:val="001B6F75"/>
    <w:rsid w:val="001B7D46"/>
    <w:rsid w:val="001C1B1A"/>
    <w:rsid w:val="001C605D"/>
    <w:rsid w:val="001D0603"/>
    <w:rsid w:val="001D0DCC"/>
    <w:rsid w:val="001D5B94"/>
    <w:rsid w:val="001D71CA"/>
    <w:rsid w:val="001D755F"/>
    <w:rsid w:val="001E0816"/>
    <w:rsid w:val="001E11EF"/>
    <w:rsid w:val="001E1AE3"/>
    <w:rsid w:val="001E35A4"/>
    <w:rsid w:val="001E3D72"/>
    <w:rsid w:val="001E41CD"/>
    <w:rsid w:val="001E4338"/>
    <w:rsid w:val="001E52CA"/>
    <w:rsid w:val="001E65C3"/>
    <w:rsid w:val="001E6B15"/>
    <w:rsid w:val="001E6F25"/>
    <w:rsid w:val="001F153D"/>
    <w:rsid w:val="001F225A"/>
    <w:rsid w:val="001F2FC8"/>
    <w:rsid w:val="001F504B"/>
    <w:rsid w:val="001F70FA"/>
    <w:rsid w:val="0020660E"/>
    <w:rsid w:val="0022103D"/>
    <w:rsid w:val="00223ED5"/>
    <w:rsid w:val="00225B48"/>
    <w:rsid w:val="0023044C"/>
    <w:rsid w:val="0023385B"/>
    <w:rsid w:val="00236171"/>
    <w:rsid w:val="0024309D"/>
    <w:rsid w:val="00243599"/>
    <w:rsid w:val="00247584"/>
    <w:rsid w:val="00251330"/>
    <w:rsid w:val="002575FA"/>
    <w:rsid w:val="00257CEE"/>
    <w:rsid w:val="00262C21"/>
    <w:rsid w:val="00264421"/>
    <w:rsid w:val="002656B5"/>
    <w:rsid w:val="002671A1"/>
    <w:rsid w:val="00270A2D"/>
    <w:rsid w:val="0027365F"/>
    <w:rsid w:val="002800AE"/>
    <w:rsid w:val="00283E18"/>
    <w:rsid w:val="0028694A"/>
    <w:rsid w:val="00294AF7"/>
    <w:rsid w:val="0029545A"/>
    <w:rsid w:val="002965B7"/>
    <w:rsid w:val="002A6CCF"/>
    <w:rsid w:val="002A72B6"/>
    <w:rsid w:val="002B3088"/>
    <w:rsid w:val="002B4DF9"/>
    <w:rsid w:val="002B555A"/>
    <w:rsid w:val="002B56B9"/>
    <w:rsid w:val="002C09B8"/>
    <w:rsid w:val="002C256B"/>
    <w:rsid w:val="002C3C57"/>
    <w:rsid w:val="002C6F13"/>
    <w:rsid w:val="002C7E32"/>
    <w:rsid w:val="002D4A07"/>
    <w:rsid w:val="002E07ED"/>
    <w:rsid w:val="002E38B9"/>
    <w:rsid w:val="002E586D"/>
    <w:rsid w:val="002F3594"/>
    <w:rsid w:val="003007F7"/>
    <w:rsid w:val="003040BE"/>
    <w:rsid w:val="0030539A"/>
    <w:rsid w:val="003130D2"/>
    <w:rsid w:val="00324937"/>
    <w:rsid w:val="00334823"/>
    <w:rsid w:val="00337924"/>
    <w:rsid w:val="003424D3"/>
    <w:rsid w:val="00343BBE"/>
    <w:rsid w:val="00344778"/>
    <w:rsid w:val="00366CB8"/>
    <w:rsid w:val="0037243D"/>
    <w:rsid w:val="00381387"/>
    <w:rsid w:val="00384A61"/>
    <w:rsid w:val="003856A3"/>
    <w:rsid w:val="0038789C"/>
    <w:rsid w:val="00387EBE"/>
    <w:rsid w:val="00393380"/>
    <w:rsid w:val="003A4C02"/>
    <w:rsid w:val="003A6B27"/>
    <w:rsid w:val="003B5722"/>
    <w:rsid w:val="003C280F"/>
    <w:rsid w:val="003C464C"/>
    <w:rsid w:val="003C6ED3"/>
    <w:rsid w:val="003C7B45"/>
    <w:rsid w:val="003D51E4"/>
    <w:rsid w:val="003E015B"/>
    <w:rsid w:val="003E4899"/>
    <w:rsid w:val="003F105F"/>
    <w:rsid w:val="003F396C"/>
    <w:rsid w:val="003F7CB8"/>
    <w:rsid w:val="00404A7C"/>
    <w:rsid w:val="00416573"/>
    <w:rsid w:val="00420B9D"/>
    <w:rsid w:val="00422223"/>
    <w:rsid w:val="00423E0E"/>
    <w:rsid w:val="00424028"/>
    <w:rsid w:val="00424698"/>
    <w:rsid w:val="00430812"/>
    <w:rsid w:val="00434917"/>
    <w:rsid w:val="00435D33"/>
    <w:rsid w:val="00435EBA"/>
    <w:rsid w:val="0045420C"/>
    <w:rsid w:val="00463675"/>
    <w:rsid w:val="00464876"/>
    <w:rsid w:val="004656E8"/>
    <w:rsid w:val="004667D6"/>
    <w:rsid w:val="0047093E"/>
    <w:rsid w:val="004727C2"/>
    <w:rsid w:val="00474114"/>
    <w:rsid w:val="00475C5B"/>
    <w:rsid w:val="004764E0"/>
    <w:rsid w:val="004771B3"/>
    <w:rsid w:val="00477B8F"/>
    <w:rsid w:val="00481F2C"/>
    <w:rsid w:val="0048200D"/>
    <w:rsid w:val="00484EE1"/>
    <w:rsid w:val="00484F27"/>
    <w:rsid w:val="0048733B"/>
    <w:rsid w:val="004879B8"/>
    <w:rsid w:val="00492FA8"/>
    <w:rsid w:val="0049341F"/>
    <w:rsid w:val="00493DB4"/>
    <w:rsid w:val="004965D5"/>
    <w:rsid w:val="004A31B6"/>
    <w:rsid w:val="004A4AD5"/>
    <w:rsid w:val="004A56AF"/>
    <w:rsid w:val="004C3C1E"/>
    <w:rsid w:val="004D2855"/>
    <w:rsid w:val="004D6C05"/>
    <w:rsid w:val="004E592D"/>
    <w:rsid w:val="004E7F6A"/>
    <w:rsid w:val="004F0573"/>
    <w:rsid w:val="004F4A64"/>
    <w:rsid w:val="004F4FF4"/>
    <w:rsid w:val="00503EF9"/>
    <w:rsid w:val="00505C62"/>
    <w:rsid w:val="00507B6B"/>
    <w:rsid w:val="005124BC"/>
    <w:rsid w:val="00514789"/>
    <w:rsid w:val="005148A5"/>
    <w:rsid w:val="00515908"/>
    <w:rsid w:val="00516B7F"/>
    <w:rsid w:val="00517599"/>
    <w:rsid w:val="00522B64"/>
    <w:rsid w:val="005309CB"/>
    <w:rsid w:val="005335A4"/>
    <w:rsid w:val="0053407E"/>
    <w:rsid w:val="005422A5"/>
    <w:rsid w:val="00547EA9"/>
    <w:rsid w:val="00551D6A"/>
    <w:rsid w:val="00552A20"/>
    <w:rsid w:val="00557A36"/>
    <w:rsid w:val="0056574E"/>
    <w:rsid w:val="00565A60"/>
    <w:rsid w:val="00571D64"/>
    <w:rsid w:val="00574CB5"/>
    <w:rsid w:val="00575F5E"/>
    <w:rsid w:val="00576D65"/>
    <w:rsid w:val="00584B08"/>
    <w:rsid w:val="00586194"/>
    <w:rsid w:val="00587BF4"/>
    <w:rsid w:val="00594DAE"/>
    <w:rsid w:val="00595688"/>
    <w:rsid w:val="00595971"/>
    <w:rsid w:val="0059661B"/>
    <w:rsid w:val="00596D68"/>
    <w:rsid w:val="005A226C"/>
    <w:rsid w:val="005B421B"/>
    <w:rsid w:val="005C38C8"/>
    <w:rsid w:val="005C4DEC"/>
    <w:rsid w:val="005C55A8"/>
    <w:rsid w:val="005C67E3"/>
    <w:rsid w:val="005D0FCF"/>
    <w:rsid w:val="005E3010"/>
    <w:rsid w:val="005F3F30"/>
    <w:rsid w:val="00600780"/>
    <w:rsid w:val="006057FB"/>
    <w:rsid w:val="00610219"/>
    <w:rsid w:val="00611E0B"/>
    <w:rsid w:val="00612C41"/>
    <w:rsid w:val="00614C1A"/>
    <w:rsid w:val="00621F2A"/>
    <w:rsid w:val="0062301C"/>
    <w:rsid w:val="0064001D"/>
    <w:rsid w:val="00640B62"/>
    <w:rsid w:val="00641C7C"/>
    <w:rsid w:val="006477EA"/>
    <w:rsid w:val="006531E9"/>
    <w:rsid w:val="00656745"/>
    <w:rsid w:val="006655B8"/>
    <w:rsid w:val="00666C42"/>
    <w:rsid w:val="00666C80"/>
    <w:rsid w:val="006728A3"/>
    <w:rsid w:val="00672C26"/>
    <w:rsid w:val="006759EE"/>
    <w:rsid w:val="00676900"/>
    <w:rsid w:val="006770EC"/>
    <w:rsid w:val="00677FDE"/>
    <w:rsid w:val="0068444D"/>
    <w:rsid w:val="00686032"/>
    <w:rsid w:val="0069326C"/>
    <w:rsid w:val="006971B4"/>
    <w:rsid w:val="006A2DDD"/>
    <w:rsid w:val="006A3880"/>
    <w:rsid w:val="006A447F"/>
    <w:rsid w:val="006A4EA6"/>
    <w:rsid w:val="006A7293"/>
    <w:rsid w:val="006B389A"/>
    <w:rsid w:val="006C17FB"/>
    <w:rsid w:val="006C4032"/>
    <w:rsid w:val="006C4516"/>
    <w:rsid w:val="006C574D"/>
    <w:rsid w:val="006C5B43"/>
    <w:rsid w:val="006D0D25"/>
    <w:rsid w:val="006D0D7C"/>
    <w:rsid w:val="006E17FC"/>
    <w:rsid w:val="006E5E5B"/>
    <w:rsid w:val="006F1B00"/>
    <w:rsid w:val="00704118"/>
    <w:rsid w:val="007114BF"/>
    <w:rsid w:val="00720A76"/>
    <w:rsid w:val="00726FC3"/>
    <w:rsid w:val="00727BD6"/>
    <w:rsid w:val="007315D8"/>
    <w:rsid w:val="00741C17"/>
    <w:rsid w:val="007423E4"/>
    <w:rsid w:val="00742EA8"/>
    <w:rsid w:val="0074309D"/>
    <w:rsid w:val="00743433"/>
    <w:rsid w:val="00746992"/>
    <w:rsid w:val="00752AD3"/>
    <w:rsid w:val="007577DC"/>
    <w:rsid w:val="0077219E"/>
    <w:rsid w:val="00773BE6"/>
    <w:rsid w:val="0078422D"/>
    <w:rsid w:val="007850F6"/>
    <w:rsid w:val="007878A4"/>
    <w:rsid w:val="00787DEC"/>
    <w:rsid w:val="0079169F"/>
    <w:rsid w:val="00796021"/>
    <w:rsid w:val="007A1FE0"/>
    <w:rsid w:val="007B02F9"/>
    <w:rsid w:val="007B1641"/>
    <w:rsid w:val="007B5918"/>
    <w:rsid w:val="007B7A7B"/>
    <w:rsid w:val="007C33CA"/>
    <w:rsid w:val="007C5C1D"/>
    <w:rsid w:val="007D2B5D"/>
    <w:rsid w:val="007E233B"/>
    <w:rsid w:val="007E2F26"/>
    <w:rsid w:val="007E3DD4"/>
    <w:rsid w:val="007F0154"/>
    <w:rsid w:val="007F35BF"/>
    <w:rsid w:val="007F6BB2"/>
    <w:rsid w:val="007F74BE"/>
    <w:rsid w:val="00803155"/>
    <w:rsid w:val="0080339C"/>
    <w:rsid w:val="00803670"/>
    <w:rsid w:val="00804603"/>
    <w:rsid w:val="008067CC"/>
    <w:rsid w:val="0080721F"/>
    <w:rsid w:val="00811CCF"/>
    <w:rsid w:val="00812DAF"/>
    <w:rsid w:val="00817000"/>
    <w:rsid w:val="0082015D"/>
    <w:rsid w:val="00825F55"/>
    <w:rsid w:val="00827222"/>
    <w:rsid w:val="0083136C"/>
    <w:rsid w:val="008320BD"/>
    <w:rsid w:val="00833AF5"/>
    <w:rsid w:val="00834BD7"/>
    <w:rsid w:val="0083671D"/>
    <w:rsid w:val="0084049C"/>
    <w:rsid w:val="00841710"/>
    <w:rsid w:val="00844354"/>
    <w:rsid w:val="00850B32"/>
    <w:rsid w:val="0085215B"/>
    <w:rsid w:val="00853BE3"/>
    <w:rsid w:val="008543CC"/>
    <w:rsid w:val="00854847"/>
    <w:rsid w:val="0085651D"/>
    <w:rsid w:val="008567CB"/>
    <w:rsid w:val="00862B6A"/>
    <w:rsid w:val="0086580B"/>
    <w:rsid w:val="0086711C"/>
    <w:rsid w:val="008723D1"/>
    <w:rsid w:val="008810E7"/>
    <w:rsid w:val="00883BDF"/>
    <w:rsid w:val="0089358B"/>
    <w:rsid w:val="008A6165"/>
    <w:rsid w:val="008A6C7D"/>
    <w:rsid w:val="008B1DCD"/>
    <w:rsid w:val="008B2BBD"/>
    <w:rsid w:val="008C3A61"/>
    <w:rsid w:val="008C5A45"/>
    <w:rsid w:val="008D0E9A"/>
    <w:rsid w:val="008D5F87"/>
    <w:rsid w:val="008D7D87"/>
    <w:rsid w:val="008F2FF6"/>
    <w:rsid w:val="00900286"/>
    <w:rsid w:val="00900C5C"/>
    <w:rsid w:val="0090132F"/>
    <w:rsid w:val="00901C74"/>
    <w:rsid w:val="00902BBB"/>
    <w:rsid w:val="009041EE"/>
    <w:rsid w:val="00906004"/>
    <w:rsid w:val="009065D3"/>
    <w:rsid w:val="00907E62"/>
    <w:rsid w:val="00914765"/>
    <w:rsid w:val="00915BE3"/>
    <w:rsid w:val="00915D34"/>
    <w:rsid w:val="00923E7C"/>
    <w:rsid w:val="00923F10"/>
    <w:rsid w:val="00926EDF"/>
    <w:rsid w:val="00935CE3"/>
    <w:rsid w:val="0094350E"/>
    <w:rsid w:val="00945CF5"/>
    <w:rsid w:val="00946A23"/>
    <w:rsid w:val="00947531"/>
    <w:rsid w:val="00951114"/>
    <w:rsid w:val="00951722"/>
    <w:rsid w:val="009521CA"/>
    <w:rsid w:val="009638AF"/>
    <w:rsid w:val="00965D87"/>
    <w:rsid w:val="00966B4F"/>
    <w:rsid w:val="009670BD"/>
    <w:rsid w:val="00971B88"/>
    <w:rsid w:val="00973CE3"/>
    <w:rsid w:val="009757F5"/>
    <w:rsid w:val="00975AD2"/>
    <w:rsid w:val="00981150"/>
    <w:rsid w:val="00983F3E"/>
    <w:rsid w:val="0098677E"/>
    <w:rsid w:val="00990BAF"/>
    <w:rsid w:val="00990CAB"/>
    <w:rsid w:val="009927C4"/>
    <w:rsid w:val="0099357B"/>
    <w:rsid w:val="00996DAA"/>
    <w:rsid w:val="009A36EA"/>
    <w:rsid w:val="009A662B"/>
    <w:rsid w:val="009A7366"/>
    <w:rsid w:val="009B003E"/>
    <w:rsid w:val="009B349E"/>
    <w:rsid w:val="009B7846"/>
    <w:rsid w:val="009C031A"/>
    <w:rsid w:val="009C10AC"/>
    <w:rsid w:val="009C2467"/>
    <w:rsid w:val="009C7A6E"/>
    <w:rsid w:val="009D00A2"/>
    <w:rsid w:val="009D0309"/>
    <w:rsid w:val="009D430F"/>
    <w:rsid w:val="009D4F3B"/>
    <w:rsid w:val="009D6DED"/>
    <w:rsid w:val="009D7AE7"/>
    <w:rsid w:val="009E171F"/>
    <w:rsid w:val="009E1BD0"/>
    <w:rsid w:val="009F2776"/>
    <w:rsid w:val="009F4667"/>
    <w:rsid w:val="009F71AF"/>
    <w:rsid w:val="009F76A3"/>
    <w:rsid w:val="009F7F20"/>
    <w:rsid w:val="00A04076"/>
    <w:rsid w:val="00A102D0"/>
    <w:rsid w:val="00A11357"/>
    <w:rsid w:val="00A16E29"/>
    <w:rsid w:val="00A222AC"/>
    <w:rsid w:val="00A23571"/>
    <w:rsid w:val="00A3417B"/>
    <w:rsid w:val="00A3434A"/>
    <w:rsid w:val="00A441B5"/>
    <w:rsid w:val="00A44C42"/>
    <w:rsid w:val="00A46486"/>
    <w:rsid w:val="00A47523"/>
    <w:rsid w:val="00A50158"/>
    <w:rsid w:val="00A534B6"/>
    <w:rsid w:val="00A63F0D"/>
    <w:rsid w:val="00A65AD1"/>
    <w:rsid w:val="00A666C1"/>
    <w:rsid w:val="00A7216C"/>
    <w:rsid w:val="00A72698"/>
    <w:rsid w:val="00A80196"/>
    <w:rsid w:val="00A8140F"/>
    <w:rsid w:val="00AA263C"/>
    <w:rsid w:val="00AA3806"/>
    <w:rsid w:val="00AA4A5D"/>
    <w:rsid w:val="00AA7EEF"/>
    <w:rsid w:val="00AB0ABD"/>
    <w:rsid w:val="00AB46F0"/>
    <w:rsid w:val="00AC50B2"/>
    <w:rsid w:val="00AC6962"/>
    <w:rsid w:val="00AD03D0"/>
    <w:rsid w:val="00AD1F45"/>
    <w:rsid w:val="00AD7C4E"/>
    <w:rsid w:val="00AE1BD2"/>
    <w:rsid w:val="00AE500E"/>
    <w:rsid w:val="00AF59C2"/>
    <w:rsid w:val="00AF5B03"/>
    <w:rsid w:val="00AF5D18"/>
    <w:rsid w:val="00B050F4"/>
    <w:rsid w:val="00B060B9"/>
    <w:rsid w:val="00B111AC"/>
    <w:rsid w:val="00B11FCB"/>
    <w:rsid w:val="00B31FE9"/>
    <w:rsid w:val="00B33565"/>
    <w:rsid w:val="00B33FE3"/>
    <w:rsid w:val="00B50041"/>
    <w:rsid w:val="00B512E3"/>
    <w:rsid w:val="00B51FDA"/>
    <w:rsid w:val="00B56531"/>
    <w:rsid w:val="00B673EB"/>
    <w:rsid w:val="00B7021D"/>
    <w:rsid w:val="00B74B4C"/>
    <w:rsid w:val="00B806E8"/>
    <w:rsid w:val="00B81AA1"/>
    <w:rsid w:val="00B85DFC"/>
    <w:rsid w:val="00B90036"/>
    <w:rsid w:val="00B9350E"/>
    <w:rsid w:val="00BA29CD"/>
    <w:rsid w:val="00BC098A"/>
    <w:rsid w:val="00BC18A5"/>
    <w:rsid w:val="00BC1CA6"/>
    <w:rsid w:val="00BD0A09"/>
    <w:rsid w:val="00BD4A4B"/>
    <w:rsid w:val="00BD5AB1"/>
    <w:rsid w:val="00BD7D4B"/>
    <w:rsid w:val="00BE37A4"/>
    <w:rsid w:val="00BE3B79"/>
    <w:rsid w:val="00BE4C1C"/>
    <w:rsid w:val="00BE7C64"/>
    <w:rsid w:val="00BF044C"/>
    <w:rsid w:val="00BF2633"/>
    <w:rsid w:val="00BF2CA6"/>
    <w:rsid w:val="00BF7D3A"/>
    <w:rsid w:val="00C0042A"/>
    <w:rsid w:val="00C00CF2"/>
    <w:rsid w:val="00C01728"/>
    <w:rsid w:val="00C030B7"/>
    <w:rsid w:val="00C157BC"/>
    <w:rsid w:val="00C21CFB"/>
    <w:rsid w:val="00C230D5"/>
    <w:rsid w:val="00C23B4B"/>
    <w:rsid w:val="00C2574D"/>
    <w:rsid w:val="00C25B1D"/>
    <w:rsid w:val="00C260AC"/>
    <w:rsid w:val="00C3304B"/>
    <w:rsid w:val="00C33343"/>
    <w:rsid w:val="00C3452A"/>
    <w:rsid w:val="00C4047B"/>
    <w:rsid w:val="00C4081E"/>
    <w:rsid w:val="00C40AF0"/>
    <w:rsid w:val="00C42F45"/>
    <w:rsid w:val="00C43057"/>
    <w:rsid w:val="00C47105"/>
    <w:rsid w:val="00C55D6B"/>
    <w:rsid w:val="00C62595"/>
    <w:rsid w:val="00C63167"/>
    <w:rsid w:val="00C7637A"/>
    <w:rsid w:val="00C8238D"/>
    <w:rsid w:val="00C831C8"/>
    <w:rsid w:val="00C834E7"/>
    <w:rsid w:val="00C84A42"/>
    <w:rsid w:val="00C84B3F"/>
    <w:rsid w:val="00C90A14"/>
    <w:rsid w:val="00C90BAF"/>
    <w:rsid w:val="00C9202D"/>
    <w:rsid w:val="00C96E4A"/>
    <w:rsid w:val="00C96FEB"/>
    <w:rsid w:val="00CA274F"/>
    <w:rsid w:val="00CA28B2"/>
    <w:rsid w:val="00CA6199"/>
    <w:rsid w:val="00CB03DD"/>
    <w:rsid w:val="00CB56AA"/>
    <w:rsid w:val="00CB59F9"/>
    <w:rsid w:val="00CC2A7D"/>
    <w:rsid w:val="00CC7E4D"/>
    <w:rsid w:val="00CD2246"/>
    <w:rsid w:val="00CE4ADF"/>
    <w:rsid w:val="00CE726E"/>
    <w:rsid w:val="00D003A2"/>
    <w:rsid w:val="00D031DE"/>
    <w:rsid w:val="00D1150D"/>
    <w:rsid w:val="00D12D7D"/>
    <w:rsid w:val="00D24C2E"/>
    <w:rsid w:val="00D24EB9"/>
    <w:rsid w:val="00D326E0"/>
    <w:rsid w:val="00D344DB"/>
    <w:rsid w:val="00D424DB"/>
    <w:rsid w:val="00D43014"/>
    <w:rsid w:val="00D439CC"/>
    <w:rsid w:val="00D5113A"/>
    <w:rsid w:val="00D54553"/>
    <w:rsid w:val="00D57ED2"/>
    <w:rsid w:val="00D60729"/>
    <w:rsid w:val="00D60A4F"/>
    <w:rsid w:val="00D611AB"/>
    <w:rsid w:val="00D63259"/>
    <w:rsid w:val="00D64E5B"/>
    <w:rsid w:val="00D70CD5"/>
    <w:rsid w:val="00D73687"/>
    <w:rsid w:val="00D74BAA"/>
    <w:rsid w:val="00D83C64"/>
    <w:rsid w:val="00D91234"/>
    <w:rsid w:val="00DA0214"/>
    <w:rsid w:val="00DA46DD"/>
    <w:rsid w:val="00DA75CA"/>
    <w:rsid w:val="00DB11A9"/>
    <w:rsid w:val="00DB2F8B"/>
    <w:rsid w:val="00DB7D78"/>
    <w:rsid w:val="00DC1557"/>
    <w:rsid w:val="00DC471B"/>
    <w:rsid w:val="00DC5084"/>
    <w:rsid w:val="00DC6CE4"/>
    <w:rsid w:val="00DC7166"/>
    <w:rsid w:val="00DD1DBD"/>
    <w:rsid w:val="00DD3BA5"/>
    <w:rsid w:val="00DD788E"/>
    <w:rsid w:val="00DE1266"/>
    <w:rsid w:val="00DE24B5"/>
    <w:rsid w:val="00DF0595"/>
    <w:rsid w:val="00DF5F3E"/>
    <w:rsid w:val="00DF7C6F"/>
    <w:rsid w:val="00E0546B"/>
    <w:rsid w:val="00E07855"/>
    <w:rsid w:val="00E13E01"/>
    <w:rsid w:val="00E14527"/>
    <w:rsid w:val="00E1525A"/>
    <w:rsid w:val="00E1676B"/>
    <w:rsid w:val="00E210DB"/>
    <w:rsid w:val="00E2173E"/>
    <w:rsid w:val="00E40161"/>
    <w:rsid w:val="00E424EA"/>
    <w:rsid w:val="00E536F5"/>
    <w:rsid w:val="00E552F0"/>
    <w:rsid w:val="00E5610E"/>
    <w:rsid w:val="00E65CEA"/>
    <w:rsid w:val="00E701EF"/>
    <w:rsid w:val="00E72691"/>
    <w:rsid w:val="00E74294"/>
    <w:rsid w:val="00E74A33"/>
    <w:rsid w:val="00E8343E"/>
    <w:rsid w:val="00E844CE"/>
    <w:rsid w:val="00E87510"/>
    <w:rsid w:val="00E9207E"/>
    <w:rsid w:val="00E9373D"/>
    <w:rsid w:val="00E94F71"/>
    <w:rsid w:val="00E95F7E"/>
    <w:rsid w:val="00EA0E76"/>
    <w:rsid w:val="00EA1E4C"/>
    <w:rsid w:val="00EA3D34"/>
    <w:rsid w:val="00EA651F"/>
    <w:rsid w:val="00EA7703"/>
    <w:rsid w:val="00EB27E9"/>
    <w:rsid w:val="00EB3D1B"/>
    <w:rsid w:val="00EC13E9"/>
    <w:rsid w:val="00EC2173"/>
    <w:rsid w:val="00EC5CB1"/>
    <w:rsid w:val="00ED50EA"/>
    <w:rsid w:val="00EE02DD"/>
    <w:rsid w:val="00EE0764"/>
    <w:rsid w:val="00EE3074"/>
    <w:rsid w:val="00EE3693"/>
    <w:rsid w:val="00EF0BA3"/>
    <w:rsid w:val="00EF26F2"/>
    <w:rsid w:val="00EF3528"/>
    <w:rsid w:val="00EF6D04"/>
    <w:rsid w:val="00F02242"/>
    <w:rsid w:val="00F03672"/>
    <w:rsid w:val="00F20D0C"/>
    <w:rsid w:val="00F25B82"/>
    <w:rsid w:val="00F26974"/>
    <w:rsid w:val="00F31F49"/>
    <w:rsid w:val="00F33ED0"/>
    <w:rsid w:val="00F351CD"/>
    <w:rsid w:val="00F353A7"/>
    <w:rsid w:val="00F35596"/>
    <w:rsid w:val="00F35917"/>
    <w:rsid w:val="00F374D3"/>
    <w:rsid w:val="00F561A0"/>
    <w:rsid w:val="00F5680D"/>
    <w:rsid w:val="00F62570"/>
    <w:rsid w:val="00F8237B"/>
    <w:rsid w:val="00F8271C"/>
    <w:rsid w:val="00F82745"/>
    <w:rsid w:val="00F83B94"/>
    <w:rsid w:val="00F92DEA"/>
    <w:rsid w:val="00F969B3"/>
    <w:rsid w:val="00F96B97"/>
    <w:rsid w:val="00F974F7"/>
    <w:rsid w:val="00FA03DC"/>
    <w:rsid w:val="00FA1240"/>
    <w:rsid w:val="00FA3594"/>
    <w:rsid w:val="00FC2901"/>
    <w:rsid w:val="00FD338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character" w:styleId="af1">
    <w:name w:val="Unresolved Mention"/>
    <w:uiPriority w:val="99"/>
    <w:semiHidden/>
    <w:unhideWhenUsed/>
    <w:rsid w:val="0023385B"/>
    <w:rPr>
      <w:color w:val="605E5C"/>
      <w:shd w:val="clear" w:color="auto" w:fill="E1DFDD"/>
    </w:rPr>
  </w:style>
  <w:style w:type="paragraph" w:styleId="af2">
    <w:name w:val="Revision"/>
    <w:hidden/>
    <w:uiPriority w:val="99"/>
    <w:semiHidden/>
    <w:rsid w:val="00EF0BA3"/>
    <w:rPr>
      <w:lang w:val="en-GB"/>
    </w:rPr>
  </w:style>
  <w:style w:type="character" w:customStyle="1" w:styleId="IvDbodytextChar">
    <w:name w:val="IvD bodytext Char"/>
    <w:link w:val="IvDbodytext"/>
    <w:qFormat/>
    <w:locked/>
    <w:rsid w:val="004F0573"/>
    <w:rPr>
      <w:rFonts w:ascii="Arial" w:hAnsi="Arial" w:cs="Arial"/>
      <w:spacing w:val="2"/>
    </w:rPr>
  </w:style>
  <w:style w:type="paragraph" w:customStyle="1" w:styleId="IvDbodytext">
    <w:name w:val="IvD bodytext"/>
    <w:basedOn w:val="aa"/>
    <w:link w:val="IvDbodytextChar"/>
    <w:qFormat/>
    <w:rsid w:val="004F0573"/>
    <w:pPr>
      <w:keepLines/>
      <w:tabs>
        <w:tab w:val="left" w:pos="2552"/>
        <w:tab w:val="left" w:pos="3856"/>
        <w:tab w:val="left" w:pos="5216"/>
        <w:tab w:val="left" w:pos="6464"/>
        <w:tab w:val="left" w:pos="7768"/>
        <w:tab w:val="left" w:pos="9072"/>
        <w:tab w:val="left" w:pos="9639"/>
      </w:tabs>
      <w:spacing w:before="240" w:line="259" w:lineRule="auto"/>
    </w:pPr>
    <w:rPr>
      <w:color w:val="auto"/>
      <w:spacing w:val="2"/>
      <w:lang w:val="en-US"/>
    </w:rPr>
  </w:style>
  <w:style w:type="paragraph" w:styleId="af3">
    <w:name w:val="List Paragraph"/>
    <w:basedOn w:val="a"/>
    <w:uiPriority w:val="34"/>
    <w:qFormat/>
    <w:rsid w:val="00D74BAA"/>
    <w:pPr>
      <w:ind w:firstLineChars="200" w:firstLine="420"/>
    </w:pPr>
  </w:style>
  <w:style w:type="paragraph" w:styleId="af4">
    <w:name w:val="annotation subject"/>
    <w:basedOn w:val="a5"/>
    <w:next w:val="a5"/>
    <w:link w:val="af5"/>
    <w:uiPriority w:val="99"/>
    <w:semiHidden/>
    <w:unhideWhenUsed/>
    <w:rsid w:val="00F25B82"/>
    <w:pPr>
      <w:tabs>
        <w:tab w:val="clear" w:pos="1418"/>
        <w:tab w:val="clear" w:pos="4678"/>
        <w:tab w:val="clear" w:pos="5954"/>
        <w:tab w:val="clear" w:pos="7088"/>
      </w:tabs>
      <w:spacing w:after="0"/>
      <w:jc w:val="left"/>
    </w:pPr>
    <w:rPr>
      <w:rFonts w:ascii="Times New Roman" w:hAnsi="Times New Roman"/>
      <w:b/>
      <w:bCs/>
    </w:rPr>
  </w:style>
  <w:style w:type="character" w:customStyle="1" w:styleId="af5">
    <w:name w:val="批注主题 字符"/>
    <w:basedOn w:val="a6"/>
    <w:link w:val="af4"/>
    <w:uiPriority w:val="99"/>
    <w:semiHidden/>
    <w:rsid w:val="00F25B82"/>
    <w:rPr>
      <w:rFonts w:ascii="Arial" w:hAnsi="Arial"/>
      <w:b/>
      <w:bCs/>
      <w:lang w:val="en-GB" w:eastAsia="en-US"/>
    </w:rPr>
  </w:style>
  <w:style w:type="table" w:styleId="af6">
    <w:name w:val="Table Grid"/>
    <w:basedOn w:val="a1"/>
    <w:uiPriority w:val="59"/>
    <w:rsid w:val="0008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5422A5"/>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7059">
      <w:bodyDiv w:val="1"/>
      <w:marLeft w:val="0"/>
      <w:marRight w:val="0"/>
      <w:marTop w:val="0"/>
      <w:marBottom w:val="0"/>
      <w:divBdr>
        <w:top w:val="none" w:sz="0" w:space="0" w:color="auto"/>
        <w:left w:val="none" w:sz="0" w:space="0" w:color="auto"/>
        <w:bottom w:val="none" w:sz="0" w:space="0" w:color="auto"/>
        <w:right w:val="none" w:sz="0" w:space="0" w:color="auto"/>
      </w:divBdr>
    </w:div>
    <w:div w:id="303508455">
      <w:bodyDiv w:val="1"/>
      <w:marLeft w:val="0"/>
      <w:marRight w:val="0"/>
      <w:marTop w:val="0"/>
      <w:marBottom w:val="0"/>
      <w:divBdr>
        <w:top w:val="none" w:sz="0" w:space="0" w:color="auto"/>
        <w:left w:val="none" w:sz="0" w:space="0" w:color="auto"/>
        <w:bottom w:val="none" w:sz="0" w:space="0" w:color="auto"/>
        <w:right w:val="none" w:sz="0" w:space="0" w:color="auto"/>
      </w:divBdr>
    </w:div>
    <w:div w:id="525562789">
      <w:bodyDiv w:val="1"/>
      <w:marLeft w:val="0"/>
      <w:marRight w:val="0"/>
      <w:marTop w:val="0"/>
      <w:marBottom w:val="0"/>
      <w:divBdr>
        <w:top w:val="none" w:sz="0" w:space="0" w:color="auto"/>
        <w:left w:val="none" w:sz="0" w:space="0" w:color="auto"/>
        <w:bottom w:val="none" w:sz="0" w:space="0" w:color="auto"/>
        <w:right w:val="none" w:sz="0" w:space="0" w:color="auto"/>
      </w:divBdr>
    </w:div>
    <w:div w:id="997999676">
      <w:bodyDiv w:val="1"/>
      <w:marLeft w:val="0"/>
      <w:marRight w:val="0"/>
      <w:marTop w:val="0"/>
      <w:marBottom w:val="0"/>
      <w:divBdr>
        <w:top w:val="none" w:sz="0" w:space="0" w:color="auto"/>
        <w:left w:val="none" w:sz="0" w:space="0" w:color="auto"/>
        <w:bottom w:val="none" w:sz="0" w:space="0" w:color="auto"/>
        <w:right w:val="none" w:sz="0" w:space="0" w:color="auto"/>
      </w:divBdr>
    </w:div>
    <w:div w:id="1176189051">
      <w:bodyDiv w:val="1"/>
      <w:marLeft w:val="0"/>
      <w:marRight w:val="0"/>
      <w:marTop w:val="0"/>
      <w:marBottom w:val="0"/>
      <w:divBdr>
        <w:top w:val="none" w:sz="0" w:space="0" w:color="auto"/>
        <w:left w:val="none" w:sz="0" w:space="0" w:color="auto"/>
        <w:bottom w:val="none" w:sz="0" w:space="0" w:color="auto"/>
        <w:right w:val="none" w:sz="0" w:space="0" w:color="auto"/>
      </w:divBdr>
    </w:div>
    <w:div w:id="1338966986">
      <w:bodyDiv w:val="1"/>
      <w:marLeft w:val="0"/>
      <w:marRight w:val="0"/>
      <w:marTop w:val="0"/>
      <w:marBottom w:val="0"/>
      <w:divBdr>
        <w:top w:val="none" w:sz="0" w:space="0" w:color="auto"/>
        <w:left w:val="none" w:sz="0" w:space="0" w:color="auto"/>
        <w:bottom w:val="none" w:sz="0" w:space="0" w:color="auto"/>
        <w:right w:val="none" w:sz="0" w:space="0" w:color="auto"/>
      </w:divBdr>
    </w:div>
    <w:div w:id="1528180432">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038699843">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3.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3738</Characters>
  <Application>Microsoft Office Word</Application>
  <DocSecurity>0</DocSecurity>
  <Lines>31</Lines>
  <Paragraphs>8</Paragraphs>
  <ScaleCrop>false</ScaleCrop>
  <HeadingPairs>
    <vt:vector size="4" baseType="variant">
      <vt:variant>
        <vt:lpstr>Title</vt:lpstr>
      </vt:variant>
      <vt:variant>
        <vt:i4>1</vt:i4>
      </vt:variant>
      <vt:variant>
        <vt:lpstr>标题</vt:lpstr>
      </vt:variant>
      <vt:variant>
        <vt:i4>2</vt:i4>
      </vt:variant>
    </vt:vector>
  </HeadingPairs>
  <TitlesOfParts>
    <vt:vector size="3" baseType="lpstr">
      <vt:lpstr>LS template for N3</vt:lpstr>
      <vt:lpstr>Title:	    [DRAFT] LS for PDU Set Information Marking Support</vt:lpstr>
      <vt:lpstr>Contact Person:	</vt:lpstr>
    </vt:vector>
  </TitlesOfParts>
  <Company>ETSI Sophia Antipolis</Company>
  <LinksUpToDate>false</LinksUpToDate>
  <CharactersWithSpaces>4385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vivo22</cp:lastModifiedBy>
  <cp:revision>4</cp:revision>
  <cp:lastPrinted>2002-04-23T08:10:00Z</cp:lastPrinted>
  <dcterms:created xsi:type="dcterms:W3CDTF">2024-10-16T07:59:00Z</dcterms:created>
  <dcterms:modified xsi:type="dcterms:W3CDTF">2024-10-16T08:03:00Z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y fmtid="{D5CDD505-2E9C-101B-9397-08002B2CF9AE}" pid="10" name="MSIP_Label_4d2f777e-4347-4fc6-823a-b44ab313546a_Enabled">
    <vt:lpwstr>true</vt:lpwstr>
  </property>
  <property fmtid="{D5CDD505-2E9C-101B-9397-08002B2CF9AE}" pid="11" name="MSIP_Label_4d2f777e-4347-4fc6-823a-b44ab313546a_SetDate">
    <vt:lpwstr>2024-08-05T20:39:50Z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c66dd01d-4281-4fab-9916-59f803711ed5</vt:lpwstr>
  </property>
  <property fmtid="{D5CDD505-2E9C-101B-9397-08002B2CF9AE}" pid="16" name="MSIP_Label_4d2f777e-4347-4fc6-823a-b44ab313546a_ContentBits">
    <vt:lpwstr>0</vt:lpwstr>
  </property>
</Properties>
</file>