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28980F39" w:rsidR="001E41F3" w:rsidRPr="00CC7437" w:rsidRDefault="00766A5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766A50">
        <w:rPr>
          <w:b/>
          <w:sz w:val="24"/>
        </w:rPr>
        <w:t>3GPP TSG-WG SA2 Meeting #16</w:t>
      </w:r>
      <w:r w:rsidR="00EA5AB7">
        <w:rPr>
          <w:b/>
          <w:sz w:val="24"/>
        </w:rPr>
        <w:t>5</w:t>
      </w:r>
      <w:r w:rsidR="001E41F3" w:rsidRPr="00CC7437">
        <w:rPr>
          <w:b/>
          <w:i/>
          <w:sz w:val="28"/>
        </w:rPr>
        <w:tab/>
      </w:r>
      <w:r w:rsidR="000202A6" w:rsidRPr="000202A6">
        <w:rPr>
          <w:b/>
          <w:i/>
          <w:sz w:val="28"/>
        </w:rPr>
        <w:t>S2-2410925</w:t>
      </w:r>
    </w:p>
    <w:p w14:paraId="7CB45193" w14:textId="775F54BA" w:rsidR="001E41F3" w:rsidRPr="00CC7437" w:rsidRDefault="00EA5AB7" w:rsidP="005E2C44">
      <w:pPr>
        <w:pStyle w:val="CRCoverPage"/>
        <w:outlineLvl w:val="0"/>
        <w:rPr>
          <w:b/>
          <w:sz w:val="24"/>
        </w:rPr>
      </w:pPr>
      <w:r w:rsidRPr="00EA5AB7">
        <w:rPr>
          <w:rFonts w:cs="Arial"/>
          <w:b/>
          <w:noProof/>
          <w:sz w:val="24"/>
        </w:rPr>
        <w:t>Hyderabad, India</w:t>
      </w:r>
      <w:r w:rsidR="00766A50" w:rsidRPr="00766A50">
        <w:rPr>
          <w:rFonts w:cs="Arial"/>
          <w:b/>
          <w:noProof/>
          <w:sz w:val="24"/>
        </w:rPr>
        <w:t>, 1</w:t>
      </w:r>
      <w:r>
        <w:rPr>
          <w:rFonts w:cs="Arial"/>
          <w:b/>
          <w:noProof/>
          <w:sz w:val="24"/>
        </w:rPr>
        <w:t>4</w:t>
      </w:r>
      <w:r w:rsidR="00766A50" w:rsidRPr="00766A50">
        <w:rPr>
          <w:rFonts w:cs="Arial"/>
          <w:b/>
          <w:noProof/>
          <w:sz w:val="24"/>
        </w:rPr>
        <w:t xml:space="preserve">th </w:t>
      </w:r>
      <w:r>
        <w:rPr>
          <w:rFonts w:cs="Arial"/>
          <w:b/>
          <w:noProof/>
          <w:sz w:val="24"/>
        </w:rPr>
        <w:t>Oct</w:t>
      </w:r>
      <w:r w:rsidR="00766A50" w:rsidRPr="00766A50">
        <w:rPr>
          <w:rFonts w:cs="Arial"/>
          <w:b/>
          <w:noProof/>
          <w:sz w:val="24"/>
        </w:rPr>
        <w:t xml:space="preserve"> – </w:t>
      </w:r>
      <w:r>
        <w:rPr>
          <w:rFonts w:cs="Arial"/>
          <w:b/>
          <w:noProof/>
          <w:sz w:val="24"/>
        </w:rPr>
        <w:t>18th</w:t>
      </w:r>
      <w:r w:rsidR="00766A50" w:rsidRPr="00766A50"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</w:rPr>
        <w:t>Oct</w:t>
      </w:r>
      <w:r w:rsidR="00766A50" w:rsidRPr="00766A50">
        <w:rPr>
          <w:rFonts w:cs="Arial"/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C743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CC7437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CC7437">
              <w:rPr>
                <w:i/>
                <w:sz w:val="14"/>
              </w:rPr>
              <w:t>CR-Form-v</w:t>
            </w:r>
            <w:r w:rsidR="008863B9" w:rsidRPr="00CC7437">
              <w:rPr>
                <w:i/>
                <w:sz w:val="14"/>
              </w:rPr>
              <w:t>12.</w:t>
            </w:r>
            <w:r w:rsidR="008D3CCC" w:rsidRPr="00CC7437">
              <w:rPr>
                <w:i/>
                <w:sz w:val="14"/>
              </w:rPr>
              <w:t>2</w:t>
            </w:r>
          </w:p>
        </w:tc>
      </w:tr>
      <w:tr w:rsidR="001E41F3" w:rsidRPr="00CC743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CC7437" w:rsidRDefault="001E41F3">
            <w:pPr>
              <w:pStyle w:val="CRCoverPage"/>
              <w:spacing w:after="0"/>
              <w:jc w:val="center"/>
            </w:pPr>
            <w:r w:rsidRPr="00CC7437">
              <w:rPr>
                <w:b/>
                <w:sz w:val="32"/>
              </w:rPr>
              <w:t>CHANGE REQUEST</w:t>
            </w:r>
          </w:p>
        </w:tc>
      </w:tr>
      <w:tr w:rsidR="001E41F3" w:rsidRPr="00CC743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CC7437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28931F46" w:rsidR="001E41F3" w:rsidRPr="00CC7437" w:rsidRDefault="00416AD9" w:rsidP="0069780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 w:rsidR="00CC7437" w:rsidRPr="00CC7437">
              <w:rPr>
                <w:b/>
                <w:sz w:val="28"/>
              </w:rPr>
              <w:t>23.</w:t>
            </w:r>
            <w:r w:rsidR="0069780A">
              <w:rPr>
                <w:b/>
                <w:sz w:val="28"/>
              </w:rPr>
              <w:t>4</w:t>
            </w:r>
            <w:r w:rsidR="00CC7437" w:rsidRPr="00CC7437">
              <w:rPr>
                <w:b/>
                <w:sz w:val="28"/>
              </w:rPr>
              <w:t>01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CC7437" w:rsidRDefault="001E41F3">
            <w:pPr>
              <w:pStyle w:val="CRCoverPage"/>
              <w:spacing w:after="0"/>
              <w:jc w:val="center"/>
            </w:pPr>
            <w:r w:rsidRPr="00CC7437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DC4257" w:rsidR="001E41F3" w:rsidRPr="00563F12" w:rsidRDefault="00206F01" w:rsidP="00547111">
            <w:pPr>
              <w:pStyle w:val="CRCoverPage"/>
              <w:spacing w:after="0"/>
              <w:rPr>
                <w:highlight w:val="cyan"/>
              </w:rPr>
            </w:pPr>
            <w:r w:rsidRPr="00206F01">
              <w:t>3800</w:t>
            </w:r>
          </w:p>
        </w:tc>
        <w:tc>
          <w:tcPr>
            <w:tcW w:w="709" w:type="dxa"/>
          </w:tcPr>
          <w:p w14:paraId="09D2C09B" w14:textId="77777777" w:rsidR="001E41F3" w:rsidRPr="00CC743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C7437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9D460A" w:rsidR="001E41F3" w:rsidRPr="00CC7437" w:rsidRDefault="000B2E47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2410" w:type="dxa"/>
          </w:tcPr>
          <w:p w14:paraId="5D4AEAE9" w14:textId="77777777" w:rsidR="001E41F3" w:rsidRPr="00CC743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C7437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0DA806A" w:rsidR="001E41F3" w:rsidRPr="00CC7437" w:rsidRDefault="00416AD9" w:rsidP="0031573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 w:rsidR="00CC7437" w:rsidRPr="00CC7437">
              <w:rPr>
                <w:b/>
                <w:sz w:val="28"/>
              </w:rPr>
              <w:t>1</w:t>
            </w:r>
            <w:r w:rsidR="0031573F">
              <w:rPr>
                <w:b/>
                <w:sz w:val="28"/>
              </w:rPr>
              <w:t>9.0</w:t>
            </w:r>
            <w:r w:rsidR="00CC7437" w:rsidRPr="00CC7437">
              <w:rPr>
                <w:b/>
                <w:sz w:val="28"/>
              </w:rPr>
              <w:t>.</w:t>
            </w:r>
            <w:r w:rsidR="00C8746F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CC7437" w:rsidRDefault="001E41F3">
            <w:pPr>
              <w:pStyle w:val="CRCoverPage"/>
              <w:spacing w:after="0"/>
            </w:pPr>
          </w:p>
        </w:tc>
      </w:tr>
      <w:tr w:rsidR="001E41F3" w:rsidRPr="00CC743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CC7437" w:rsidRDefault="001E41F3">
            <w:pPr>
              <w:pStyle w:val="CRCoverPage"/>
              <w:spacing w:after="0"/>
            </w:pPr>
          </w:p>
        </w:tc>
      </w:tr>
      <w:tr w:rsidR="001E41F3" w:rsidRPr="00CC743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CC7437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CC7437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CC7437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CC7437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CC7437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CC7437">
              <w:rPr>
                <w:rFonts w:cs="Arial"/>
                <w:b/>
                <w:i/>
                <w:color w:val="FF0000"/>
              </w:rPr>
              <w:t xml:space="preserve"> </w:t>
            </w:r>
            <w:r w:rsidRPr="00CC7437">
              <w:rPr>
                <w:rFonts w:cs="Arial"/>
                <w:i/>
              </w:rPr>
              <w:t>on using this form</w:t>
            </w:r>
            <w:r w:rsidR="0051580D" w:rsidRPr="00CC7437">
              <w:rPr>
                <w:rFonts w:cs="Arial"/>
                <w:i/>
              </w:rPr>
              <w:t>: c</w:t>
            </w:r>
            <w:r w:rsidR="00F25D98" w:rsidRPr="00CC7437">
              <w:rPr>
                <w:rFonts w:cs="Arial"/>
                <w:i/>
              </w:rPr>
              <w:t xml:space="preserve">omprehensive instructions can be found at </w:t>
            </w:r>
            <w:r w:rsidR="001B7A65" w:rsidRPr="00CC7437">
              <w:rPr>
                <w:rFonts w:cs="Arial"/>
                <w:i/>
              </w:rPr>
              <w:br/>
            </w:r>
            <w:hyperlink r:id="rId13" w:history="1">
              <w:r w:rsidR="00DE34CF" w:rsidRPr="00CC7437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CC7437">
              <w:rPr>
                <w:rFonts w:cs="Arial"/>
                <w:i/>
              </w:rPr>
              <w:t>.</w:t>
            </w:r>
          </w:p>
        </w:tc>
      </w:tr>
      <w:tr w:rsidR="001E41F3" w:rsidRPr="00CC743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CC743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C7437" w14:paraId="0EE45D52" w14:textId="77777777" w:rsidTr="00A7671C">
        <w:tc>
          <w:tcPr>
            <w:tcW w:w="2835" w:type="dxa"/>
          </w:tcPr>
          <w:p w14:paraId="59860FA1" w14:textId="77777777" w:rsidR="00F25D98" w:rsidRPr="00CC743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Proposed change</w:t>
            </w:r>
            <w:r w:rsidR="00A7671C" w:rsidRPr="00CC7437">
              <w:rPr>
                <w:b/>
                <w:i/>
              </w:rPr>
              <w:t xml:space="preserve"> </w:t>
            </w:r>
            <w:r w:rsidRPr="00CC7437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CC7437" w:rsidRDefault="00F25D98" w:rsidP="001E41F3">
            <w:pPr>
              <w:pStyle w:val="CRCoverPage"/>
              <w:spacing w:after="0"/>
              <w:jc w:val="right"/>
            </w:pPr>
            <w:r w:rsidRPr="00CC7437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CC7437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CC7437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C7437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CD84976" w:rsidR="00F25D98" w:rsidRPr="00CC7437" w:rsidRDefault="004E502D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CC7437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C7437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7BBA887" w:rsidR="00F25D98" w:rsidRPr="00CC7437" w:rsidRDefault="00766A50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CC7437" w:rsidRDefault="00F25D98" w:rsidP="001E41F3">
            <w:pPr>
              <w:pStyle w:val="CRCoverPage"/>
              <w:spacing w:after="0"/>
              <w:jc w:val="right"/>
            </w:pPr>
            <w:r w:rsidRPr="00CC7437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779F5D1" w:rsidR="00F25D98" w:rsidRPr="00CC7437" w:rsidRDefault="004E502D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CC743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C743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Title:</w:t>
            </w:r>
            <w:r w:rsidRPr="00CC7437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3794C96" w:rsidR="001E41F3" w:rsidRPr="00CC7437" w:rsidRDefault="001B33C3" w:rsidP="00076A4D">
            <w:pPr>
              <w:pStyle w:val="CRCoverPage"/>
              <w:spacing w:after="0"/>
              <w:ind w:left="100"/>
            </w:pPr>
            <w:r>
              <w:t xml:space="preserve">Introduction to </w:t>
            </w:r>
            <w:r w:rsidR="00076A4D">
              <w:t>Split MME</w:t>
            </w:r>
            <w:r w:rsidR="000E4510">
              <w:t xml:space="preserve"> architecture</w:t>
            </w:r>
          </w:p>
        </w:tc>
      </w:tr>
      <w:tr w:rsidR="001E41F3" w:rsidRPr="00CC743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D29D03" w:rsidR="001E41F3" w:rsidRPr="00CC7437" w:rsidRDefault="00E0312F" w:rsidP="003C4420">
            <w:pPr>
              <w:pStyle w:val="CRCoverPage"/>
              <w:spacing w:after="0"/>
              <w:ind w:left="100"/>
            </w:pPr>
            <w:r>
              <w:t>Samsung</w:t>
            </w:r>
            <w:r w:rsidR="002A63EB">
              <w:t xml:space="preserve">, </w:t>
            </w:r>
            <w:proofErr w:type="spellStart"/>
            <w:r w:rsidR="002A63EB">
              <w:t>Sateliot</w:t>
            </w:r>
            <w:proofErr w:type="spellEnd"/>
            <w:r w:rsidR="002A63EB">
              <w:t>, NEC</w:t>
            </w:r>
            <w:r w:rsidR="00876AA7">
              <w:t>,</w:t>
            </w:r>
            <w:r w:rsidR="00215764">
              <w:t xml:space="preserve"> </w:t>
            </w:r>
            <w:r w:rsidR="000979A2" w:rsidRPr="002D54DF">
              <w:t>China Telecom</w:t>
            </w:r>
            <w:r w:rsidR="00647F80">
              <w:t>, Intel</w:t>
            </w:r>
            <w:r w:rsidR="002A63EB">
              <w:t xml:space="preserve"> </w:t>
            </w:r>
            <w:r w:rsidR="00E51545">
              <w:t>, Xiaomi</w:t>
            </w:r>
            <w:r w:rsidR="007069EF">
              <w:t xml:space="preserve">, </w:t>
            </w:r>
            <w:r w:rsidR="007069EF" w:rsidRPr="007069EF">
              <w:t>TNO</w:t>
            </w:r>
            <w:r w:rsidR="001B1083">
              <w:t>, SHARP</w:t>
            </w:r>
          </w:p>
        </w:tc>
      </w:tr>
      <w:tr w:rsidR="001E41F3" w:rsidRPr="00CC743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47B7536" w:rsidR="001E41F3" w:rsidRPr="00CC7437" w:rsidRDefault="00B30CA9" w:rsidP="00547111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E5EF4">
              <w:t>SA2</w:t>
            </w:r>
            <w:r>
              <w:fldChar w:fldCharType="end"/>
            </w:r>
          </w:p>
        </w:tc>
      </w:tr>
      <w:tr w:rsidR="001E41F3" w:rsidRPr="00CC743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Work item code</w:t>
            </w:r>
            <w:r w:rsidR="0051580D" w:rsidRPr="00CC7437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558DA77" w:rsidR="001E41F3" w:rsidRPr="00CC7437" w:rsidRDefault="00E52811" w:rsidP="001B33C3">
            <w:pPr>
              <w:pStyle w:val="CRCoverPage"/>
              <w:spacing w:after="0"/>
              <w:ind w:left="100"/>
            </w:pPr>
            <w:r w:rsidRPr="00E52811">
              <w:t>5GSAT_Ph3-ARC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CC7437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CC7437" w:rsidRDefault="001E41F3">
            <w:pPr>
              <w:pStyle w:val="CRCoverPage"/>
              <w:spacing w:after="0"/>
              <w:jc w:val="right"/>
            </w:pPr>
            <w:r w:rsidRPr="00CC7437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D9B17F" w:rsidR="001E41F3" w:rsidRPr="00CC7437" w:rsidRDefault="00766A50" w:rsidP="002C55F5">
            <w:pPr>
              <w:pStyle w:val="CRCoverPage"/>
              <w:spacing w:after="0"/>
              <w:ind w:left="100"/>
            </w:pPr>
            <w:r>
              <w:t>2024-</w:t>
            </w:r>
            <w:r w:rsidR="002C55F5">
              <w:t>10</w:t>
            </w:r>
            <w:r>
              <w:t>-</w:t>
            </w:r>
            <w:r w:rsidR="002C55F5">
              <w:t>14</w:t>
            </w:r>
          </w:p>
        </w:tc>
      </w:tr>
      <w:tr w:rsidR="001E41F3" w:rsidRPr="00CC743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06FD5D" w:rsidR="001E41F3" w:rsidRPr="00CC7437" w:rsidRDefault="00766A50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CC7437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CC7437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CC7437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C1F72" w:rsidR="001E41F3" w:rsidRPr="00CC7437" w:rsidRDefault="00B30CA9" w:rsidP="00F74EF9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EE5EF4">
              <w:t>Rel-1</w:t>
            </w:r>
            <w:r w:rsidR="00F74EF9">
              <w:t>9</w:t>
            </w:r>
            <w:r>
              <w:fldChar w:fldCharType="end"/>
            </w:r>
          </w:p>
        </w:tc>
      </w:tr>
      <w:tr w:rsidR="001E41F3" w:rsidRPr="00CC743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CC7437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CC7437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CC7437">
              <w:rPr>
                <w:i/>
                <w:sz w:val="18"/>
              </w:rPr>
              <w:t xml:space="preserve">Use </w:t>
            </w:r>
            <w:r w:rsidRPr="00CC7437">
              <w:rPr>
                <w:i/>
                <w:sz w:val="18"/>
                <w:u w:val="single"/>
              </w:rPr>
              <w:t>one</w:t>
            </w:r>
            <w:r w:rsidRPr="00CC7437">
              <w:rPr>
                <w:i/>
                <w:sz w:val="18"/>
              </w:rPr>
              <w:t xml:space="preserve"> of the following categories:</w:t>
            </w:r>
            <w:r w:rsidRPr="00CC7437">
              <w:rPr>
                <w:b/>
                <w:i/>
                <w:sz w:val="18"/>
              </w:rPr>
              <w:br/>
              <w:t>F</w:t>
            </w:r>
            <w:r w:rsidRPr="00CC7437">
              <w:rPr>
                <w:i/>
                <w:sz w:val="18"/>
              </w:rPr>
              <w:t xml:space="preserve">  (correction)</w:t>
            </w:r>
            <w:r w:rsidRPr="00CC7437">
              <w:rPr>
                <w:i/>
                <w:sz w:val="18"/>
              </w:rPr>
              <w:br/>
            </w:r>
            <w:r w:rsidRPr="00CC7437">
              <w:rPr>
                <w:b/>
                <w:i/>
                <w:sz w:val="18"/>
              </w:rPr>
              <w:t>A</w:t>
            </w:r>
            <w:r w:rsidRPr="00CC7437">
              <w:rPr>
                <w:i/>
                <w:sz w:val="18"/>
              </w:rPr>
              <w:t xml:space="preserve">  (</w:t>
            </w:r>
            <w:r w:rsidR="00DE34CF" w:rsidRPr="00CC7437">
              <w:rPr>
                <w:i/>
                <w:sz w:val="18"/>
              </w:rPr>
              <w:t xml:space="preserve">mirror </w:t>
            </w:r>
            <w:r w:rsidRPr="00CC7437">
              <w:rPr>
                <w:i/>
                <w:sz w:val="18"/>
              </w:rPr>
              <w:t>correspond</w:t>
            </w:r>
            <w:r w:rsidR="00DE34CF" w:rsidRPr="00CC7437">
              <w:rPr>
                <w:i/>
                <w:sz w:val="18"/>
              </w:rPr>
              <w:t xml:space="preserve">ing </w:t>
            </w:r>
            <w:r w:rsidRPr="00CC7437">
              <w:rPr>
                <w:i/>
                <w:sz w:val="18"/>
              </w:rPr>
              <w:t xml:space="preserve">to a </w:t>
            </w:r>
            <w:r w:rsidR="00DE34CF" w:rsidRPr="00CC7437">
              <w:rPr>
                <w:i/>
                <w:sz w:val="18"/>
              </w:rPr>
              <w:t xml:space="preserve">change </w:t>
            </w:r>
            <w:r w:rsidRPr="00CC7437">
              <w:rPr>
                <w:i/>
                <w:sz w:val="18"/>
              </w:rPr>
              <w:t xml:space="preserve">in an earlier </w:t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Pr="00CC7437">
              <w:rPr>
                <w:i/>
                <w:sz w:val="18"/>
              </w:rPr>
              <w:t>release)</w:t>
            </w:r>
            <w:r w:rsidRPr="00CC7437">
              <w:rPr>
                <w:i/>
                <w:sz w:val="18"/>
              </w:rPr>
              <w:br/>
            </w:r>
            <w:r w:rsidRPr="00CC7437">
              <w:rPr>
                <w:b/>
                <w:i/>
                <w:sz w:val="18"/>
              </w:rPr>
              <w:t>B</w:t>
            </w:r>
            <w:r w:rsidRPr="00CC7437">
              <w:rPr>
                <w:i/>
                <w:sz w:val="18"/>
              </w:rPr>
              <w:t xml:space="preserve">  (addition of feature), </w:t>
            </w:r>
            <w:r w:rsidRPr="00CC7437">
              <w:rPr>
                <w:i/>
                <w:sz w:val="18"/>
              </w:rPr>
              <w:br/>
            </w:r>
            <w:r w:rsidRPr="00CC7437">
              <w:rPr>
                <w:b/>
                <w:i/>
                <w:sz w:val="18"/>
              </w:rPr>
              <w:t>C</w:t>
            </w:r>
            <w:r w:rsidRPr="00CC7437">
              <w:rPr>
                <w:i/>
                <w:sz w:val="18"/>
              </w:rPr>
              <w:t xml:space="preserve">  (functional modification of feature)</w:t>
            </w:r>
            <w:r w:rsidRPr="00CC7437">
              <w:rPr>
                <w:i/>
                <w:sz w:val="18"/>
              </w:rPr>
              <w:br/>
            </w:r>
            <w:r w:rsidRPr="00CC7437">
              <w:rPr>
                <w:b/>
                <w:i/>
                <w:sz w:val="18"/>
              </w:rPr>
              <w:t>D</w:t>
            </w:r>
            <w:r w:rsidRPr="00CC7437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CC7437" w:rsidRDefault="001E41F3">
            <w:pPr>
              <w:pStyle w:val="CRCoverPage"/>
            </w:pPr>
            <w:r w:rsidRPr="00CC7437">
              <w:rPr>
                <w:sz w:val="18"/>
              </w:rPr>
              <w:t>Detailed explanations of the above categories can</w:t>
            </w:r>
            <w:r w:rsidRPr="00CC7437">
              <w:rPr>
                <w:sz w:val="18"/>
              </w:rPr>
              <w:br/>
              <w:t xml:space="preserve">be found in 3GPP </w:t>
            </w:r>
            <w:hyperlink r:id="rId14" w:history="1">
              <w:r w:rsidRPr="00CC7437">
                <w:rPr>
                  <w:rStyle w:val="Hyperlink"/>
                  <w:sz w:val="18"/>
                </w:rPr>
                <w:t>TR 21.900</w:t>
              </w:r>
            </w:hyperlink>
            <w:r w:rsidRPr="00CC7437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73B7BE0" w:rsidR="000C038A" w:rsidRPr="00CC7437" w:rsidRDefault="001E41F3" w:rsidP="00D170E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CC7437">
              <w:rPr>
                <w:i/>
                <w:sz w:val="18"/>
              </w:rPr>
              <w:t xml:space="preserve">Use </w:t>
            </w:r>
            <w:r w:rsidRPr="00CC7437">
              <w:rPr>
                <w:i/>
                <w:sz w:val="18"/>
                <w:u w:val="single"/>
              </w:rPr>
              <w:t>one</w:t>
            </w:r>
            <w:r w:rsidRPr="00CC7437">
              <w:rPr>
                <w:i/>
                <w:sz w:val="18"/>
              </w:rPr>
              <w:t xml:space="preserve"> of the following releases:</w:t>
            </w:r>
            <w:r w:rsidRPr="00CC7437">
              <w:rPr>
                <w:i/>
                <w:sz w:val="18"/>
              </w:rPr>
              <w:br/>
              <w:t>Rel-8</w:t>
            </w:r>
            <w:r w:rsidRPr="00CC7437">
              <w:rPr>
                <w:i/>
                <w:sz w:val="18"/>
              </w:rPr>
              <w:tab/>
              <w:t>(Release 8)</w:t>
            </w:r>
            <w:r w:rsidR="007C2097" w:rsidRPr="00CC7437">
              <w:rPr>
                <w:i/>
                <w:sz w:val="18"/>
              </w:rPr>
              <w:br/>
              <w:t>Rel-9</w:t>
            </w:r>
            <w:r w:rsidR="007C2097" w:rsidRPr="00CC7437">
              <w:rPr>
                <w:i/>
                <w:sz w:val="18"/>
              </w:rPr>
              <w:tab/>
              <w:t>(Release 9)</w:t>
            </w:r>
            <w:r w:rsidR="009777D9" w:rsidRPr="00CC7437">
              <w:rPr>
                <w:i/>
                <w:sz w:val="18"/>
              </w:rPr>
              <w:br/>
              <w:t>Rel-10</w:t>
            </w:r>
            <w:r w:rsidR="009777D9" w:rsidRPr="00CC7437">
              <w:rPr>
                <w:i/>
                <w:sz w:val="18"/>
              </w:rPr>
              <w:tab/>
              <w:t>(Release 10)</w:t>
            </w:r>
            <w:r w:rsidR="000C038A" w:rsidRPr="00CC7437">
              <w:rPr>
                <w:i/>
                <w:sz w:val="18"/>
              </w:rPr>
              <w:br/>
              <w:t>Rel-11</w:t>
            </w:r>
            <w:r w:rsidR="000C038A" w:rsidRPr="00CC7437">
              <w:rPr>
                <w:i/>
                <w:sz w:val="18"/>
              </w:rPr>
              <w:tab/>
              <w:t>(Release 11)</w:t>
            </w:r>
            <w:r w:rsidR="000C038A" w:rsidRPr="00CC7437">
              <w:rPr>
                <w:i/>
                <w:sz w:val="18"/>
              </w:rPr>
              <w:br/>
            </w:r>
            <w:r w:rsidR="002E472E" w:rsidRPr="00CC7437">
              <w:rPr>
                <w:i/>
                <w:sz w:val="18"/>
              </w:rPr>
              <w:t>…</w:t>
            </w:r>
            <w:r w:rsidR="0051580D" w:rsidRPr="00CC7437">
              <w:rPr>
                <w:i/>
                <w:sz w:val="18"/>
              </w:rPr>
              <w:br/>
            </w:r>
            <w:r w:rsidR="00E34898" w:rsidRPr="00CC7437">
              <w:rPr>
                <w:i/>
                <w:sz w:val="18"/>
              </w:rPr>
              <w:t>Rel-16</w:t>
            </w:r>
            <w:r w:rsidR="00E34898" w:rsidRPr="00CC7437">
              <w:rPr>
                <w:i/>
                <w:sz w:val="18"/>
              </w:rPr>
              <w:tab/>
              <w:t>(Release 16)</w:t>
            </w:r>
            <w:r w:rsidR="002E472E" w:rsidRPr="00CC7437">
              <w:rPr>
                <w:i/>
                <w:sz w:val="18"/>
              </w:rPr>
              <w:br/>
              <w:t>Rel-17</w:t>
            </w:r>
            <w:r w:rsidR="002E472E" w:rsidRPr="00CC7437">
              <w:rPr>
                <w:i/>
                <w:sz w:val="18"/>
              </w:rPr>
              <w:tab/>
              <w:t>(Release 17)</w:t>
            </w:r>
            <w:r w:rsidR="002E472E" w:rsidRPr="00CC7437">
              <w:rPr>
                <w:i/>
                <w:sz w:val="18"/>
              </w:rPr>
              <w:br/>
              <w:t>Rel-18</w:t>
            </w:r>
            <w:r w:rsidR="002E472E" w:rsidRPr="00CC7437">
              <w:rPr>
                <w:i/>
                <w:sz w:val="18"/>
              </w:rPr>
              <w:tab/>
              <w:t>(Release 18)</w:t>
            </w:r>
            <w:r w:rsidR="00C870F6" w:rsidRPr="00CC7437">
              <w:rPr>
                <w:i/>
                <w:sz w:val="18"/>
              </w:rPr>
              <w:br/>
              <w:t>Rel-19</w:t>
            </w:r>
            <w:r w:rsidR="00653DE4" w:rsidRPr="00CC7437">
              <w:rPr>
                <w:i/>
                <w:sz w:val="18"/>
              </w:rPr>
              <w:tab/>
              <w:t>(Release 19)</w:t>
            </w:r>
            <w:r w:rsidR="00D170EC" w:rsidRPr="00CC7437">
              <w:rPr>
                <w:i/>
                <w:sz w:val="18"/>
              </w:rPr>
              <w:t xml:space="preserve"> </w:t>
            </w:r>
            <w:r w:rsidR="00D170EC" w:rsidRPr="00CC7437">
              <w:rPr>
                <w:i/>
                <w:sz w:val="18"/>
              </w:rPr>
              <w:br/>
            </w:r>
            <w:r w:rsidR="00D170EC">
              <w:rPr>
                <w:i/>
                <w:sz w:val="18"/>
              </w:rPr>
              <w:t>Rel-20</w:t>
            </w:r>
            <w:r w:rsidR="00D170EC" w:rsidRPr="00CC7437">
              <w:rPr>
                <w:i/>
                <w:sz w:val="18"/>
              </w:rPr>
              <w:tab/>
              <w:t xml:space="preserve">(Release </w:t>
            </w:r>
            <w:r w:rsidR="00D170EC">
              <w:rPr>
                <w:i/>
                <w:sz w:val="18"/>
              </w:rPr>
              <w:t>20</w:t>
            </w:r>
            <w:r w:rsidR="00D170EC" w:rsidRPr="00CC7437">
              <w:rPr>
                <w:i/>
                <w:sz w:val="18"/>
              </w:rPr>
              <w:t>)</w:t>
            </w:r>
          </w:p>
        </w:tc>
      </w:tr>
      <w:tr w:rsidR="001E41F3" w:rsidRPr="00CC7437" w14:paraId="7FBEB8E7" w14:textId="77777777" w:rsidTr="00547111">
        <w:tc>
          <w:tcPr>
            <w:tcW w:w="1843" w:type="dxa"/>
          </w:tcPr>
          <w:p w14:paraId="44A3A604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7BDA9E" w14:textId="0A1BD5BD" w:rsidR="00650BEC" w:rsidRDefault="002F6B35" w:rsidP="002F6B35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Based on conclusions agreed in the TR 23.700-29 for KI#2 this CR proposes to introduce S&amp;F features. This </w:t>
            </w:r>
            <w:r w:rsidR="006D209C">
              <w:rPr>
                <w:rFonts w:cs="Arial"/>
              </w:rPr>
              <w:t xml:space="preserve">CR proposes </w:t>
            </w:r>
            <w:r>
              <w:rPr>
                <w:rFonts w:cs="Arial"/>
              </w:rPr>
              <w:t>the Annex to describe the S&amp;F architectures</w:t>
            </w:r>
            <w:r w:rsidR="006D209C">
              <w:rPr>
                <w:rFonts w:cs="Arial"/>
              </w:rPr>
              <w:t xml:space="preserve"> using split MME option</w:t>
            </w:r>
            <w:r>
              <w:rPr>
                <w:rFonts w:cs="Arial"/>
              </w:rPr>
              <w:t xml:space="preserve">. </w:t>
            </w:r>
          </w:p>
          <w:p w14:paraId="708AA7DE" w14:textId="2F7EB68B" w:rsidR="002F6B35" w:rsidRPr="00371990" w:rsidRDefault="002F6B35" w:rsidP="002F6B35">
            <w:pPr>
              <w:pStyle w:val="CRCoverPage"/>
              <w:spacing w:after="0"/>
              <w:rPr>
                <w:rFonts w:cs="Arial"/>
              </w:rPr>
            </w:pPr>
          </w:p>
        </w:tc>
      </w:tr>
      <w:tr w:rsidR="001E41F3" w:rsidRPr="00CC743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Summary of change</w:t>
            </w:r>
            <w:r w:rsidR="0051580D" w:rsidRPr="00CC7437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ED0C6A" w14:textId="1FA2D8FD" w:rsidR="00124692" w:rsidRDefault="002F6B35" w:rsidP="004E5289">
            <w:pPr>
              <w:pStyle w:val="CRCoverPage"/>
              <w:spacing w:after="0"/>
              <w:ind w:left="100"/>
            </w:pPr>
            <w:r>
              <w:t>S&amp;F feature is implemented based on the conclusions reached for KI#2 in TR 23.700-29</w:t>
            </w:r>
            <w:r w:rsidR="00124692">
              <w:t>.</w:t>
            </w:r>
          </w:p>
          <w:p w14:paraId="31C656EC" w14:textId="5DB3FD8A" w:rsidR="00124692" w:rsidRPr="00CC7437" w:rsidRDefault="00124692" w:rsidP="004E5289">
            <w:pPr>
              <w:pStyle w:val="CRCoverPage"/>
              <w:spacing w:after="0"/>
              <w:ind w:left="100"/>
            </w:pPr>
          </w:p>
        </w:tc>
      </w:tr>
      <w:tr w:rsidR="001E41F3" w:rsidRPr="00CC743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86C574A" w:rsidR="00DA6D70" w:rsidRPr="00CC7437" w:rsidRDefault="002F6B35" w:rsidP="00B12AAB">
            <w:pPr>
              <w:pStyle w:val="CRCoverPage"/>
              <w:spacing w:after="0"/>
              <w:ind w:left="100"/>
            </w:pPr>
            <w:r>
              <w:t xml:space="preserve">S&amp;F features is not </w:t>
            </w:r>
            <w:r w:rsidR="00B12AAB">
              <w:t>completely described</w:t>
            </w:r>
            <w:r w:rsidR="00DA6D70">
              <w:t>.</w:t>
            </w:r>
          </w:p>
        </w:tc>
      </w:tr>
      <w:tr w:rsidR="001E41F3" w:rsidRPr="00CC743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29C28A" w:rsidR="001E41F3" w:rsidRPr="00CC7437" w:rsidRDefault="000A05A8" w:rsidP="00A472C2">
            <w:pPr>
              <w:pStyle w:val="CRCoverPage"/>
              <w:spacing w:after="0"/>
              <w:ind w:left="100"/>
            </w:pPr>
            <w:r>
              <w:t xml:space="preserve">Annex </w:t>
            </w:r>
            <w:r w:rsidR="00473ADC">
              <w:t>Y</w:t>
            </w:r>
            <w:r>
              <w:t>(new)</w:t>
            </w:r>
            <w:r w:rsidR="00120832">
              <w:t xml:space="preserve">, </w:t>
            </w:r>
            <w:r w:rsidR="00473ADC">
              <w:t>Y</w:t>
            </w:r>
            <w:r w:rsidR="00120832">
              <w:t>.</w:t>
            </w:r>
            <w:r w:rsidR="00A472C2">
              <w:t>1</w:t>
            </w:r>
            <w:r w:rsidR="00120832">
              <w:t xml:space="preserve">(new), </w:t>
            </w:r>
            <w:r w:rsidR="004C30B8">
              <w:t>Y.2</w:t>
            </w:r>
            <w:r w:rsidR="00120832">
              <w:t>(new)</w:t>
            </w:r>
          </w:p>
        </w:tc>
      </w:tr>
      <w:tr w:rsidR="001E41F3" w:rsidRPr="00CC743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C7437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C7437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CC7437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CC7437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CC743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1B8A776" w:rsidR="001E41F3" w:rsidRPr="00CC7437" w:rsidRDefault="00EE5EF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CC7437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CC7437">
              <w:t xml:space="preserve"> Other core specifications</w:t>
            </w:r>
            <w:r w:rsidRPr="00CC7437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CC7437" w:rsidRDefault="00145D43">
            <w:pPr>
              <w:pStyle w:val="CRCoverPage"/>
              <w:spacing w:after="0"/>
              <w:ind w:left="99"/>
            </w:pPr>
            <w:r w:rsidRPr="00CC7437">
              <w:t xml:space="preserve">TS/TR ... CR ... </w:t>
            </w:r>
          </w:p>
        </w:tc>
      </w:tr>
      <w:tr w:rsidR="001E41F3" w:rsidRPr="00CC743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CC7437" w:rsidRDefault="001E41F3">
            <w:pPr>
              <w:pStyle w:val="CRCoverPage"/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3FD4670" w:rsidR="001E41F3" w:rsidRPr="00CC7437" w:rsidRDefault="00EE5EF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CC7437" w:rsidRDefault="001E41F3">
            <w:pPr>
              <w:pStyle w:val="CRCoverPage"/>
              <w:spacing w:after="0"/>
            </w:pPr>
            <w:r w:rsidRPr="00CC7437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C7437" w:rsidRDefault="00145D43">
            <w:pPr>
              <w:pStyle w:val="CRCoverPage"/>
              <w:spacing w:after="0"/>
              <w:ind w:left="99"/>
            </w:pPr>
            <w:r w:rsidRPr="00CC7437">
              <w:t xml:space="preserve">TS/TR ... CR ... </w:t>
            </w:r>
          </w:p>
        </w:tc>
      </w:tr>
      <w:tr w:rsidR="001E41F3" w:rsidRPr="00CC743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CC7437" w:rsidRDefault="00145D43">
            <w:pPr>
              <w:pStyle w:val="CRCoverPage"/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 xml:space="preserve">(show </w:t>
            </w:r>
            <w:r w:rsidR="00592D74" w:rsidRPr="00CC7437">
              <w:rPr>
                <w:b/>
                <w:i/>
              </w:rPr>
              <w:t xml:space="preserve">related </w:t>
            </w:r>
            <w:r w:rsidRPr="00CC7437">
              <w:rPr>
                <w:b/>
                <w:i/>
              </w:rPr>
              <w:t>CR</w:t>
            </w:r>
            <w:r w:rsidR="00592D74" w:rsidRPr="00CC7437">
              <w:rPr>
                <w:b/>
                <w:i/>
              </w:rPr>
              <w:t>s</w:t>
            </w:r>
            <w:r w:rsidRPr="00CC7437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4EC7266" w:rsidR="001E41F3" w:rsidRPr="00CC7437" w:rsidRDefault="00EE5EF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CC7437" w:rsidRDefault="001E41F3">
            <w:pPr>
              <w:pStyle w:val="CRCoverPage"/>
              <w:spacing w:after="0"/>
            </w:pPr>
            <w:r w:rsidRPr="00CC7437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CC7437" w:rsidRDefault="00145D43">
            <w:pPr>
              <w:pStyle w:val="CRCoverPage"/>
              <w:spacing w:after="0"/>
              <w:ind w:left="99"/>
            </w:pPr>
            <w:r w:rsidRPr="00CC7437">
              <w:t>TS</w:t>
            </w:r>
            <w:r w:rsidR="000A6394" w:rsidRPr="00CC7437">
              <w:t xml:space="preserve">/TR ... CR ... </w:t>
            </w:r>
          </w:p>
        </w:tc>
      </w:tr>
      <w:tr w:rsidR="001E41F3" w:rsidRPr="00CC743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CC7437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CC7437" w:rsidRDefault="001E41F3">
            <w:pPr>
              <w:pStyle w:val="CRCoverPage"/>
              <w:spacing w:after="0"/>
            </w:pPr>
          </w:p>
        </w:tc>
      </w:tr>
      <w:tr w:rsidR="001E41F3" w:rsidRPr="00CC743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F926AE9" w:rsidR="001E41F3" w:rsidRPr="00CC7437" w:rsidRDefault="00774BE1" w:rsidP="001E5826">
            <w:pPr>
              <w:pStyle w:val="CRCoverPage"/>
              <w:spacing w:after="0"/>
              <w:ind w:left="100"/>
            </w:pPr>
            <w:r>
              <w:t xml:space="preserve">This CR implements </w:t>
            </w:r>
            <w:r w:rsidR="00307D13">
              <w:t xml:space="preserve">clauses </w:t>
            </w:r>
            <w:r>
              <w:t>Y.1 and Y.2 part of Annex</w:t>
            </w:r>
            <w:r w:rsidR="001E5826">
              <w:t xml:space="preserve"> Y</w:t>
            </w:r>
            <w:r>
              <w:t xml:space="preserve"> and the </w:t>
            </w:r>
            <w:r w:rsidRPr="00774BE1">
              <w:t>CR3815</w:t>
            </w:r>
            <w:r>
              <w:t xml:space="preserve"> </w:t>
            </w:r>
            <w:r w:rsidR="001E5826">
              <w:t>implements</w:t>
            </w:r>
            <w:r>
              <w:t xml:space="preserve"> the </w:t>
            </w:r>
            <w:r w:rsidR="001E5826">
              <w:t xml:space="preserve">clause </w:t>
            </w:r>
            <w:r>
              <w:t>Y.3 of the same Annex.</w:t>
            </w:r>
          </w:p>
        </w:tc>
      </w:tr>
      <w:tr w:rsidR="008863B9" w:rsidRPr="00CC743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CC743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CC7437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CC743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CC743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CC7437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CC7437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CC7437" w:rsidRDefault="001E41F3">
      <w:pPr>
        <w:sectPr w:rsidR="001E41F3" w:rsidRPr="00CC743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9D7EBC" w14:textId="1B3B8AAC" w:rsidR="00CC7437" w:rsidRPr="00CC7437" w:rsidRDefault="00CC7437" w:rsidP="00CC7437">
      <w:pPr>
        <w:rPr>
          <w:color w:val="FF0000"/>
          <w:sz w:val="28"/>
          <w:szCs w:val="28"/>
        </w:rPr>
      </w:pPr>
      <w:bookmarkStart w:id="1" w:name="_Toc138309727"/>
      <w:r w:rsidRPr="00CC7437">
        <w:rPr>
          <w:color w:val="FF0000"/>
          <w:sz w:val="28"/>
          <w:szCs w:val="28"/>
        </w:rPr>
        <w:lastRenderedPageBreak/>
        <w:t>*****</w:t>
      </w:r>
      <w:r>
        <w:rPr>
          <w:color w:val="FF0000"/>
          <w:sz w:val="28"/>
          <w:szCs w:val="28"/>
        </w:rPr>
        <w:t>*****</w:t>
      </w:r>
      <w:r w:rsidRPr="00CC7437">
        <w:rPr>
          <w:color w:val="FF0000"/>
          <w:sz w:val="28"/>
          <w:szCs w:val="28"/>
        </w:rPr>
        <w:t>***************** Start of Changes *********</w:t>
      </w:r>
      <w:r>
        <w:rPr>
          <w:color w:val="FF0000"/>
          <w:sz w:val="28"/>
          <w:szCs w:val="28"/>
        </w:rPr>
        <w:t>****</w:t>
      </w:r>
      <w:r w:rsidRPr="00CC7437">
        <w:rPr>
          <w:color w:val="FF0000"/>
          <w:sz w:val="28"/>
          <w:szCs w:val="28"/>
        </w:rPr>
        <w:t>**************</w:t>
      </w:r>
    </w:p>
    <w:bookmarkEnd w:id="1"/>
    <w:p w14:paraId="0155ABEB" w14:textId="77777777" w:rsidR="0043128A" w:rsidRPr="006722D4" w:rsidRDefault="0043128A" w:rsidP="0043128A">
      <w:pPr>
        <w:pStyle w:val="Heading8"/>
      </w:pPr>
      <w:r>
        <w:t>Annex Y (informative):</w:t>
      </w:r>
      <w:r w:rsidRPr="006722D4">
        <w:t xml:space="preserve"> </w:t>
      </w:r>
      <w:r>
        <w:br/>
      </w:r>
      <w:r w:rsidRPr="00625133">
        <w:t>Example Models of Store and Forward Satellite operation</w:t>
      </w:r>
    </w:p>
    <w:p w14:paraId="4EB10427" w14:textId="649610C9" w:rsidR="0043128A" w:rsidRDefault="0043128A" w:rsidP="0043128A">
      <w:pPr>
        <w:pStyle w:val="Heading2"/>
      </w:pPr>
      <w:r>
        <w:t>Y.</w:t>
      </w:r>
      <w:r w:rsidR="004C30B8">
        <w:t>1</w:t>
      </w:r>
      <w:r>
        <w:tab/>
        <w:t>Introduction</w:t>
      </w:r>
    </w:p>
    <w:p w14:paraId="77F92555" w14:textId="194158C2" w:rsidR="0043128A" w:rsidRPr="00171DB3" w:rsidRDefault="00B9312A" w:rsidP="0043128A">
      <w:pPr>
        <w:rPr>
          <w:color w:val="FF0000"/>
        </w:rPr>
      </w:pPr>
      <w:r w:rsidRPr="00A00B0F">
        <w:t>This annex provides guidance on deployment options to support store and forward satellite operation</w:t>
      </w:r>
      <w:r>
        <w:rPr>
          <w:color w:val="FF0000"/>
        </w:rPr>
        <w:t>.</w:t>
      </w:r>
    </w:p>
    <w:p w14:paraId="2C1A1907" w14:textId="10811779" w:rsidR="0043128A" w:rsidRDefault="0043128A" w:rsidP="0043128A">
      <w:pPr>
        <w:pStyle w:val="Heading2"/>
      </w:pPr>
      <w:r w:rsidRPr="00625133">
        <w:t>Y.</w:t>
      </w:r>
      <w:r w:rsidR="009D0813">
        <w:t>2</w:t>
      </w:r>
      <w:r w:rsidRPr="00625133">
        <w:tab/>
        <w:t>Model A</w:t>
      </w:r>
      <w:r>
        <w:t xml:space="preserve">: Split </w:t>
      </w:r>
      <w:r w:rsidR="00B621C2">
        <w:t>MME</w:t>
      </w:r>
      <w:r>
        <w:t xml:space="preserve"> architecture</w:t>
      </w:r>
    </w:p>
    <w:p w14:paraId="003EF1CC" w14:textId="1AC4D6DC" w:rsidR="0043128A" w:rsidRDefault="0043128A" w:rsidP="0043128A">
      <w:r>
        <w:t>In this architecture option</w:t>
      </w:r>
      <w:r w:rsidR="00B37DBE">
        <w:t xml:space="preserve"> (see Figure</w:t>
      </w:r>
      <w:r w:rsidR="00B37DBE" w:rsidRPr="007F2770">
        <w:t> </w:t>
      </w:r>
      <w:r w:rsidR="00B37DBE">
        <w:t>Y.2</w:t>
      </w:r>
      <w:r w:rsidR="00B37DBE" w:rsidRPr="008A372C">
        <w:t>-1</w:t>
      </w:r>
      <w:r w:rsidR="00B37DBE">
        <w:t>)</w:t>
      </w:r>
      <w:r>
        <w:t>:</w:t>
      </w:r>
    </w:p>
    <w:p w14:paraId="09CEC0D5" w14:textId="40E19CEC" w:rsidR="0043128A" w:rsidRDefault="0043128A" w:rsidP="0043128A">
      <w:pPr>
        <w:pStyle w:val="B1"/>
      </w:pPr>
      <w:r>
        <w:t>1</w:t>
      </w:r>
      <w:r w:rsidR="008D40D4">
        <w:t>.</w:t>
      </w:r>
      <w:r>
        <w:tab/>
      </w:r>
      <w:proofErr w:type="spellStart"/>
      <w:proofErr w:type="gramStart"/>
      <w:r w:rsidRPr="00755E5E">
        <w:t>eNB</w:t>
      </w:r>
      <w:proofErr w:type="spellEnd"/>
      <w:proofErr w:type="gramEnd"/>
      <w:r>
        <w:t xml:space="preserve"> </w:t>
      </w:r>
      <w:r w:rsidRPr="00755E5E">
        <w:t xml:space="preserve">is </w:t>
      </w:r>
      <w:proofErr w:type="spellStart"/>
      <w:r>
        <w:t>on</w:t>
      </w:r>
      <w:r w:rsidRPr="00755E5E">
        <w:t>board</w:t>
      </w:r>
      <w:proofErr w:type="spellEnd"/>
      <w:r w:rsidRPr="00755E5E">
        <w:t xml:space="preserve"> the satellite</w:t>
      </w:r>
      <w:r w:rsidR="00EB1700">
        <w:t>.</w:t>
      </w:r>
    </w:p>
    <w:p w14:paraId="5BC854D0" w14:textId="07E4354F" w:rsidR="0043128A" w:rsidRPr="002B062E" w:rsidRDefault="008D40D4" w:rsidP="0043128A">
      <w:pPr>
        <w:pStyle w:val="B1"/>
      </w:pPr>
      <w:r>
        <w:t>2.</w:t>
      </w:r>
      <w:r w:rsidR="0043128A">
        <w:tab/>
      </w:r>
      <w:r w:rsidR="0043128A" w:rsidRPr="002B062E">
        <w:t>MME is split into two functions:</w:t>
      </w:r>
    </w:p>
    <w:p w14:paraId="2F6AA8F0" w14:textId="22EEE430" w:rsidR="0043128A" w:rsidRDefault="0043128A" w:rsidP="0043128A">
      <w:pPr>
        <w:pStyle w:val="B2"/>
      </w:pPr>
      <w:r>
        <w:t>a</w:t>
      </w:r>
      <w:r w:rsidR="008D40D4">
        <w:t>.</w:t>
      </w:r>
      <w:r>
        <w:tab/>
      </w:r>
      <w:r w:rsidRPr="002B062E">
        <w:t>MME-</w:t>
      </w:r>
      <w:proofErr w:type="spellStart"/>
      <w:r w:rsidRPr="002B062E">
        <w:t>onboard</w:t>
      </w:r>
      <w:proofErr w:type="spellEnd"/>
      <w:r>
        <w:t>:</w:t>
      </w:r>
      <w:r>
        <w:tab/>
      </w:r>
      <w:r w:rsidRPr="002B062E">
        <w:t xml:space="preserve">the MME part which is </w:t>
      </w:r>
      <w:proofErr w:type="spellStart"/>
      <w:r w:rsidRPr="002B062E">
        <w:t>onboard</w:t>
      </w:r>
      <w:proofErr w:type="spellEnd"/>
      <w:r w:rsidRPr="002B062E">
        <w:t xml:space="preserve"> the satellite</w:t>
      </w:r>
      <w:r>
        <w:t>. MME-</w:t>
      </w:r>
      <w:proofErr w:type="spellStart"/>
      <w:r>
        <w:t>onboard</w:t>
      </w:r>
      <w:proofErr w:type="spellEnd"/>
      <w:r w:rsidRPr="002B062E">
        <w:t xml:space="preserve"> </w:t>
      </w:r>
      <w:r>
        <w:t xml:space="preserve">is </w:t>
      </w:r>
      <w:r w:rsidRPr="002B062E">
        <w:t xml:space="preserve">in charge of (1) handling the S1 interface with the </w:t>
      </w:r>
      <w:proofErr w:type="spellStart"/>
      <w:r w:rsidRPr="002B062E">
        <w:t>onboard</w:t>
      </w:r>
      <w:proofErr w:type="spellEnd"/>
      <w:r w:rsidRPr="002B062E">
        <w:t xml:space="preserve"> </w:t>
      </w:r>
      <w:proofErr w:type="spellStart"/>
      <w:r w:rsidRPr="002B062E">
        <w:t>eNB</w:t>
      </w:r>
      <w:proofErr w:type="spellEnd"/>
      <w:r w:rsidRPr="002B062E">
        <w:t xml:space="preserve"> and (2) </w:t>
      </w:r>
      <w:del w:id="2" w:author="Samsung-v4" w:date="2024-10-17T15:16:00Z">
        <w:r w:rsidRPr="002B062E" w:rsidDel="007C27B5">
          <w:delText xml:space="preserve">terminating </w:delText>
        </w:r>
      </w:del>
      <w:ins w:id="3" w:author="Samsung-v4" w:date="2024-10-17T15:16:00Z">
        <w:r w:rsidR="007C27B5">
          <w:t>handling</w:t>
        </w:r>
        <w:r w:rsidR="007C27B5" w:rsidRPr="002B062E">
          <w:t xml:space="preserve"> </w:t>
        </w:r>
      </w:ins>
      <w:r w:rsidRPr="002B062E">
        <w:t xml:space="preserve">the NAS protocol signalling from/to UEs via the </w:t>
      </w:r>
      <w:proofErr w:type="spellStart"/>
      <w:r w:rsidRPr="002B062E">
        <w:t>onboard</w:t>
      </w:r>
      <w:proofErr w:type="spellEnd"/>
      <w:r w:rsidRPr="002B062E">
        <w:t xml:space="preserve"> </w:t>
      </w:r>
      <w:proofErr w:type="spellStart"/>
      <w:r w:rsidRPr="002B062E">
        <w:t>eNB</w:t>
      </w:r>
      <w:proofErr w:type="spellEnd"/>
      <w:r w:rsidRPr="002B062E">
        <w:t>.</w:t>
      </w:r>
    </w:p>
    <w:p w14:paraId="29DFD3A2" w14:textId="60569D36" w:rsidR="0043128A" w:rsidRPr="002B062E" w:rsidRDefault="0043128A" w:rsidP="0043128A">
      <w:pPr>
        <w:pStyle w:val="B2"/>
      </w:pPr>
      <w:r>
        <w:t>b</w:t>
      </w:r>
      <w:r w:rsidR="008D40D4">
        <w:t>.</w:t>
      </w:r>
      <w:r>
        <w:tab/>
      </w:r>
      <w:r w:rsidRPr="002B062E">
        <w:t>MME-ground</w:t>
      </w:r>
      <w:r>
        <w:t>:</w:t>
      </w:r>
      <w:r>
        <w:tab/>
        <w:t>the MME part</w:t>
      </w:r>
      <w:r w:rsidRPr="002B062E">
        <w:t xml:space="preserve"> </w:t>
      </w:r>
      <w:r>
        <w:t xml:space="preserve">which </w:t>
      </w:r>
      <w:r w:rsidRPr="002B062E">
        <w:t>is on the ground network. MME-</w:t>
      </w:r>
      <w:r>
        <w:t>ground</w:t>
      </w:r>
      <w:r w:rsidRPr="002B062E">
        <w:t xml:space="preserve"> is </w:t>
      </w:r>
      <w:r>
        <w:t xml:space="preserve">in charge of </w:t>
      </w:r>
      <w:r w:rsidRPr="002B062E">
        <w:t>handl</w:t>
      </w:r>
      <w:r>
        <w:t>ing</w:t>
      </w:r>
      <w:r w:rsidRPr="002B062E">
        <w:t xml:space="preserve"> the rest of interfaces towards other CN functions</w:t>
      </w:r>
      <w:r>
        <w:t xml:space="preserve"> (e.g. S6a towards HSS, </w:t>
      </w:r>
      <w:proofErr w:type="spellStart"/>
      <w:r>
        <w:t>SGd</w:t>
      </w:r>
      <w:proofErr w:type="spellEnd"/>
      <w:r>
        <w:t xml:space="preserve"> towards SMS-GMSC/IWMSC /SMS Router, T6a towards SCEF, T6ai tow</w:t>
      </w:r>
      <w:r w:rsidR="00BB7619">
        <w:t xml:space="preserve">ards IWF-SCEF, </w:t>
      </w:r>
      <w:proofErr w:type="gramStart"/>
      <w:r w:rsidR="00BB7619">
        <w:t>S11</w:t>
      </w:r>
      <w:proofErr w:type="gramEnd"/>
      <w:r w:rsidR="00BB7619">
        <w:t xml:space="preserve"> towards SGW)</w:t>
      </w:r>
      <w:bookmarkStart w:id="4" w:name="_GoBack"/>
      <w:bookmarkEnd w:id="4"/>
      <w:r>
        <w:t xml:space="preserve">. </w:t>
      </w:r>
    </w:p>
    <w:p w14:paraId="0AC6BC88" w14:textId="225EDF9F" w:rsidR="0043128A" w:rsidRDefault="0043128A" w:rsidP="0043128A">
      <w:r w:rsidRPr="004671F8">
        <w:t xml:space="preserve"> </w:t>
      </w:r>
      <w:r w:rsidR="00795CE5">
        <w:rPr>
          <w:noProof/>
        </w:rPr>
        <w:object w:dxaOrig="6803" w:dyaOrig="3623" w14:anchorId="71FC91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1.55pt;height:250.25pt;mso-width-percent:0;mso-height-percent:0;mso-width-percent:0;mso-height-percent:0" o:ole="">
            <v:imagedata r:id="rId16" o:title=""/>
          </v:shape>
          <o:OLEObject Type="Embed" ProgID="Visio.Drawing.15" ShapeID="_x0000_i1025" DrawAspect="Content" ObjectID="_1790683714" r:id="rId17"/>
        </w:object>
      </w:r>
    </w:p>
    <w:p w14:paraId="053B563F" w14:textId="3B86F23F" w:rsidR="0043128A" w:rsidRPr="007851CC" w:rsidRDefault="0043128A" w:rsidP="0043128A">
      <w:pPr>
        <w:pStyle w:val="TF"/>
        <w:rPr>
          <w:rFonts w:cs="Arial"/>
        </w:rPr>
      </w:pPr>
      <w:r w:rsidRPr="00A7799E">
        <w:rPr>
          <w:rFonts w:cs="Arial"/>
        </w:rPr>
        <w:t xml:space="preserve">Figure </w:t>
      </w:r>
      <w:r w:rsidR="004C30B8">
        <w:rPr>
          <w:rFonts w:cs="Arial"/>
        </w:rPr>
        <w:t>Y.2</w:t>
      </w:r>
      <w:r>
        <w:t>-</w:t>
      </w:r>
      <w:r>
        <w:rPr>
          <w:rFonts w:cs="Arial"/>
        </w:rPr>
        <w:t>1</w:t>
      </w:r>
      <w:r w:rsidRPr="00A7799E">
        <w:rPr>
          <w:rFonts w:cs="Arial"/>
        </w:rPr>
        <w:t xml:space="preserve">: </w:t>
      </w:r>
      <w:r w:rsidR="00C54846" w:rsidRPr="007F2770">
        <w:t>"</w:t>
      </w:r>
      <w:r>
        <w:rPr>
          <w:rFonts w:cs="Arial"/>
        </w:rPr>
        <w:t>Split-MME</w:t>
      </w:r>
      <w:r w:rsidR="00C54846" w:rsidRPr="007F2770">
        <w:t>"</w:t>
      </w:r>
      <w:r>
        <w:rPr>
          <w:rFonts w:cs="Arial"/>
        </w:rPr>
        <w:t xml:space="preserve"> architecture for supporting S&amp;F satellite operation for SMS and CP CIoT services</w:t>
      </w:r>
    </w:p>
    <w:p w14:paraId="50686223" w14:textId="77777777" w:rsidR="0043128A" w:rsidRDefault="0043128A" w:rsidP="0043128A">
      <w:r>
        <w:t xml:space="preserve">The split-MME architecture </w:t>
      </w:r>
      <w:r w:rsidRPr="00DD49B1">
        <w:t>has</w:t>
      </w:r>
      <w:r>
        <w:t xml:space="preserve"> below principles:</w:t>
      </w:r>
    </w:p>
    <w:p w14:paraId="71F83338" w14:textId="5775EE76" w:rsidR="0043128A" w:rsidRDefault="00791E8A" w:rsidP="0043128A">
      <w:pPr>
        <w:pStyle w:val="B1"/>
      </w:pPr>
      <w:r>
        <w:t>1</w:t>
      </w:r>
      <w:r w:rsidR="008D40D4">
        <w:t>.</w:t>
      </w:r>
      <w:r w:rsidR="0043128A">
        <w:tab/>
      </w:r>
      <w:r>
        <w:t xml:space="preserve">An MME-ground is associated with at least one MME-onboard. </w:t>
      </w:r>
      <w:r w:rsidR="006B08BC">
        <w:t xml:space="preserve">An MME-onboard is associated with a Satellite ID identifier. </w:t>
      </w:r>
      <w:r w:rsidR="0043128A" w:rsidRPr="00AC1A0B">
        <w:t xml:space="preserve">The MME-ground together with </w:t>
      </w:r>
      <w:r w:rsidR="006B08BC">
        <w:t xml:space="preserve">the </w:t>
      </w:r>
      <w:proofErr w:type="gramStart"/>
      <w:r>
        <w:t xml:space="preserve">associated </w:t>
      </w:r>
      <w:r w:rsidR="0043128A" w:rsidRPr="00AC1A0B">
        <w:t xml:space="preserve"> MME</w:t>
      </w:r>
      <w:proofErr w:type="gramEnd"/>
      <w:r w:rsidR="0043128A" w:rsidRPr="00AC1A0B">
        <w:t>-</w:t>
      </w:r>
      <w:proofErr w:type="spellStart"/>
      <w:r w:rsidR="0043128A" w:rsidRPr="00AC1A0B">
        <w:t>onboard</w:t>
      </w:r>
      <w:proofErr w:type="spellEnd"/>
      <w:r w:rsidR="00716A50">
        <w:t>(s)</w:t>
      </w:r>
      <w:r w:rsidR="0043128A" w:rsidRPr="00AC1A0B">
        <w:t xml:space="preserve"> behave</w:t>
      </w:r>
      <w:del w:id="5" w:author="Samsung-v4" w:date="2024-10-17T15:17:00Z">
        <w:r w:rsidR="0043128A" w:rsidRPr="00AC1A0B" w:rsidDel="007C27B5">
          <w:delText>s</w:delText>
        </w:r>
      </w:del>
      <w:r w:rsidR="0043128A" w:rsidRPr="00AC1A0B">
        <w:t xml:space="preserve"> jointly as a single MME entity. </w:t>
      </w:r>
    </w:p>
    <w:p w14:paraId="101E72BF" w14:textId="1857F190" w:rsidR="00791E8A" w:rsidRDefault="00791E8A" w:rsidP="00791E8A">
      <w:pPr>
        <w:pStyle w:val="B1"/>
      </w:pPr>
      <w:r>
        <w:t>2.</w:t>
      </w:r>
      <w:r>
        <w:tab/>
        <w:t xml:space="preserve">How MME-onboard(s) interacts with MME-ground and </w:t>
      </w:r>
      <w:ins w:id="6" w:author="Samsung-v4" w:date="2024-10-17T15:17:00Z">
        <w:r w:rsidR="007C27B5">
          <w:t xml:space="preserve">how </w:t>
        </w:r>
      </w:ins>
      <w:r>
        <w:t xml:space="preserve">synchronization of the UE context between them is </w:t>
      </w:r>
      <w:ins w:id="7" w:author="Samsung-v4" w:date="2024-10-17T15:17:00Z">
        <w:r w:rsidR="007C27B5">
          <w:t xml:space="preserve">done is </w:t>
        </w:r>
      </w:ins>
      <w:r>
        <w:t>outside the scope of 3GPP</w:t>
      </w:r>
      <w:del w:id="8" w:author="Samsung-v4" w:date="2024-10-17T15:17:00Z">
        <w:r w:rsidDel="007C27B5">
          <w:delText xml:space="preserve"> in this release of specification</w:delText>
        </w:r>
      </w:del>
      <w:r>
        <w:t>.</w:t>
      </w:r>
    </w:p>
    <w:p w14:paraId="59D1DECF" w14:textId="2389E30D" w:rsidR="0043128A" w:rsidRDefault="0043128A" w:rsidP="0043128A">
      <w:pPr>
        <w:pStyle w:val="B1"/>
      </w:pPr>
      <w:r>
        <w:lastRenderedPageBreak/>
        <w:t>3</w:t>
      </w:r>
      <w:r w:rsidR="008D40D4">
        <w:t>.</w:t>
      </w:r>
      <w:r>
        <w:tab/>
      </w:r>
      <w:r w:rsidRPr="00C6513A">
        <w:t xml:space="preserve">When </w:t>
      </w:r>
      <w:r w:rsidR="00791E8A">
        <w:t xml:space="preserve">a </w:t>
      </w:r>
      <w:r w:rsidRPr="00C6513A">
        <w:t xml:space="preserve">UE initiates a MO procedure that needs an interaction with a core network node on the ground, the MME-onboard stores the MO procedure transaction if the feeder link is not available and synchronizes with the MME-ground when the feeder link becomes available. The MME-ground executes the procedure with the ground network nodes and syncs back the UE context with the MME-onboard when the feeder link becomes available. </w:t>
      </w:r>
    </w:p>
    <w:p w14:paraId="635D8197" w14:textId="1BBDE09F" w:rsidR="0043128A" w:rsidRDefault="0043128A" w:rsidP="0043128A">
      <w:pPr>
        <w:pStyle w:val="B1"/>
      </w:pPr>
      <w:r>
        <w:t>4</w:t>
      </w:r>
      <w:r w:rsidR="008D40D4">
        <w:t>.</w:t>
      </w:r>
      <w:r>
        <w:tab/>
      </w:r>
      <w:r w:rsidRPr="0092668F">
        <w:t xml:space="preserve">The MO data is stored in the MME-onboard when the service link is available and the feeder link is unavailable, and transferred to the </w:t>
      </w:r>
      <w:r w:rsidR="00791E8A" w:rsidRPr="0092668F">
        <w:t>MME-</w:t>
      </w:r>
      <w:r w:rsidRPr="0092668F">
        <w:t xml:space="preserve">ground when the feeder link </w:t>
      </w:r>
      <w:r w:rsidR="00633A32" w:rsidRPr="0092668F">
        <w:t xml:space="preserve">then </w:t>
      </w:r>
      <w:r w:rsidRPr="0092668F">
        <w:t xml:space="preserve">becomes available. The MT data is stored in the MME-ground when the feeder link is unavailable and transferred to the MME-onboard when the feeder link becomes available. </w:t>
      </w:r>
      <w:r w:rsidRPr="0092668F">
        <w:rPr>
          <w:rFonts w:hint="eastAsia"/>
        </w:rPr>
        <w:t>The MME</w:t>
      </w:r>
      <w:r w:rsidR="00633A32" w:rsidRPr="0092668F">
        <w:t>-ground</w:t>
      </w:r>
      <w:r w:rsidRPr="0092668F">
        <w:rPr>
          <w:rFonts w:hint="eastAsia"/>
        </w:rPr>
        <w:t xml:space="preserve"> determine</w:t>
      </w:r>
      <w:r w:rsidR="00633A32" w:rsidRPr="0092668F">
        <w:t>s</w:t>
      </w:r>
      <w:r w:rsidRPr="0092668F">
        <w:rPr>
          <w:rFonts w:hint="eastAsia"/>
        </w:rPr>
        <w:t xml:space="preserve"> the satellite </w:t>
      </w:r>
      <w:r w:rsidR="00633A32" w:rsidRPr="0092668F">
        <w:t xml:space="preserve">through which to send MT </w:t>
      </w:r>
      <w:proofErr w:type="gramStart"/>
      <w:r w:rsidR="00633A32" w:rsidRPr="0092668F">
        <w:t xml:space="preserve">data </w:t>
      </w:r>
      <w:r w:rsidRPr="0092668F">
        <w:t xml:space="preserve"> and</w:t>
      </w:r>
      <w:proofErr w:type="gramEnd"/>
      <w:r w:rsidRPr="0092668F">
        <w:rPr>
          <w:rFonts w:hint="eastAsia"/>
        </w:rPr>
        <w:t xml:space="preserve"> </w:t>
      </w:r>
      <w:r w:rsidRPr="0092668F">
        <w:t>the MT data is sent to the respective MME-onboard and stored in the MME-onboard of the satellite(s) when the feeder link is available</w:t>
      </w:r>
      <w:del w:id="9" w:author="Samsung-v4" w:date="2024-10-17T10:30:00Z">
        <w:r w:rsidRPr="0092668F" w:rsidDel="00147EF4">
          <w:delText xml:space="preserve"> (and service link is unavailable)</w:delText>
        </w:r>
      </w:del>
      <w:r w:rsidRPr="0092668F">
        <w:t xml:space="preserve">, and transferred to the UE when service link </w:t>
      </w:r>
      <w:r w:rsidR="00633A32" w:rsidRPr="0092668F">
        <w:t xml:space="preserve">then </w:t>
      </w:r>
      <w:r w:rsidRPr="0092668F">
        <w:t>becomes available</w:t>
      </w:r>
      <w:r w:rsidRPr="00AC1A0B">
        <w:t>.</w:t>
      </w:r>
    </w:p>
    <w:p w14:paraId="79290E5B" w14:textId="3971B092" w:rsidR="008D40D4" w:rsidRDefault="008D40D4" w:rsidP="008D40D4">
      <w:pPr>
        <w:pStyle w:val="B1"/>
      </w:pPr>
      <w:r>
        <w:rPr>
          <w:lang w:eastAsia="zh-CN"/>
        </w:rPr>
        <w:t>5.</w:t>
      </w:r>
      <w:r>
        <w:rPr>
          <w:lang w:eastAsia="zh-CN"/>
        </w:rPr>
        <w:tab/>
      </w:r>
      <w:r w:rsidRPr="00716A50">
        <w:rPr>
          <w:lang w:eastAsia="zh-CN"/>
        </w:rPr>
        <w:t>For MO SMS, if the feeder link is not available upon reception of the MO SMS the MME-onboard can store the MO-SMS and can immediately send the delivery report (i.e. RP-ACK) to the UE i.e. as if the MO-SMS has already been successfully delivered to the Service Centre (SC).</w:t>
      </w:r>
      <w:r>
        <w:rPr>
          <w:lang w:eastAsia="zh-CN"/>
        </w:rPr>
        <w:t xml:space="preserve"> </w:t>
      </w:r>
      <w:ins w:id="10" w:author="Samsung-v4" w:date="2024-10-17T10:25:00Z">
        <w:r w:rsidR="00C63DAF">
          <w:rPr>
            <w:lang w:eastAsia="zh-CN"/>
          </w:rPr>
          <w:t xml:space="preserve">Once the feeder link is established the MO-SMS is forwarded to the </w:t>
        </w:r>
      </w:ins>
      <w:ins w:id="11" w:author="Samsung-v4" w:date="2024-10-17T10:26:00Z">
        <w:r w:rsidR="00C63DAF">
          <w:rPr>
            <w:lang w:eastAsia="zh-CN"/>
          </w:rPr>
          <w:t xml:space="preserve">SC. Subsequently the SC sends the RP-ACK to the UE. </w:t>
        </w:r>
      </w:ins>
      <w:r w:rsidRPr="00716A50">
        <w:rPr>
          <w:lang w:eastAsia="zh-CN"/>
        </w:rPr>
        <w:t xml:space="preserve">The MME-ground can also discard the </w:t>
      </w:r>
      <w:del w:id="12" w:author="Samsung-v4" w:date="2024-10-17T10:26:00Z">
        <w:r w:rsidRPr="00716A50" w:rsidDel="00C63DAF">
          <w:rPr>
            <w:lang w:eastAsia="zh-CN"/>
          </w:rPr>
          <w:delText xml:space="preserve">authentic </w:delText>
        </w:r>
      </w:del>
      <w:r w:rsidRPr="00716A50">
        <w:rPr>
          <w:lang w:eastAsia="zh-CN"/>
        </w:rPr>
        <w:t xml:space="preserve">RP-ACK received from the </w:t>
      </w:r>
      <w:del w:id="13" w:author="Samsung-v4" w:date="2024-10-17T14:47:00Z">
        <w:r w:rsidRPr="00716A50" w:rsidDel="0045326D">
          <w:rPr>
            <w:lang w:eastAsia="zh-CN"/>
          </w:rPr>
          <w:delText>Service Centre (</w:delText>
        </w:r>
      </w:del>
      <w:r w:rsidRPr="00716A50">
        <w:rPr>
          <w:lang w:eastAsia="zh-CN"/>
        </w:rPr>
        <w:t>SC</w:t>
      </w:r>
      <w:del w:id="14" w:author="Samsung-v4" w:date="2024-10-17T14:47:00Z">
        <w:r w:rsidRPr="00716A50" w:rsidDel="0045326D">
          <w:rPr>
            <w:lang w:eastAsia="zh-CN"/>
          </w:rPr>
          <w:delText>)</w:delText>
        </w:r>
      </w:del>
      <w:r w:rsidRPr="00716A50">
        <w:rPr>
          <w:lang w:eastAsia="zh-CN"/>
        </w:rPr>
        <w:t>.</w:t>
      </w:r>
    </w:p>
    <w:p w14:paraId="5E783B77" w14:textId="650F9BD5" w:rsidR="0043128A" w:rsidRDefault="008D40D4" w:rsidP="0043128A">
      <w:pPr>
        <w:pStyle w:val="B1"/>
        <w:rPr>
          <w:lang w:eastAsia="zh-CN"/>
        </w:rPr>
      </w:pPr>
      <w:r>
        <w:t>6.</w:t>
      </w:r>
      <w:r w:rsidR="0043128A">
        <w:tab/>
        <w:t>T</w:t>
      </w:r>
      <w:r w:rsidR="0043128A">
        <w:rPr>
          <w:lang w:eastAsia="zh-CN"/>
        </w:rPr>
        <w:t>o support UE location verification on satellite, the E-SMLC</w:t>
      </w:r>
      <w:ins w:id="15" w:author="Samsung-v4" w:date="2024-10-17T15:18:00Z">
        <w:r w:rsidR="007C27B5" w:rsidRPr="007C27B5">
          <w:rPr>
            <w:lang w:eastAsia="zh-CN"/>
          </w:rPr>
          <w:t>, if needed,</w:t>
        </w:r>
      </w:ins>
      <w:r w:rsidR="0043128A">
        <w:rPr>
          <w:lang w:eastAsia="zh-CN"/>
        </w:rPr>
        <w:t xml:space="preserve"> </w:t>
      </w:r>
      <w:r w:rsidR="00B621C2">
        <w:rPr>
          <w:lang w:eastAsia="zh-CN"/>
        </w:rPr>
        <w:t>can be</w:t>
      </w:r>
      <w:r w:rsidR="0043128A">
        <w:rPr>
          <w:lang w:eastAsia="zh-CN"/>
        </w:rPr>
        <w:t xml:space="preserve"> deployed on </w:t>
      </w:r>
      <w:r w:rsidR="0043128A" w:rsidRPr="002C451D">
        <w:rPr>
          <w:lang w:eastAsia="zh-CN"/>
        </w:rPr>
        <w:t xml:space="preserve">satellite to perform the </w:t>
      </w:r>
      <w:r w:rsidR="0043128A">
        <w:rPr>
          <w:lang w:eastAsia="zh-CN"/>
        </w:rPr>
        <w:t>v</w:t>
      </w:r>
      <w:r w:rsidR="0043128A" w:rsidRPr="002C451D">
        <w:rPr>
          <w:lang w:eastAsia="zh-CN"/>
        </w:rPr>
        <w:t>erification</w:t>
      </w:r>
      <w:r w:rsidR="0043128A" w:rsidRPr="0001177C">
        <w:rPr>
          <w:lang w:eastAsia="zh-CN"/>
        </w:rPr>
        <w:t xml:space="preserve"> of UE location</w:t>
      </w:r>
      <w:r w:rsidR="0043128A">
        <w:rPr>
          <w:lang w:eastAsia="zh-CN"/>
        </w:rPr>
        <w:t xml:space="preserve"> functionality.</w:t>
      </w:r>
    </w:p>
    <w:p w14:paraId="1083BCE1" w14:textId="77777777" w:rsidR="00633A32" w:rsidRPr="0092668F" w:rsidRDefault="008D40D4" w:rsidP="00633A32">
      <w:pPr>
        <w:pStyle w:val="B1"/>
        <w:rPr>
          <w:lang w:eastAsia="zh-CN"/>
        </w:rPr>
      </w:pPr>
      <w:r w:rsidRPr="0092668F">
        <w:rPr>
          <w:lang w:eastAsia="zh-CN"/>
        </w:rPr>
        <w:t>7.</w:t>
      </w:r>
      <w:r w:rsidR="005F4C91" w:rsidRPr="0092668F">
        <w:rPr>
          <w:lang w:eastAsia="zh-CN"/>
        </w:rPr>
        <w:tab/>
        <w:t>For the monitoring event which allows the SCS/AS to be notified of Store and Forward Satellite operation</w:t>
      </w:r>
      <w:r w:rsidR="00791E8A" w:rsidRPr="0092668F">
        <w:rPr>
          <w:lang w:eastAsia="zh-CN"/>
        </w:rPr>
        <w:t xml:space="preserve"> </w:t>
      </w:r>
      <w:r w:rsidR="00B74991" w:rsidRPr="0092668F">
        <w:rPr>
          <w:lang w:eastAsia="zh-CN"/>
        </w:rPr>
        <w:t>(see TS</w:t>
      </w:r>
      <w:r w:rsidR="00B74991" w:rsidRPr="0092668F">
        <w:t> </w:t>
      </w:r>
      <w:r w:rsidR="00B74991" w:rsidRPr="0092668F">
        <w:rPr>
          <w:lang w:eastAsia="zh-CN"/>
        </w:rPr>
        <w:t>23.682</w:t>
      </w:r>
      <w:r w:rsidR="00B74991" w:rsidRPr="0092668F">
        <w:t> </w:t>
      </w:r>
      <w:r w:rsidR="00B74991" w:rsidRPr="0092668F">
        <w:rPr>
          <w:lang w:eastAsia="zh-CN"/>
        </w:rPr>
        <w:t>[74] clause</w:t>
      </w:r>
      <w:r w:rsidR="00B74991" w:rsidRPr="0092668F">
        <w:t> </w:t>
      </w:r>
      <w:r w:rsidR="00B74991" w:rsidRPr="0092668F">
        <w:rPr>
          <w:lang w:eastAsia="zh-CN"/>
        </w:rPr>
        <w:t>5.6.1.X and 5.6.3.X)</w:t>
      </w:r>
      <w:r w:rsidR="005F4C91" w:rsidRPr="0092668F">
        <w:rPr>
          <w:lang w:eastAsia="zh-CN"/>
        </w:rPr>
        <w:t xml:space="preserve"> the SCS/AS communicates with HSS and MME-ground to configure and/or delete Monitoring Event.</w:t>
      </w:r>
    </w:p>
    <w:p w14:paraId="38195DF9" w14:textId="1D78FAC3" w:rsidR="00633A32" w:rsidRPr="00633A32" w:rsidRDefault="00633A32" w:rsidP="00633A32">
      <w:pPr>
        <w:pStyle w:val="B1"/>
        <w:rPr>
          <w:lang w:val="en-US" w:eastAsia="zh-CN"/>
        </w:rPr>
      </w:pPr>
      <w:r w:rsidRPr="0092668F">
        <w:rPr>
          <w:lang w:eastAsia="zh-CN"/>
        </w:rPr>
        <w:t>8.</w:t>
      </w:r>
      <w:r w:rsidRPr="0092668F">
        <w:rPr>
          <w:lang w:val="en-US" w:eastAsia="zh-CN"/>
        </w:rPr>
        <w:tab/>
      </w:r>
      <w:ins w:id="16" w:author="Samsung-v4" w:date="2024-10-17T12:20:00Z">
        <w:r w:rsidR="00B43731" w:rsidRPr="0092668F">
          <w:rPr>
            <w:lang w:val="en-US" w:eastAsia="zh-CN"/>
          </w:rPr>
          <w:t xml:space="preserve">Only Control Plane </w:t>
        </w:r>
        <w:proofErr w:type="spellStart"/>
        <w:r w:rsidR="00B43731" w:rsidRPr="0092668F">
          <w:rPr>
            <w:lang w:val="en-US" w:eastAsia="zh-CN"/>
          </w:rPr>
          <w:t>CIoT</w:t>
        </w:r>
        <w:proofErr w:type="spellEnd"/>
        <w:r w:rsidR="00B43731" w:rsidRPr="0092668F">
          <w:rPr>
            <w:lang w:val="en-US" w:eastAsia="zh-CN"/>
          </w:rPr>
          <w:t xml:space="preserve"> EPS Optimization applies in this case</w:t>
        </w:r>
      </w:ins>
      <w:r w:rsidR="009D5719" w:rsidRPr="0092668F">
        <w:rPr>
          <w:lang w:val="en-US" w:eastAsia="zh-CN"/>
        </w:rPr>
        <w:t>.</w:t>
      </w:r>
    </w:p>
    <w:p w14:paraId="4036F7CB" w14:textId="77777777" w:rsidR="00633A32" w:rsidRPr="00633A32" w:rsidRDefault="00633A32" w:rsidP="00633A32">
      <w:pPr>
        <w:pStyle w:val="B1"/>
        <w:rPr>
          <w:lang w:val="en-US" w:eastAsia="zh-CN"/>
        </w:rPr>
      </w:pPr>
    </w:p>
    <w:p w14:paraId="6F1B7730" w14:textId="77777777" w:rsidR="00633A32" w:rsidRDefault="00633A32" w:rsidP="0043128A">
      <w:pPr>
        <w:pStyle w:val="B1"/>
        <w:rPr>
          <w:lang w:eastAsia="zh-CN"/>
        </w:rPr>
      </w:pPr>
    </w:p>
    <w:p w14:paraId="596F334E" w14:textId="5561CDCA" w:rsidR="002841F0" w:rsidRPr="002B062E" w:rsidRDefault="002841F0" w:rsidP="005E4878"/>
    <w:p w14:paraId="2738E042" w14:textId="347D3839" w:rsidR="00446BE2" w:rsidRPr="00CC7437" w:rsidRDefault="00446BE2" w:rsidP="00446BE2">
      <w:pPr>
        <w:rPr>
          <w:color w:val="FF0000"/>
          <w:sz w:val="28"/>
          <w:szCs w:val="28"/>
        </w:rPr>
      </w:pPr>
      <w:r w:rsidRPr="00CC7437">
        <w:rPr>
          <w:color w:val="FF0000"/>
          <w:sz w:val="28"/>
          <w:szCs w:val="28"/>
        </w:rPr>
        <w:t>*****</w:t>
      </w:r>
      <w:r>
        <w:rPr>
          <w:color w:val="FF0000"/>
          <w:sz w:val="28"/>
          <w:szCs w:val="28"/>
        </w:rPr>
        <w:t>*****</w:t>
      </w:r>
      <w:r w:rsidRPr="00CC7437">
        <w:rPr>
          <w:color w:val="FF0000"/>
          <w:sz w:val="28"/>
          <w:szCs w:val="28"/>
        </w:rPr>
        <w:t xml:space="preserve">***************** </w:t>
      </w:r>
      <w:r>
        <w:rPr>
          <w:color w:val="FF0000"/>
          <w:sz w:val="28"/>
          <w:szCs w:val="28"/>
        </w:rPr>
        <w:t>End</w:t>
      </w:r>
      <w:r w:rsidRPr="00CC7437">
        <w:rPr>
          <w:color w:val="FF0000"/>
          <w:sz w:val="28"/>
          <w:szCs w:val="28"/>
        </w:rPr>
        <w:t xml:space="preserve"> of Changes *********</w:t>
      </w:r>
      <w:r>
        <w:rPr>
          <w:color w:val="FF0000"/>
          <w:sz w:val="28"/>
          <w:szCs w:val="28"/>
        </w:rPr>
        <w:t>****</w:t>
      </w:r>
      <w:r w:rsidRPr="00CC7437">
        <w:rPr>
          <w:color w:val="FF0000"/>
          <w:sz w:val="28"/>
          <w:szCs w:val="28"/>
        </w:rPr>
        <w:t>**************</w:t>
      </w:r>
    </w:p>
    <w:p w14:paraId="5EAE2E22" w14:textId="77777777" w:rsidR="00E4188B" w:rsidRPr="00990165" w:rsidRDefault="00E4188B" w:rsidP="00E4188B"/>
    <w:sectPr w:rsidR="00E4188B" w:rsidRPr="0099016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C73AD" w14:textId="77777777" w:rsidR="00B30CA9" w:rsidRDefault="00B30CA9">
      <w:r>
        <w:separator/>
      </w:r>
    </w:p>
  </w:endnote>
  <w:endnote w:type="continuationSeparator" w:id="0">
    <w:p w14:paraId="4355CAFF" w14:textId="77777777" w:rsidR="00B30CA9" w:rsidRDefault="00B30CA9">
      <w:r>
        <w:continuationSeparator/>
      </w:r>
    </w:p>
  </w:endnote>
  <w:endnote w:type="continuationNotice" w:id="1">
    <w:p w14:paraId="7D528F6D" w14:textId="77777777" w:rsidR="00B30CA9" w:rsidRDefault="00B30C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5B73B" w14:textId="77777777" w:rsidR="00B30CA9" w:rsidRDefault="00B30CA9">
      <w:r>
        <w:separator/>
      </w:r>
    </w:p>
  </w:footnote>
  <w:footnote w:type="continuationSeparator" w:id="0">
    <w:p w14:paraId="36CC5BB6" w14:textId="77777777" w:rsidR="00B30CA9" w:rsidRDefault="00B30CA9">
      <w:r>
        <w:continuationSeparator/>
      </w:r>
    </w:p>
  </w:footnote>
  <w:footnote w:type="continuationNotice" w:id="1">
    <w:p w14:paraId="392F1119" w14:textId="77777777" w:rsidR="00B30CA9" w:rsidRDefault="00B30CA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D0038E" w:rsidRDefault="00D0038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D0038E" w:rsidRDefault="00D003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D0038E" w:rsidRDefault="00D0038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D0038E" w:rsidRDefault="00D00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707A"/>
    <w:multiLevelType w:val="hybridMultilevel"/>
    <w:tmpl w:val="0D501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4DA"/>
    <w:multiLevelType w:val="hybridMultilevel"/>
    <w:tmpl w:val="110A1FBE"/>
    <w:lvl w:ilvl="0" w:tplc="51B60BE0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EB85AEE"/>
    <w:multiLevelType w:val="hybridMultilevel"/>
    <w:tmpl w:val="0F2673BA"/>
    <w:lvl w:ilvl="0" w:tplc="4E7E8EB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-v4">
    <w15:presenceInfo w15:providerId="None" w15:userId="Samsung-v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IN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929"/>
    <w:rsid w:val="000025E1"/>
    <w:rsid w:val="000030D2"/>
    <w:rsid w:val="00005FDF"/>
    <w:rsid w:val="00016F39"/>
    <w:rsid w:val="000202A6"/>
    <w:rsid w:val="00020B5C"/>
    <w:rsid w:val="00021EB4"/>
    <w:rsid w:val="00022E4A"/>
    <w:rsid w:val="00027DE5"/>
    <w:rsid w:val="00027FBD"/>
    <w:rsid w:val="00036385"/>
    <w:rsid w:val="00040C82"/>
    <w:rsid w:val="00041AE9"/>
    <w:rsid w:val="00042132"/>
    <w:rsid w:val="00051348"/>
    <w:rsid w:val="00061E83"/>
    <w:rsid w:val="00067ED3"/>
    <w:rsid w:val="00076A4D"/>
    <w:rsid w:val="00077270"/>
    <w:rsid w:val="000776B1"/>
    <w:rsid w:val="00085F36"/>
    <w:rsid w:val="00095D14"/>
    <w:rsid w:val="000979A2"/>
    <w:rsid w:val="000A05A8"/>
    <w:rsid w:val="000A0FFD"/>
    <w:rsid w:val="000A46DC"/>
    <w:rsid w:val="000A6394"/>
    <w:rsid w:val="000A7D8A"/>
    <w:rsid w:val="000B0416"/>
    <w:rsid w:val="000B2E47"/>
    <w:rsid w:val="000B7385"/>
    <w:rsid w:val="000B7FED"/>
    <w:rsid w:val="000C038A"/>
    <w:rsid w:val="000C3B05"/>
    <w:rsid w:val="000C4D8D"/>
    <w:rsid w:val="000C6598"/>
    <w:rsid w:val="000C79B8"/>
    <w:rsid w:val="000D310C"/>
    <w:rsid w:val="000D44B3"/>
    <w:rsid w:val="000D48CE"/>
    <w:rsid w:val="000D54FE"/>
    <w:rsid w:val="000E4510"/>
    <w:rsid w:val="000F2820"/>
    <w:rsid w:val="000F593C"/>
    <w:rsid w:val="000F5EBA"/>
    <w:rsid w:val="000F6543"/>
    <w:rsid w:val="00104EED"/>
    <w:rsid w:val="0011194E"/>
    <w:rsid w:val="00115672"/>
    <w:rsid w:val="00115F70"/>
    <w:rsid w:val="00120832"/>
    <w:rsid w:val="00120A79"/>
    <w:rsid w:val="00123F36"/>
    <w:rsid w:val="00124692"/>
    <w:rsid w:val="001350AF"/>
    <w:rsid w:val="00142FAF"/>
    <w:rsid w:val="0014533D"/>
    <w:rsid w:val="00145D43"/>
    <w:rsid w:val="00145EB3"/>
    <w:rsid w:val="001467F7"/>
    <w:rsid w:val="00147EF4"/>
    <w:rsid w:val="00161811"/>
    <w:rsid w:val="00163A3C"/>
    <w:rsid w:val="0016720B"/>
    <w:rsid w:val="00171DB3"/>
    <w:rsid w:val="0017535D"/>
    <w:rsid w:val="00180F03"/>
    <w:rsid w:val="00184CC3"/>
    <w:rsid w:val="00192C46"/>
    <w:rsid w:val="00195F15"/>
    <w:rsid w:val="001A08B3"/>
    <w:rsid w:val="001A1A73"/>
    <w:rsid w:val="001A2A14"/>
    <w:rsid w:val="001A2D40"/>
    <w:rsid w:val="001A5B67"/>
    <w:rsid w:val="001A7B60"/>
    <w:rsid w:val="001A7D84"/>
    <w:rsid w:val="001B1083"/>
    <w:rsid w:val="001B33C3"/>
    <w:rsid w:val="001B36B8"/>
    <w:rsid w:val="001B52F0"/>
    <w:rsid w:val="001B7A65"/>
    <w:rsid w:val="001D47E8"/>
    <w:rsid w:val="001D5131"/>
    <w:rsid w:val="001D6B37"/>
    <w:rsid w:val="001D73F3"/>
    <w:rsid w:val="001E0994"/>
    <w:rsid w:val="001E1036"/>
    <w:rsid w:val="001E3C52"/>
    <w:rsid w:val="001E3CD6"/>
    <w:rsid w:val="001E41F3"/>
    <w:rsid w:val="001E5826"/>
    <w:rsid w:val="001F071F"/>
    <w:rsid w:val="001F1FF2"/>
    <w:rsid w:val="001F45FF"/>
    <w:rsid w:val="001F7B69"/>
    <w:rsid w:val="00206F01"/>
    <w:rsid w:val="002105CA"/>
    <w:rsid w:val="00210BC2"/>
    <w:rsid w:val="002121A5"/>
    <w:rsid w:val="00215764"/>
    <w:rsid w:val="00215E71"/>
    <w:rsid w:val="00217A4A"/>
    <w:rsid w:val="0022408A"/>
    <w:rsid w:val="0022792F"/>
    <w:rsid w:val="00232FCA"/>
    <w:rsid w:val="00234094"/>
    <w:rsid w:val="00235CD2"/>
    <w:rsid w:val="0024170B"/>
    <w:rsid w:val="00243FE1"/>
    <w:rsid w:val="00246972"/>
    <w:rsid w:val="00250B26"/>
    <w:rsid w:val="00251F3D"/>
    <w:rsid w:val="002538CB"/>
    <w:rsid w:val="0026004D"/>
    <w:rsid w:val="00262F54"/>
    <w:rsid w:val="002640DD"/>
    <w:rsid w:val="00273303"/>
    <w:rsid w:val="00273CEE"/>
    <w:rsid w:val="00275D12"/>
    <w:rsid w:val="0028063C"/>
    <w:rsid w:val="00282226"/>
    <w:rsid w:val="002841F0"/>
    <w:rsid w:val="00284FEB"/>
    <w:rsid w:val="00286021"/>
    <w:rsid w:val="002860C4"/>
    <w:rsid w:val="00286A57"/>
    <w:rsid w:val="00290C75"/>
    <w:rsid w:val="002917C9"/>
    <w:rsid w:val="00292AC3"/>
    <w:rsid w:val="0029488B"/>
    <w:rsid w:val="002A338A"/>
    <w:rsid w:val="002A5763"/>
    <w:rsid w:val="002A63EB"/>
    <w:rsid w:val="002B14A7"/>
    <w:rsid w:val="002B2D4D"/>
    <w:rsid w:val="002B53AD"/>
    <w:rsid w:val="002B5741"/>
    <w:rsid w:val="002C4201"/>
    <w:rsid w:val="002C55F5"/>
    <w:rsid w:val="002D0085"/>
    <w:rsid w:val="002D123A"/>
    <w:rsid w:val="002D3304"/>
    <w:rsid w:val="002E472E"/>
    <w:rsid w:val="002E4E17"/>
    <w:rsid w:val="002F6B35"/>
    <w:rsid w:val="002F6B88"/>
    <w:rsid w:val="00303E2F"/>
    <w:rsid w:val="00305409"/>
    <w:rsid w:val="00307D13"/>
    <w:rsid w:val="003105A0"/>
    <w:rsid w:val="0031573F"/>
    <w:rsid w:val="00317B18"/>
    <w:rsid w:val="0033035A"/>
    <w:rsid w:val="00335918"/>
    <w:rsid w:val="00337DAC"/>
    <w:rsid w:val="00343319"/>
    <w:rsid w:val="003609EF"/>
    <w:rsid w:val="00360B55"/>
    <w:rsid w:val="00362055"/>
    <w:rsid w:val="0036231A"/>
    <w:rsid w:val="00367A0C"/>
    <w:rsid w:val="00370317"/>
    <w:rsid w:val="003708F4"/>
    <w:rsid w:val="00370BDE"/>
    <w:rsid w:val="00371990"/>
    <w:rsid w:val="00373187"/>
    <w:rsid w:val="00374DD4"/>
    <w:rsid w:val="003815E8"/>
    <w:rsid w:val="00382BF5"/>
    <w:rsid w:val="00383F45"/>
    <w:rsid w:val="00384AD8"/>
    <w:rsid w:val="00391B81"/>
    <w:rsid w:val="0039266E"/>
    <w:rsid w:val="0039649C"/>
    <w:rsid w:val="003A6A34"/>
    <w:rsid w:val="003B1453"/>
    <w:rsid w:val="003B2F74"/>
    <w:rsid w:val="003C4420"/>
    <w:rsid w:val="003D1877"/>
    <w:rsid w:val="003E1A36"/>
    <w:rsid w:val="00401602"/>
    <w:rsid w:val="00401E7B"/>
    <w:rsid w:val="00406F90"/>
    <w:rsid w:val="00410371"/>
    <w:rsid w:val="00410D2D"/>
    <w:rsid w:val="004124D9"/>
    <w:rsid w:val="00416AD9"/>
    <w:rsid w:val="00416D94"/>
    <w:rsid w:val="004215C3"/>
    <w:rsid w:val="00421F38"/>
    <w:rsid w:val="004238C7"/>
    <w:rsid w:val="004242F1"/>
    <w:rsid w:val="004247F4"/>
    <w:rsid w:val="00426E60"/>
    <w:rsid w:val="00431165"/>
    <w:rsid w:val="0043128A"/>
    <w:rsid w:val="004369C1"/>
    <w:rsid w:val="004372AA"/>
    <w:rsid w:val="00437BCD"/>
    <w:rsid w:val="0044154A"/>
    <w:rsid w:val="00445B95"/>
    <w:rsid w:val="0044643E"/>
    <w:rsid w:val="00446BE2"/>
    <w:rsid w:val="004510DE"/>
    <w:rsid w:val="00452EB9"/>
    <w:rsid w:val="0045326D"/>
    <w:rsid w:val="00466317"/>
    <w:rsid w:val="00466580"/>
    <w:rsid w:val="00472220"/>
    <w:rsid w:val="0047393A"/>
    <w:rsid w:val="00473ADC"/>
    <w:rsid w:val="004745CC"/>
    <w:rsid w:val="00475B86"/>
    <w:rsid w:val="00481184"/>
    <w:rsid w:val="00484048"/>
    <w:rsid w:val="004842BB"/>
    <w:rsid w:val="004A136D"/>
    <w:rsid w:val="004A4436"/>
    <w:rsid w:val="004B02D3"/>
    <w:rsid w:val="004B073D"/>
    <w:rsid w:val="004B5F91"/>
    <w:rsid w:val="004B75B7"/>
    <w:rsid w:val="004C30B8"/>
    <w:rsid w:val="004C4458"/>
    <w:rsid w:val="004C4F25"/>
    <w:rsid w:val="004C5A71"/>
    <w:rsid w:val="004C6005"/>
    <w:rsid w:val="004C6374"/>
    <w:rsid w:val="004C6A3C"/>
    <w:rsid w:val="004D1CD1"/>
    <w:rsid w:val="004D31A8"/>
    <w:rsid w:val="004D79CA"/>
    <w:rsid w:val="004E0200"/>
    <w:rsid w:val="004E35E2"/>
    <w:rsid w:val="004E502D"/>
    <w:rsid w:val="004E5289"/>
    <w:rsid w:val="004F374B"/>
    <w:rsid w:val="004F3C9C"/>
    <w:rsid w:val="00501ABC"/>
    <w:rsid w:val="00502736"/>
    <w:rsid w:val="005141D9"/>
    <w:rsid w:val="0051580D"/>
    <w:rsid w:val="005310C4"/>
    <w:rsid w:val="00532985"/>
    <w:rsid w:val="00541E9D"/>
    <w:rsid w:val="00543F74"/>
    <w:rsid w:val="0054413E"/>
    <w:rsid w:val="00547111"/>
    <w:rsid w:val="00547E31"/>
    <w:rsid w:val="005534CB"/>
    <w:rsid w:val="00561699"/>
    <w:rsid w:val="00561BF6"/>
    <w:rsid w:val="00561F33"/>
    <w:rsid w:val="00563F12"/>
    <w:rsid w:val="00565DF8"/>
    <w:rsid w:val="005703BB"/>
    <w:rsid w:val="00572C65"/>
    <w:rsid w:val="005733C3"/>
    <w:rsid w:val="00573A85"/>
    <w:rsid w:val="00577A59"/>
    <w:rsid w:val="0058151E"/>
    <w:rsid w:val="005825C0"/>
    <w:rsid w:val="005843A0"/>
    <w:rsid w:val="005855E7"/>
    <w:rsid w:val="0058711F"/>
    <w:rsid w:val="00592D74"/>
    <w:rsid w:val="00593EF0"/>
    <w:rsid w:val="00594C39"/>
    <w:rsid w:val="005A10C3"/>
    <w:rsid w:val="005A7C70"/>
    <w:rsid w:val="005B03C4"/>
    <w:rsid w:val="005B1CE8"/>
    <w:rsid w:val="005C1327"/>
    <w:rsid w:val="005C39CF"/>
    <w:rsid w:val="005D14D3"/>
    <w:rsid w:val="005D26FD"/>
    <w:rsid w:val="005D3B37"/>
    <w:rsid w:val="005D5CB0"/>
    <w:rsid w:val="005D6781"/>
    <w:rsid w:val="005D7A76"/>
    <w:rsid w:val="005E2C44"/>
    <w:rsid w:val="005E4878"/>
    <w:rsid w:val="005E5352"/>
    <w:rsid w:val="005F3064"/>
    <w:rsid w:val="005F36A8"/>
    <w:rsid w:val="005F496D"/>
    <w:rsid w:val="005F4C91"/>
    <w:rsid w:val="005F5B36"/>
    <w:rsid w:val="00610553"/>
    <w:rsid w:val="00617798"/>
    <w:rsid w:val="00620CA0"/>
    <w:rsid w:val="00621188"/>
    <w:rsid w:val="00622C5A"/>
    <w:rsid w:val="00624BFA"/>
    <w:rsid w:val="00625133"/>
    <w:rsid w:val="006257ED"/>
    <w:rsid w:val="006268FC"/>
    <w:rsid w:val="00633A32"/>
    <w:rsid w:val="0064596A"/>
    <w:rsid w:val="006469C0"/>
    <w:rsid w:val="00647F80"/>
    <w:rsid w:val="00650BEC"/>
    <w:rsid w:val="00650EC4"/>
    <w:rsid w:val="00653603"/>
    <w:rsid w:val="00653DE4"/>
    <w:rsid w:val="00653F10"/>
    <w:rsid w:val="006549BD"/>
    <w:rsid w:val="00665C47"/>
    <w:rsid w:val="006666EC"/>
    <w:rsid w:val="006722D4"/>
    <w:rsid w:val="00674808"/>
    <w:rsid w:val="00675155"/>
    <w:rsid w:val="00676E3F"/>
    <w:rsid w:val="0067762B"/>
    <w:rsid w:val="006833A4"/>
    <w:rsid w:val="00684355"/>
    <w:rsid w:val="0068681A"/>
    <w:rsid w:val="006928AA"/>
    <w:rsid w:val="00695808"/>
    <w:rsid w:val="006958DB"/>
    <w:rsid w:val="0069780A"/>
    <w:rsid w:val="006A07C5"/>
    <w:rsid w:val="006B08BC"/>
    <w:rsid w:val="006B0C66"/>
    <w:rsid w:val="006B0DA6"/>
    <w:rsid w:val="006B33BF"/>
    <w:rsid w:val="006B3AEB"/>
    <w:rsid w:val="006B46FB"/>
    <w:rsid w:val="006C1A3F"/>
    <w:rsid w:val="006C286D"/>
    <w:rsid w:val="006D129B"/>
    <w:rsid w:val="006D1A03"/>
    <w:rsid w:val="006D209C"/>
    <w:rsid w:val="006D3C35"/>
    <w:rsid w:val="006D4ECA"/>
    <w:rsid w:val="006D7F65"/>
    <w:rsid w:val="006E0E3F"/>
    <w:rsid w:val="006E21FB"/>
    <w:rsid w:val="006E5D1F"/>
    <w:rsid w:val="006F2088"/>
    <w:rsid w:val="00702BB6"/>
    <w:rsid w:val="007069EF"/>
    <w:rsid w:val="00707FE7"/>
    <w:rsid w:val="00714D4A"/>
    <w:rsid w:val="00716A50"/>
    <w:rsid w:val="0073319D"/>
    <w:rsid w:val="0073464E"/>
    <w:rsid w:val="007420BE"/>
    <w:rsid w:val="007450FD"/>
    <w:rsid w:val="00747FAF"/>
    <w:rsid w:val="00753FF6"/>
    <w:rsid w:val="00761209"/>
    <w:rsid w:val="00765572"/>
    <w:rsid w:val="00765A97"/>
    <w:rsid w:val="00766A50"/>
    <w:rsid w:val="00774BE1"/>
    <w:rsid w:val="007774E5"/>
    <w:rsid w:val="007854DA"/>
    <w:rsid w:val="00791E8A"/>
    <w:rsid w:val="00792342"/>
    <w:rsid w:val="00794C1B"/>
    <w:rsid w:val="00795CE5"/>
    <w:rsid w:val="0079685D"/>
    <w:rsid w:val="007977A8"/>
    <w:rsid w:val="007A2DD1"/>
    <w:rsid w:val="007B11C5"/>
    <w:rsid w:val="007B512A"/>
    <w:rsid w:val="007B7C61"/>
    <w:rsid w:val="007C156D"/>
    <w:rsid w:val="007C2097"/>
    <w:rsid w:val="007C27B5"/>
    <w:rsid w:val="007C3533"/>
    <w:rsid w:val="007C3D73"/>
    <w:rsid w:val="007D0C5E"/>
    <w:rsid w:val="007D2E76"/>
    <w:rsid w:val="007D3989"/>
    <w:rsid w:val="007D6A07"/>
    <w:rsid w:val="007F2A90"/>
    <w:rsid w:val="007F2D32"/>
    <w:rsid w:val="007F7259"/>
    <w:rsid w:val="008040A8"/>
    <w:rsid w:val="00810E17"/>
    <w:rsid w:val="00817233"/>
    <w:rsid w:val="00826C0F"/>
    <w:rsid w:val="008279FA"/>
    <w:rsid w:val="00832C40"/>
    <w:rsid w:val="00833D61"/>
    <w:rsid w:val="00841486"/>
    <w:rsid w:val="00841778"/>
    <w:rsid w:val="008436AE"/>
    <w:rsid w:val="00846F76"/>
    <w:rsid w:val="00852394"/>
    <w:rsid w:val="00854775"/>
    <w:rsid w:val="008565D4"/>
    <w:rsid w:val="00860325"/>
    <w:rsid w:val="008605CC"/>
    <w:rsid w:val="00861697"/>
    <w:rsid w:val="008626E7"/>
    <w:rsid w:val="00870EE7"/>
    <w:rsid w:val="0087360B"/>
    <w:rsid w:val="00876AA7"/>
    <w:rsid w:val="008863B9"/>
    <w:rsid w:val="008A16ED"/>
    <w:rsid w:val="008A34D5"/>
    <w:rsid w:val="008A372C"/>
    <w:rsid w:val="008A45A6"/>
    <w:rsid w:val="008A7ABC"/>
    <w:rsid w:val="008B0BAB"/>
    <w:rsid w:val="008B2D93"/>
    <w:rsid w:val="008B68BD"/>
    <w:rsid w:val="008C12A0"/>
    <w:rsid w:val="008C1E8B"/>
    <w:rsid w:val="008C2B48"/>
    <w:rsid w:val="008C2CF2"/>
    <w:rsid w:val="008C72A2"/>
    <w:rsid w:val="008D0805"/>
    <w:rsid w:val="008D3CCC"/>
    <w:rsid w:val="008D3E21"/>
    <w:rsid w:val="008D40D4"/>
    <w:rsid w:val="008D4B78"/>
    <w:rsid w:val="008D6161"/>
    <w:rsid w:val="008E4DBB"/>
    <w:rsid w:val="008F0212"/>
    <w:rsid w:val="008F1EC4"/>
    <w:rsid w:val="008F3789"/>
    <w:rsid w:val="008F686C"/>
    <w:rsid w:val="009032E2"/>
    <w:rsid w:val="0090432F"/>
    <w:rsid w:val="009113E7"/>
    <w:rsid w:val="009148DE"/>
    <w:rsid w:val="009257E7"/>
    <w:rsid w:val="0092668F"/>
    <w:rsid w:val="00941E30"/>
    <w:rsid w:val="00942546"/>
    <w:rsid w:val="00943B6E"/>
    <w:rsid w:val="0095568F"/>
    <w:rsid w:val="00971DE3"/>
    <w:rsid w:val="00977570"/>
    <w:rsid w:val="009777D9"/>
    <w:rsid w:val="00981EF1"/>
    <w:rsid w:val="00991B88"/>
    <w:rsid w:val="009A17C4"/>
    <w:rsid w:val="009A2553"/>
    <w:rsid w:val="009A5753"/>
    <w:rsid w:val="009A579D"/>
    <w:rsid w:val="009B36A9"/>
    <w:rsid w:val="009C7DDA"/>
    <w:rsid w:val="009D0813"/>
    <w:rsid w:val="009D391A"/>
    <w:rsid w:val="009D5719"/>
    <w:rsid w:val="009D60DC"/>
    <w:rsid w:val="009E251F"/>
    <w:rsid w:val="009E3297"/>
    <w:rsid w:val="009E3E09"/>
    <w:rsid w:val="009E5702"/>
    <w:rsid w:val="009F3151"/>
    <w:rsid w:val="009F42E9"/>
    <w:rsid w:val="009F734F"/>
    <w:rsid w:val="00A00B0F"/>
    <w:rsid w:val="00A0225F"/>
    <w:rsid w:val="00A05181"/>
    <w:rsid w:val="00A14702"/>
    <w:rsid w:val="00A16ECC"/>
    <w:rsid w:val="00A20299"/>
    <w:rsid w:val="00A22F13"/>
    <w:rsid w:val="00A239B3"/>
    <w:rsid w:val="00A246B6"/>
    <w:rsid w:val="00A24E6F"/>
    <w:rsid w:val="00A26C2B"/>
    <w:rsid w:val="00A32DC8"/>
    <w:rsid w:val="00A350DC"/>
    <w:rsid w:val="00A35798"/>
    <w:rsid w:val="00A46211"/>
    <w:rsid w:val="00A472C2"/>
    <w:rsid w:val="00A47E70"/>
    <w:rsid w:val="00A50CF0"/>
    <w:rsid w:val="00A524FD"/>
    <w:rsid w:val="00A52A9A"/>
    <w:rsid w:val="00A52C26"/>
    <w:rsid w:val="00A52F52"/>
    <w:rsid w:val="00A5350E"/>
    <w:rsid w:val="00A608DC"/>
    <w:rsid w:val="00A60F38"/>
    <w:rsid w:val="00A62169"/>
    <w:rsid w:val="00A62FB5"/>
    <w:rsid w:val="00A64BD8"/>
    <w:rsid w:val="00A65323"/>
    <w:rsid w:val="00A65D62"/>
    <w:rsid w:val="00A664D8"/>
    <w:rsid w:val="00A66CF9"/>
    <w:rsid w:val="00A71E49"/>
    <w:rsid w:val="00A7641D"/>
    <w:rsid w:val="00A7671C"/>
    <w:rsid w:val="00A80CAA"/>
    <w:rsid w:val="00A819DE"/>
    <w:rsid w:val="00A824F5"/>
    <w:rsid w:val="00AA2624"/>
    <w:rsid w:val="00AA2CBC"/>
    <w:rsid w:val="00AA6A41"/>
    <w:rsid w:val="00AB4654"/>
    <w:rsid w:val="00AB536B"/>
    <w:rsid w:val="00AB5C6F"/>
    <w:rsid w:val="00AB6C8F"/>
    <w:rsid w:val="00AC1A0B"/>
    <w:rsid w:val="00AC1D13"/>
    <w:rsid w:val="00AC3264"/>
    <w:rsid w:val="00AC44CE"/>
    <w:rsid w:val="00AC5174"/>
    <w:rsid w:val="00AC5820"/>
    <w:rsid w:val="00AC5E87"/>
    <w:rsid w:val="00AC7D3F"/>
    <w:rsid w:val="00AD042B"/>
    <w:rsid w:val="00AD1CD8"/>
    <w:rsid w:val="00AD2281"/>
    <w:rsid w:val="00AD2BF2"/>
    <w:rsid w:val="00AE0279"/>
    <w:rsid w:val="00AE2DB8"/>
    <w:rsid w:val="00AE2F58"/>
    <w:rsid w:val="00AE337A"/>
    <w:rsid w:val="00AF2046"/>
    <w:rsid w:val="00AF7FC6"/>
    <w:rsid w:val="00B02EF6"/>
    <w:rsid w:val="00B10B17"/>
    <w:rsid w:val="00B1229A"/>
    <w:rsid w:val="00B12AAB"/>
    <w:rsid w:val="00B20614"/>
    <w:rsid w:val="00B213A5"/>
    <w:rsid w:val="00B258BB"/>
    <w:rsid w:val="00B30CA9"/>
    <w:rsid w:val="00B340DB"/>
    <w:rsid w:val="00B341AD"/>
    <w:rsid w:val="00B34984"/>
    <w:rsid w:val="00B3672A"/>
    <w:rsid w:val="00B37DBE"/>
    <w:rsid w:val="00B40A29"/>
    <w:rsid w:val="00B43731"/>
    <w:rsid w:val="00B43937"/>
    <w:rsid w:val="00B44EDE"/>
    <w:rsid w:val="00B50D85"/>
    <w:rsid w:val="00B52F69"/>
    <w:rsid w:val="00B54E86"/>
    <w:rsid w:val="00B621C2"/>
    <w:rsid w:val="00B641CF"/>
    <w:rsid w:val="00B649FE"/>
    <w:rsid w:val="00B67B97"/>
    <w:rsid w:val="00B70059"/>
    <w:rsid w:val="00B74991"/>
    <w:rsid w:val="00B76824"/>
    <w:rsid w:val="00B804D3"/>
    <w:rsid w:val="00B81985"/>
    <w:rsid w:val="00B82D97"/>
    <w:rsid w:val="00B91C05"/>
    <w:rsid w:val="00B9312A"/>
    <w:rsid w:val="00B9473C"/>
    <w:rsid w:val="00B968C8"/>
    <w:rsid w:val="00BA2F57"/>
    <w:rsid w:val="00BA3EC5"/>
    <w:rsid w:val="00BA51D9"/>
    <w:rsid w:val="00BA6FBE"/>
    <w:rsid w:val="00BB0E48"/>
    <w:rsid w:val="00BB1D3C"/>
    <w:rsid w:val="00BB5A24"/>
    <w:rsid w:val="00BB5DFC"/>
    <w:rsid w:val="00BB7619"/>
    <w:rsid w:val="00BD279D"/>
    <w:rsid w:val="00BD38C2"/>
    <w:rsid w:val="00BD407D"/>
    <w:rsid w:val="00BD41DC"/>
    <w:rsid w:val="00BD6BB8"/>
    <w:rsid w:val="00BF3379"/>
    <w:rsid w:val="00C00AA0"/>
    <w:rsid w:val="00C01D86"/>
    <w:rsid w:val="00C03AC2"/>
    <w:rsid w:val="00C05AEC"/>
    <w:rsid w:val="00C11AC8"/>
    <w:rsid w:val="00C12CC0"/>
    <w:rsid w:val="00C14D9F"/>
    <w:rsid w:val="00C17783"/>
    <w:rsid w:val="00C178AA"/>
    <w:rsid w:val="00C204A1"/>
    <w:rsid w:val="00C23F27"/>
    <w:rsid w:val="00C31021"/>
    <w:rsid w:val="00C36096"/>
    <w:rsid w:val="00C4464A"/>
    <w:rsid w:val="00C47CAA"/>
    <w:rsid w:val="00C526E4"/>
    <w:rsid w:val="00C53406"/>
    <w:rsid w:val="00C54846"/>
    <w:rsid w:val="00C60DF9"/>
    <w:rsid w:val="00C6247F"/>
    <w:rsid w:val="00C632E4"/>
    <w:rsid w:val="00C63DAF"/>
    <w:rsid w:val="00C6513A"/>
    <w:rsid w:val="00C66BA2"/>
    <w:rsid w:val="00C76291"/>
    <w:rsid w:val="00C76E65"/>
    <w:rsid w:val="00C870F6"/>
    <w:rsid w:val="00C8746F"/>
    <w:rsid w:val="00C95806"/>
    <w:rsid w:val="00C958B8"/>
    <w:rsid w:val="00C95985"/>
    <w:rsid w:val="00C96A2A"/>
    <w:rsid w:val="00CA3123"/>
    <w:rsid w:val="00CA7010"/>
    <w:rsid w:val="00CA71E3"/>
    <w:rsid w:val="00CA7B18"/>
    <w:rsid w:val="00CB17F4"/>
    <w:rsid w:val="00CB6725"/>
    <w:rsid w:val="00CC5026"/>
    <w:rsid w:val="00CC68D0"/>
    <w:rsid w:val="00CC7437"/>
    <w:rsid w:val="00CF4CAD"/>
    <w:rsid w:val="00CF7509"/>
    <w:rsid w:val="00D0038E"/>
    <w:rsid w:val="00D00895"/>
    <w:rsid w:val="00D033C0"/>
    <w:rsid w:val="00D03F9A"/>
    <w:rsid w:val="00D04449"/>
    <w:rsid w:val="00D06D51"/>
    <w:rsid w:val="00D12309"/>
    <w:rsid w:val="00D170EC"/>
    <w:rsid w:val="00D23D96"/>
    <w:rsid w:val="00D24991"/>
    <w:rsid w:val="00D25704"/>
    <w:rsid w:val="00D26193"/>
    <w:rsid w:val="00D37D0A"/>
    <w:rsid w:val="00D408C6"/>
    <w:rsid w:val="00D4165E"/>
    <w:rsid w:val="00D4328A"/>
    <w:rsid w:val="00D50255"/>
    <w:rsid w:val="00D55D80"/>
    <w:rsid w:val="00D6253B"/>
    <w:rsid w:val="00D66520"/>
    <w:rsid w:val="00D74342"/>
    <w:rsid w:val="00D74841"/>
    <w:rsid w:val="00D77612"/>
    <w:rsid w:val="00D84AE9"/>
    <w:rsid w:val="00D90498"/>
    <w:rsid w:val="00D91F1C"/>
    <w:rsid w:val="00D93CB6"/>
    <w:rsid w:val="00DA094F"/>
    <w:rsid w:val="00DA1CE2"/>
    <w:rsid w:val="00DA2876"/>
    <w:rsid w:val="00DA5044"/>
    <w:rsid w:val="00DA6B83"/>
    <w:rsid w:val="00DA6D70"/>
    <w:rsid w:val="00DB1D62"/>
    <w:rsid w:val="00DC3A0C"/>
    <w:rsid w:val="00DD34BB"/>
    <w:rsid w:val="00DD49B1"/>
    <w:rsid w:val="00DD6A09"/>
    <w:rsid w:val="00DE2E01"/>
    <w:rsid w:val="00DE34CF"/>
    <w:rsid w:val="00DE6827"/>
    <w:rsid w:val="00DF18B9"/>
    <w:rsid w:val="00DF393E"/>
    <w:rsid w:val="00DF4B79"/>
    <w:rsid w:val="00DF60F7"/>
    <w:rsid w:val="00E0312F"/>
    <w:rsid w:val="00E04386"/>
    <w:rsid w:val="00E05CED"/>
    <w:rsid w:val="00E11B53"/>
    <w:rsid w:val="00E13F3D"/>
    <w:rsid w:val="00E1505A"/>
    <w:rsid w:val="00E1546B"/>
    <w:rsid w:val="00E1560E"/>
    <w:rsid w:val="00E1694C"/>
    <w:rsid w:val="00E211A8"/>
    <w:rsid w:val="00E23BDF"/>
    <w:rsid w:val="00E2579A"/>
    <w:rsid w:val="00E2649F"/>
    <w:rsid w:val="00E32EF6"/>
    <w:rsid w:val="00E34898"/>
    <w:rsid w:val="00E40C39"/>
    <w:rsid w:val="00E41373"/>
    <w:rsid w:val="00E4188B"/>
    <w:rsid w:val="00E4399E"/>
    <w:rsid w:val="00E51545"/>
    <w:rsid w:val="00E52102"/>
    <w:rsid w:val="00E52811"/>
    <w:rsid w:val="00E561EF"/>
    <w:rsid w:val="00E56248"/>
    <w:rsid w:val="00E5645B"/>
    <w:rsid w:val="00E57DDD"/>
    <w:rsid w:val="00E60DDA"/>
    <w:rsid w:val="00E61221"/>
    <w:rsid w:val="00E66E79"/>
    <w:rsid w:val="00E70245"/>
    <w:rsid w:val="00E70502"/>
    <w:rsid w:val="00E7157D"/>
    <w:rsid w:val="00E719F3"/>
    <w:rsid w:val="00E81E56"/>
    <w:rsid w:val="00E8384D"/>
    <w:rsid w:val="00E854C7"/>
    <w:rsid w:val="00E864C7"/>
    <w:rsid w:val="00E933A1"/>
    <w:rsid w:val="00E94591"/>
    <w:rsid w:val="00EA3C49"/>
    <w:rsid w:val="00EA5AB7"/>
    <w:rsid w:val="00EA7B9A"/>
    <w:rsid w:val="00EB09B7"/>
    <w:rsid w:val="00EB1700"/>
    <w:rsid w:val="00EB3D56"/>
    <w:rsid w:val="00EC004A"/>
    <w:rsid w:val="00EC5A9F"/>
    <w:rsid w:val="00EC782D"/>
    <w:rsid w:val="00EC7BE1"/>
    <w:rsid w:val="00ED084C"/>
    <w:rsid w:val="00ED0A23"/>
    <w:rsid w:val="00ED14B1"/>
    <w:rsid w:val="00ED1852"/>
    <w:rsid w:val="00ED19C3"/>
    <w:rsid w:val="00ED3283"/>
    <w:rsid w:val="00EE5153"/>
    <w:rsid w:val="00EE5EF4"/>
    <w:rsid w:val="00EE7D7C"/>
    <w:rsid w:val="00EF01B0"/>
    <w:rsid w:val="00EF0654"/>
    <w:rsid w:val="00EF58BD"/>
    <w:rsid w:val="00EF6A66"/>
    <w:rsid w:val="00EF6ED9"/>
    <w:rsid w:val="00F01921"/>
    <w:rsid w:val="00F044B4"/>
    <w:rsid w:val="00F10291"/>
    <w:rsid w:val="00F21653"/>
    <w:rsid w:val="00F2389F"/>
    <w:rsid w:val="00F2392F"/>
    <w:rsid w:val="00F239AD"/>
    <w:rsid w:val="00F25D98"/>
    <w:rsid w:val="00F27E48"/>
    <w:rsid w:val="00F27F89"/>
    <w:rsid w:val="00F300FB"/>
    <w:rsid w:val="00F32D3D"/>
    <w:rsid w:val="00F36490"/>
    <w:rsid w:val="00F44517"/>
    <w:rsid w:val="00F45ABF"/>
    <w:rsid w:val="00F46C41"/>
    <w:rsid w:val="00F525D3"/>
    <w:rsid w:val="00F53A69"/>
    <w:rsid w:val="00F55004"/>
    <w:rsid w:val="00F5732D"/>
    <w:rsid w:val="00F5774D"/>
    <w:rsid w:val="00F64014"/>
    <w:rsid w:val="00F67E56"/>
    <w:rsid w:val="00F74542"/>
    <w:rsid w:val="00F74EF9"/>
    <w:rsid w:val="00F773B0"/>
    <w:rsid w:val="00F92BC8"/>
    <w:rsid w:val="00F94A75"/>
    <w:rsid w:val="00F974D9"/>
    <w:rsid w:val="00FA1130"/>
    <w:rsid w:val="00FA1B38"/>
    <w:rsid w:val="00FA2473"/>
    <w:rsid w:val="00FA7A37"/>
    <w:rsid w:val="00FB357A"/>
    <w:rsid w:val="00FB6386"/>
    <w:rsid w:val="00FC4B91"/>
    <w:rsid w:val="00FE34C3"/>
    <w:rsid w:val="00FE74F8"/>
    <w:rsid w:val="00FF2AD8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EE5EF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563F1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B7C6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B7C6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B7C61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367A0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367A0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367A0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50BEC"/>
    <w:pPr>
      <w:ind w:left="720"/>
      <w:contextualSpacing/>
    </w:pPr>
  </w:style>
  <w:style w:type="character" w:customStyle="1" w:styleId="NOChar">
    <w:name w:val="NO Char"/>
    <w:qFormat/>
    <w:rsid w:val="000025E1"/>
  </w:style>
  <w:style w:type="character" w:customStyle="1" w:styleId="TFChar">
    <w:name w:val="TF Char"/>
    <w:link w:val="TF"/>
    <w:qFormat/>
    <w:rsid w:val="00A60F38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4444A-AA71-4644-B856-24696F298F8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F9037A0E-E2AD-415B-8DCD-171BFB0A7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62F3D-F72F-47B3-B8E5-891C41C4B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B5B72C-A52B-4B9C-A20A-FDBBE54F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MTG_TITLE</vt:lpstr>
      <vt:lpstr>MTG_TITLE</vt:lpstr>
      <vt:lpstr>MTG_TITLE</vt:lpstr>
      <vt:lpstr>MTG_TITLE</vt:lpstr>
    </vt:vector>
  </TitlesOfParts>
  <Company>3GPP Support Team</Company>
  <LinksUpToDate>false</LinksUpToDate>
  <CharactersWithSpaces>5899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Samsung-v4</cp:lastModifiedBy>
  <cp:revision>30</cp:revision>
  <cp:lastPrinted>1900-01-01T04:59:00Z</cp:lastPrinted>
  <dcterms:created xsi:type="dcterms:W3CDTF">2024-10-17T02:32:00Z</dcterms:created>
  <dcterms:modified xsi:type="dcterms:W3CDTF">2024-10-17T09:49:00Z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  <property fmtid="{D5CDD505-2E9C-101B-9397-08002B2CF9AE}" pid="22" name="MediaServiceImageTags">
    <vt:lpwstr/>
  </property>
  <property fmtid="{D5CDD505-2E9C-101B-9397-08002B2CF9AE}" pid="23" name="fileWhereFroms">
    <vt:lpwstr>PpjeLB1gRN0lwrPqMaCTkintwy+/H+7L9c7XpxiZAnacotrP4QqfvKwdWZVaf/CdQnyng3B8h8pceja9f0JIC8m3Dl4GRV1BrGktTtcngw6L1Kex5PfDuKQOg5o6epUR8C0h/QiY3Z3zA95SpOCQZ52LFCFybbIHavKEcShAb4grXSqbeqtVx6RD29uhXSoQjKLVmN3SBz7lmrMG26aqMuXo8ss81YoR0A0eYv+3bS2TcgdjWdXdv4VGdAPUhMI</vt:lpwstr>
  </property>
</Properties>
</file>