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104F" w14:textId="551E4264" w:rsidR="00A66ABE" w:rsidRPr="00897A25" w:rsidRDefault="00710290">
      <w:pPr>
        <w:rPr>
          <w:b/>
          <w:bCs/>
          <w:sz w:val="28"/>
          <w:szCs w:val="28"/>
          <w:u w:val="single"/>
          <w:lang w:val="en-US"/>
        </w:rPr>
      </w:pPr>
      <w:r w:rsidRPr="00897A25">
        <w:rPr>
          <w:b/>
          <w:bCs/>
          <w:sz w:val="28"/>
          <w:szCs w:val="28"/>
          <w:u w:val="single"/>
          <w:lang w:val="en-US"/>
        </w:rPr>
        <w:t>Specification updates to support VMR_Ph2</w:t>
      </w:r>
    </w:p>
    <w:p w14:paraId="7F0E2EB1" w14:textId="3BEA3B1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23.501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61"/>
        <w:gridCol w:w="4903"/>
        <w:gridCol w:w="786"/>
        <w:gridCol w:w="2117"/>
      </w:tblGrid>
      <w:tr w:rsidR="00C25284" w14:paraId="5EC57231" w14:textId="77777777" w:rsidTr="006E5E90">
        <w:tc>
          <w:tcPr>
            <w:tcW w:w="1261" w:type="dxa"/>
          </w:tcPr>
          <w:p w14:paraId="02F10A18" w14:textId="70568802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03" w:type="dxa"/>
          </w:tcPr>
          <w:p w14:paraId="741CF6CF" w14:textId="1540BF29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86" w:type="dxa"/>
          </w:tcPr>
          <w:p w14:paraId="1A292EF1" w14:textId="77777777" w:rsidR="00C25284" w:rsidRPr="00710290" w:rsidRDefault="00C25284">
            <w:pPr>
              <w:rPr>
                <w:b/>
                <w:bCs/>
                <w:lang w:val="en-US"/>
              </w:rPr>
            </w:pPr>
          </w:p>
        </w:tc>
        <w:tc>
          <w:tcPr>
            <w:tcW w:w="2117" w:type="dxa"/>
          </w:tcPr>
          <w:p w14:paraId="17562490" w14:textId="5B67049F" w:rsidR="00C25284" w:rsidRPr="00710290" w:rsidRDefault="00C25284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46366C0A" w14:textId="77777777" w:rsidTr="006E5E90">
        <w:tc>
          <w:tcPr>
            <w:tcW w:w="1261" w:type="dxa"/>
          </w:tcPr>
          <w:p w14:paraId="57BA9F63" w14:textId="6289D866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4903" w:type="dxa"/>
          </w:tcPr>
          <w:p w14:paraId="2D816DC9" w14:textId="326D8AFA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Add Definition</w:t>
            </w:r>
          </w:p>
        </w:tc>
        <w:tc>
          <w:tcPr>
            <w:tcW w:w="786" w:type="dxa"/>
            <w:shd w:val="clear" w:color="auto" w:fill="FFFF00"/>
          </w:tcPr>
          <w:p w14:paraId="14837342" w14:textId="1683CC52" w:rsidR="00C25284" w:rsidRDefault="00C25284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17" w:type="dxa"/>
          </w:tcPr>
          <w:p w14:paraId="737E0FF0" w14:textId="38E3BA63" w:rsidR="00C25284" w:rsidRDefault="00EA5FAF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QC</w:t>
            </w:r>
            <w:ins w:id="0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1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2" w:author="Nokia" w:date="2024-07-03T15:5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7435AC4" w14:textId="77777777" w:rsidTr="006E5E90">
        <w:tc>
          <w:tcPr>
            <w:tcW w:w="1261" w:type="dxa"/>
          </w:tcPr>
          <w:p w14:paraId="30DB8D3B" w14:textId="122032F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03" w:type="dxa"/>
          </w:tcPr>
          <w:p w14:paraId="71C5E2DA" w14:textId="784FBD5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86" w:type="dxa"/>
            <w:shd w:val="clear" w:color="auto" w:fill="FFFF00"/>
          </w:tcPr>
          <w:p w14:paraId="68A64D06" w14:textId="56B0A44E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CR#1</w:t>
            </w:r>
          </w:p>
        </w:tc>
        <w:tc>
          <w:tcPr>
            <w:tcW w:w="2117" w:type="dxa"/>
          </w:tcPr>
          <w:p w14:paraId="4B2E38BC" w14:textId="3C55A475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3" w:author="Huawei user" w:date="2024-07-02T08:48:00Z">
              <w:r w:rsidR="0007558A">
                <w:rPr>
                  <w:lang w:val="en-US"/>
                </w:rPr>
                <w:t>, Huawei</w:t>
              </w:r>
            </w:ins>
            <w:ins w:id="4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5" w:author="Nokia" w:date="2024-07-03T15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:rsidRPr="007A56C9" w14:paraId="74AC0C9E" w14:textId="77777777" w:rsidTr="006E5E90">
        <w:tc>
          <w:tcPr>
            <w:tcW w:w="1261" w:type="dxa"/>
          </w:tcPr>
          <w:p w14:paraId="7DFDDC34" w14:textId="57741970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03" w:type="dxa"/>
          </w:tcPr>
          <w:p w14:paraId="0EF5B047" w14:textId="58694681" w:rsidR="00C25284" w:rsidRDefault="000770CA" w:rsidP="00710290">
            <w:pPr>
              <w:rPr>
                <w:lang w:val="en-US"/>
              </w:rPr>
            </w:pPr>
            <w:r>
              <w:rPr>
                <w:lang w:val="en-US"/>
              </w:rPr>
              <w:t xml:space="preserve">Support for </w:t>
            </w:r>
            <w:r w:rsidR="005904C4" w:rsidRPr="005904C4">
              <w:rPr>
                <w:lang w:val="en-US"/>
              </w:rPr>
              <w:t xml:space="preserve">Mobile </w:t>
            </w:r>
            <w:proofErr w:type="spellStart"/>
            <w:r w:rsidR="005904C4" w:rsidRPr="005904C4">
              <w:rPr>
                <w:lang w:val="en-US"/>
              </w:rPr>
              <w:t>gNB</w:t>
            </w:r>
            <w:proofErr w:type="spellEnd"/>
            <w:r w:rsidR="005904C4" w:rsidRPr="005904C4">
              <w:rPr>
                <w:lang w:val="en-US"/>
              </w:rPr>
              <w:t xml:space="preserve"> with wireless access backhauling</w:t>
            </w:r>
            <w:r w:rsidR="005904C4">
              <w:rPr>
                <w:lang w:val="en-US"/>
              </w:rPr>
              <w:t xml:space="preserve"> (MWAB)</w:t>
            </w:r>
          </w:p>
        </w:tc>
        <w:tc>
          <w:tcPr>
            <w:tcW w:w="786" w:type="dxa"/>
            <w:shd w:val="clear" w:color="auto" w:fill="FFFF00"/>
          </w:tcPr>
          <w:p w14:paraId="29A8D850" w14:textId="59A5E24F" w:rsidR="00C25284" w:rsidRDefault="00C25284" w:rsidP="00710290">
            <w:pPr>
              <w:rPr>
                <w:lang w:val="en-US"/>
              </w:rPr>
            </w:pPr>
          </w:p>
        </w:tc>
        <w:tc>
          <w:tcPr>
            <w:tcW w:w="2117" w:type="dxa"/>
          </w:tcPr>
          <w:p w14:paraId="5CCE62AA" w14:textId="2413E0EE" w:rsidR="00C25284" w:rsidRDefault="00C25284" w:rsidP="00710290">
            <w:pPr>
              <w:rPr>
                <w:lang w:val="en-US"/>
              </w:rPr>
            </w:pPr>
          </w:p>
        </w:tc>
      </w:tr>
      <w:tr w:rsidR="00C25284" w14:paraId="0595D125" w14:textId="77777777" w:rsidTr="006E5E90">
        <w:tc>
          <w:tcPr>
            <w:tcW w:w="1261" w:type="dxa"/>
          </w:tcPr>
          <w:p w14:paraId="076CF9B8" w14:textId="47E8351A" w:rsidR="00C25284" w:rsidRDefault="00C25284" w:rsidP="00F60D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5.x.1</w:t>
            </w:r>
          </w:p>
        </w:tc>
        <w:tc>
          <w:tcPr>
            <w:tcW w:w="4903" w:type="dxa"/>
          </w:tcPr>
          <w:p w14:paraId="7AB4C61B" w14:textId="045AA616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General</w:t>
            </w:r>
          </w:p>
        </w:tc>
        <w:tc>
          <w:tcPr>
            <w:tcW w:w="786" w:type="dxa"/>
            <w:shd w:val="clear" w:color="auto" w:fill="FFFF00"/>
          </w:tcPr>
          <w:p w14:paraId="5AAB1185" w14:textId="6F8DBA9B" w:rsidR="00C25284" w:rsidRDefault="00C25284" w:rsidP="00710290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A16E8D">
              <w:rPr>
                <w:lang w:val="en-US"/>
              </w:rPr>
              <w:t>1</w:t>
            </w:r>
          </w:p>
        </w:tc>
        <w:tc>
          <w:tcPr>
            <w:tcW w:w="2117" w:type="dxa"/>
          </w:tcPr>
          <w:p w14:paraId="7FD0BAA9" w14:textId="763FD5B0" w:rsidR="00C25284" w:rsidRDefault="00582727" w:rsidP="00710290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7" w:author="Ericsson_CQ" w:date="2024-07-02T16:34:00Z">
              <w:r w:rsidR="007A56C9">
                <w:rPr>
                  <w:lang w:val="en-US"/>
                </w:rPr>
                <w:t>, Ericsson</w:t>
              </w:r>
            </w:ins>
            <w:ins w:id="8" w:author="Nokia" w:date="2024-07-03T15:57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9E5955" w14:paraId="1D83ED94" w14:textId="77777777" w:rsidTr="006E5E90">
        <w:trPr>
          <w:ins w:id="9" w:author="Qualcomm" w:date="2024-07-02T10:16:00Z"/>
        </w:trPr>
        <w:tc>
          <w:tcPr>
            <w:tcW w:w="1261" w:type="dxa"/>
          </w:tcPr>
          <w:p w14:paraId="76B83507" w14:textId="77777777" w:rsidR="009E5955" w:rsidRDefault="009E5955" w:rsidP="00A16E8D">
            <w:pPr>
              <w:jc w:val="center"/>
              <w:rPr>
                <w:ins w:id="10" w:author="Qualcomm" w:date="2024-07-02T10:16:00Z"/>
                <w:lang w:val="en-US"/>
              </w:rPr>
            </w:pPr>
          </w:p>
        </w:tc>
        <w:tc>
          <w:tcPr>
            <w:tcW w:w="4903" w:type="dxa"/>
          </w:tcPr>
          <w:p w14:paraId="3D0CB4F8" w14:textId="35CEB6DF" w:rsidR="009E5955" w:rsidRDefault="009E5955" w:rsidP="00A16E8D">
            <w:pPr>
              <w:rPr>
                <w:ins w:id="11" w:author="Qualcomm" w:date="2024-07-02T10:18:00Z"/>
                <w:lang w:val="en-US"/>
              </w:rPr>
            </w:pPr>
            <w:ins w:id="12" w:author="Qualcomm" w:date="2024-07-02T10:16:00Z">
              <w:r>
                <w:rPr>
                  <w:lang w:val="en-US"/>
                </w:rPr>
                <w:t xml:space="preserve">Including </w:t>
              </w:r>
              <w:r w:rsidR="002B1AD6">
                <w:rPr>
                  <w:lang w:val="en-US"/>
                </w:rPr>
                <w:t>general concept, arch, and func</w:t>
              </w:r>
            </w:ins>
            <w:ins w:id="13" w:author="Qualcomm" w:date="2024-07-02T10:17:00Z">
              <w:r w:rsidR="002B1AD6">
                <w:rPr>
                  <w:lang w:val="en-US"/>
                </w:rPr>
                <w:t xml:space="preserve">tion entity descriptions. </w:t>
              </w:r>
              <w:r w:rsidR="00143E7E">
                <w:rPr>
                  <w:lang w:val="en-US"/>
                </w:rPr>
                <w:t xml:space="preserve">Considering </w:t>
              </w:r>
              <w:r w:rsidR="000233B2">
                <w:rPr>
                  <w:lang w:val="en-US"/>
                </w:rPr>
                <w:t>to have follow sub-clauses:</w:t>
              </w:r>
            </w:ins>
          </w:p>
          <w:p w14:paraId="78C7DB99" w14:textId="66C487C5" w:rsidR="000233B2" w:rsidRDefault="000233B2" w:rsidP="000233B2">
            <w:pPr>
              <w:pStyle w:val="aa"/>
              <w:numPr>
                <w:ilvl w:val="0"/>
                <w:numId w:val="1"/>
              </w:numPr>
              <w:rPr>
                <w:ins w:id="14" w:author="Qualcomm" w:date="2024-07-02T10:18:00Z"/>
                <w:lang w:val="en-US"/>
              </w:rPr>
            </w:pPr>
            <w:ins w:id="15" w:author="Qualcomm" w:date="2024-07-02T10:18:00Z">
              <w:r>
                <w:rPr>
                  <w:lang w:val="en-US"/>
                </w:rPr>
                <w:t xml:space="preserve">General concepts </w:t>
              </w:r>
            </w:ins>
            <w:ins w:id="16" w:author="Qualcomm" w:date="2024-07-02T10:19:00Z">
              <w:r w:rsidR="003923EB">
                <w:rPr>
                  <w:lang w:val="en-US"/>
                </w:rPr>
                <w:t xml:space="preserve">and function entities </w:t>
              </w:r>
            </w:ins>
          </w:p>
          <w:p w14:paraId="47BFAC64" w14:textId="68DC73B2" w:rsidR="000233B2" w:rsidRDefault="009D2B2A" w:rsidP="000233B2">
            <w:pPr>
              <w:pStyle w:val="aa"/>
              <w:numPr>
                <w:ilvl w:val="0"/>
                <w:numId w:val="1"/>
              </w:numPr>
              <w:rPr>
                <w:ins w:id="17" w:author="Qualcomm" w:date="2024-07-02T10:18:00Z"/>
                <w:lang w:val="en-US"/>
              </w:rPr>
            </w:pPr>
            <w:ins w:id="18" w:author="Qualcomm" w:date="2024-07-02T10:18:00Z">
              <w:r>
                <w:rPr>
                  <w:lang w:val="en-US"/>
                </w:rPr>
                <w:t>Architecture support</w:t>
              </w:r>
            </w:ins>
            <w:ins w:id="19" w:author="Qualcomm" w:date="2024-07-02T10:19:00Z">
              <w:r>
                <w:rPr>
                  <w:lang w:val="en-US"/>
                </w:rPr>
                <w:t xml:space="preserve"> of</w:t>
              </w:r>
            </w:ins>
            <w:ins w:id="20" w:author="Qualcomm" w:date="2024-07-02T10:18:00Z">
              <w:r>
                <w:rPr>
                  <w:lang w:val="en-US"/>
                </w:rPr>
                <w:t xml:space="preserve"> PLMN case</w:t>
              </w:r>
            </w:ins>
          </w:p>
          <w:p w14:paraId="0446AF96" w14:textId="3323C15A" w:rsidR="009D2B2A" w:rsidRDefault="009D2B2A" w:rsidP="000233B2">
            <w:pPr>
              <w:pStyle w:val="aa"/>
              <w:numPr>
                <w:ilvl w:val="0"/>
                <w:numId w:val="1"/>
              </w:numPr>
              <w:rPr>
                <w:ins w:id="21" w:author="Nokia" w:date="2024-07-03T16:10:00Z"/>
                <w:lang w:val="en-US"/>
              </w:rPr>
            </w:pPr>
            <w:ins w:id="22" w:author="Qualcomm" w:date="2024-07-02T10:18:00Z">
              <w:r>
                <w:rPr>
                  <w:lang w:val="en-US"/>
                </w:rPr>
                <w:t xml:space="preserve">Architecture support </w:t>
              </w:r>
            </w:ins>
            <w:ins w:id="23" w:author="Qualcomm" w:date="2024-07-02T10:19:00Z">
              <w:r>
                <w:rPr>
                  <w:lang w:val="en-US"/>
                </w:rPr>
                <w:t>of SNPN case</w:t>
              </w:r>
            </w:ins>
          </w:p>
          <w:p w14:paraId="088C2C15" w14:textId="5A8D42BB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24" w:author="Nokia" w:date="2024-07-03T16:10:00Z"/>
                <w:lang w:val="en-US"/>
              </w:rPr>
            </w:pPr>
            <w:ins w:id="25" w:author="Nokia" w:date="2024-07-03T16:10:00Z">
              <w:r>
                <w:rPr>
                  <w:lang w:val="en-US"/>
                </w:rPr>
                <w:t>QoS</w:t>
              </w:r>
            </w:ins>
          </w:p>
          <w:p w14:paraId="45513677" w14:textId="5C5C3A97" w:rsidR="005B6330" w:rsidRDefault="005B6330" w:rsidP="000233B2">
            <w:pPr>
              <w:pStyle w:val="aa"/>
              <w:numPr>
                <w:ilvl w:val="0"/>
                <w:numId w:val="1"/>
              </w:numPr>
              <w:rPr>
                <w:ins w:id="26" w:author="Qualcomm" w:date="2024-07-02T10:19:00Z"/>
                <w:lang w:val="en-US"/>
              </w:rPr>
            </w:pPr>
            <w:ins w:id="27" w:author="Nokia" w:date="2024-07-03T16:10:00Z">
              <w:r>
                <w:rPr>
                  <w:lang w:val="en-US"/>
                </w:rPr>
                <w:t>Network slicing support</w:t>
              </w:r>
            </w:ins>
          </w:p>
          <w:p w14:paraId="5F463E7C" w14:textId="2BC7335B" w:rsidR="003923EB" w:rsidRPr="003923EB" w:rsidRDefault="003923EB">
            <w:pPr>
              <w:ind w:left="360"/>
              <w:rPr>
                <w:ins w:id="28" w:author="Qualcomm" w:date="2024-07-02T10:17:00Z"/>
                <w:lang w:val="en-US"/>
              </w:rPr>
              <w:pPrChange w:id="29" w:author="Qualcomm" w:date="2024-07-02T10:19:00Z">
                <w:pPr>
                  <w:spacing w:after="160" w:line="259" w:lineRule="auto"/>
                </w:pPr>
              </w:pPrChange>
            </w:pPr>
          </w:p>
          <w:p w14:paraId="762703CF" w14:textId="77777777" w:rsidR="00143E7E" w:rsidRDefault="00143E7E" w:rsidP="00A16E8D">
            <w:pPr>
              <w:rPr>
                <w:ins w:id="30" w:author="Qualcomm" w:date="2024-07-02T10:17:00Z"/>
                <w:lang w:val="en-US"/>
              </w:rPr>
            </w:pPr>
          </w:p>
          <w:p w14:paraId="13D751F2" w14:textId="6AA978C5" w:rsidR="00143E7E" w:rsidRDefault="00143E7E" w:rsidP="00A16E8D">
            <w:pPr>
              <w:rPr>
                <w:ins w:id="31" w:author="Qualcomm" w:date="2024-07-02T10:16:00Z"/>
                <w:lang w:val="en-US"/>
              </w:rPr>
            </w:pPr>
          </w:p>
        </w:tc>
        <w:tc>
          <w:tcPr>
            <w:tcW w:w="786" w:type="dxa"/>
          </w:tcPr>
          <w:p w14:paraId="3673DEEB" w14:textId="77777777" w:rsidR="009E5955" w:rsidRDefault="009E5955" w:rsidP="00A16E8D">
            <w:pPr>
              <w:rPr>
                <w:ins w:id="32" w:author="Nokia" w:date="2024-07-03T16:10:00Z"/>
                <w:lang w:val="en-US"/>
              </w:rPr>
            </w:pPr>
          </w:p>
          <w:p w14:paraId="09E53BD4" w14:textId="77777777" w:rsidR="005B6330" w:rsidRPr="005B6330" w:rsidRDefault="005B6330" w:rsidP="005B6330">
            <w:pPr>
              <w:rPr>
                <w:ins w:id="33" w:author="Nokia" w:date="2024-07-03T16:10:00Z"/>
                <w:lang w:val="en-US"/>
              </w:rPr>
            </w:pPr>
          </w:p>
          <w:p w14:paraId="1DBAFAC1" w14:textId="77777777" w:rsidR="005B6330" w:rsidRDefault="005B6330" w:rsidP="005B6330">
            <w:pPr>
              <w:rPr>
                <w:ins w:id="34" w:author="Nokia" w:date="2024-07-03T16:10:00Z"/>
                <w:lang w:val="en-US"/>
              </w:rPr>
            </w:pPr>
          </w:p>
          <w:p w14:paraId="1130A907" w14:textId="77777777" w:rsidR="005B6330" w:rsidRDefault="005B6330" w:rsidP="005B6330">
            <w:pPr>
              <w:rPr>
                <w:ins w:id="35" w:author="Nokia" w:date="2024-07-03T16:10:00Z"/>
                <w:lang w:val="en-US"/>
              </w:rPr>
            </w:pPr>
          </w:p>
          <w:p w14:paraId="466F62E4" w14:textId="7545FA9B" w:rsidR="005B6330" w:rsidRPr="005B6330" w:rsidRDefault="005B6330" w:rsidP="005B6330">
            <w:pPr>
              <w:rPr>
                <w:ins w:id="36" w:author="Qualcomm" w:date="2024-07-02T10:16:00Z"/>
                <w:lang w:val="en-US"/>
              </w:rPr>
            </w:pPr>
            <w:ins w:id="37" w:author="Nokia" w:date="2024-07-03T16:10:00Z">
              <w:r>
                <w:rPr>
                  <w:lang w:val="en-US"/>
                </w:rPr>
                <w:t>CR#1</w:t>
              </w:r>
            </w:ins>
          </w:p>
        </w:tc>
        <w:tc>
          <w:tcPr>
            <w:tcW w:w="2117" w:type="dxa"/>
          </w:tcPr>
          <w:p w14:paraId="3A31A496" w14:textId="77777777" w:rsidR="009E5955" w:rsidRDefault="009E5955" w:rsidP="00A16E8D">
            <w:pPr>
              <w:rPr>
                <w:ins w:id="38" w:author="Qualcomm" w:date="2024-07-02T10:16:00Z"/>
                <w:lang w:val="en-US"/>
              </w:rPr>
            </w:pPr>
          </w:p>
        </w:tc>
      </w:tr>
      <w:tr w:rsidR="002761C3" w14:paraId="6EF6EE9E" w14:textId="77777777" w:rsidTr="006E5E90">
        <w:tc>
          <w:tcPr>
            <w:tcW w:w="1261" w:type="dxa"/>
          </w:tcPr>
          <w:p w14:paraId="2D916394" w14:textId="06C6004D" w:rsidR="002761C3" w:rsidRDefault="002761C3" w:rsidP="00B739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39" w:author="Qualcomm" w:date="2024-07-02T10:20:00Z">
              <w:r>
                <w:rPr>
                  <w:lang w:val="en-US"/>
                </w:rPr>
                <w:t>2</w:t>
              </w:r>
            </w:ins>
          </w:p>
        </w:tc>
        <w:tc>
          <w:tcPr>
            <w:tcW w:w="4903" w:type="dxa"/>
          </w:tcPr>
          <w:p w14:paraId="3DA5F384" w14:textId="7777777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Configuration of the MWAB</w:t>
            </w:r>
          </w:p>
        </w:tc>
        <w:tc>
          <w:tcPr>
            <w:tcW w:w="786" w:type="dxa"/>
          </w:tcPr>
          <w:p w14:paraId="227BE51F" w14:textId="3F83CB27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0" w:author="Qualcomm" w:date="2024-07-02T10:20:00Z">
              <w:r w:rsidDel="001172CB">
                <w:rPr>
                  <w:lang w:val="en-US"/>
                </w:rPr>
                <w:delText>3</w:delText>
              </w:r>
            </w:del>
            <w:ins w:id="41" w:author="Qualcomm" w:date="2024-07-02T10:20:00Z">
              <w:r w:rsidR="001172CB">
                <w:rPr>
                  <w:lang w:val="en-US"/>
                </w:rPr>
                <w:t>2</w:t>
              </w:r>
            </w:ins>
          </w:p>
        </w:tc>
        <w:tc>
          <w:tcPr>
            <w:tcW w:w="2117" w:type="dxa"/>
          </w:tcPr>
          <w:p w14:paraId="0611ABC2" w14:textId="6A764A21" w:rsidR="002761C3" w:rsidRDefault="002761C3" w:rsidP="00B739C1">
            <w:pPr>
              <w:rPr>
                <w:lang w:val="en-US"/>
              </w:rPr>
            </w:pPr>
            <w:r>
              <w:rPr>
                <w:lang w:val="en-US"/>
              </w:rPr>
              <w:t>(SA2#164): QC, Huawei</w:t>
            </w:r>
            <w:ins w:id="42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43" w:author="Nokia" w:date="2024-07-03T16:04:00Z">
              <w:r w:rsidR="0082081E">
                <w:rPr>
                  <w:lang w:val="en-US"/>
                </w:rPr>
                <w:t>, No</w:t>
              </w:r>
            </w:ins>
            <w:ins w:id="44" w:author="Nokia" w:date="2024-07-03T16:05:00Z">
              <w:r w:rsidR="0082081E">
                <w:rPr>
                  <w:lang w:val="en-US"/>
                </w:rPr>
                <w:t>kia</w:t>
              </w:r>
            </w:ins>
          </w:p>
        </w:tc>
      </w:tr>
      <w:tr w:rsidR="00A16E8D" w14:paraId="5CF034ED" w14:textId="77777777" w:rsidTr="006E5E90">
        <w:tc>
          <w:tcPr>
            <w:tcW w:w="1261" w:type="dxa"/>
          </w:tcPr>
          <w:p w14:paraId="5F8533B5" w14:textId="2DD04D6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</w:t>
            </w:r>
            <w:ins w:id="45" w:author="Qualcomm" w:date="2024-07-02T10:20:00Z">
              <w:r w:rsidR="002761C3">
                <w:rPr>
                  <w:lang w:val="en-US"/>
                </w:rPr>
                <w:t>3</w:t>
              </w:r>
            </w:ins>
          </w:p>
        </w:tc>
        <w:tc>
          <w:tcPr>
            <w:tcW w:w="4903" w:type="dxa"/>
          </w:tcPr>
          <w:p w14:paraId="141D9A99" w14:textId="18F9941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Authorization</w:t>
            </w:r>
            <w:r w:rsidR="00D96FF6">
              <w:rPr>
                <w:lang w:val="en-US"/>
              </w:rPr>
              <w:t xml:space="preserve"> of MWAB</w:t>
            </w:r>
          </w:p>
        </w:tc>
        <w:tc>
          <w:tcPr>
            <w:tcW w:w="786" w:type="dxa"/>
          </w:tcPr>
          <w:p w14:paraId="199B9113" w14:textId="78649024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del w:id="46" w:author="Qualcomm" w:date="2024-07-02T10:20:00Z">
              <w:r w:rsidDel="001172CB">
                <w:rPr>
                  <w:lang w:val="en-US"/>
                </w:rPr>
                <w:delText>2</w:delText>
              </w:r>
            </w:del>
            <w:ins w:id="47" w:author="Qualcomm" w:date="2024-07-02T10:20:00Z">
              <w:r w:rsidR="001172CB">
                <w:rPr>
                  <w:lang w:val="en-US"/>
                </w:rPr>
                <w:t>3</w:t>
              </w:r>
            </w:ins>
          </w:p>
        </w:tc>
        <w:tc>
          <w:tcPr>
            <w:tcW w:w="2117" w:type="dxa"/>
          </w:tcPr>
          <w:p w14:paraId="4BC84447" w14:textId="7BF09F17" w:rsidR="00A16E8D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48" w:author="Huawei user" w:date="2024-07-02T08:46:00Z">
              <w:r w:rsidR="0007558A">
                <w:rPr>
                  <w:lang w:val="en-US"/>
                </w:rPr>
                <w:t>, Huawei</w:t>
              </w:r>
            </w:ins>
            <w:ins w:id="49" w:author="Ericsson_CQ" w:date="2024-07-02T16:35:00Z">
              <w:r w:rsidR="00227FB7">
                <w:rPr>
                  <w:lang w:val="en-US"/>
                </w:rPr>
                <w:t>, Ericsson</w:t>
              </w:r>
            </w:ins>
            <w:ins w:id="50" w:author="Nokia" w:date="2024-07-03T16:04:00Z">
              <w:r w:rsidR="0082081E">
                <w:rPr>
                  <w:lang w:val="en-US"/>
                </w:rPr>
                <w:t>, Nokia</w:t>
              </w:r>
            </w:ins>
            <w:bookmarkStart w:id="51" w:name="_GoBack"/>
            <w:bookmarkEnd w:id="51"/>
          </w:p>
        </w:tc>
      </w:tr>
      <w:tr w:rsidR="00A16E8D" w14:paraId="620ACBC7" w14:textId="77777777" w:rsidTr="006E5E90">
        <w:tc>
          <w:tcPr>
            <w:tcW w:w="1261" w:type="dxa"/>
          </w:tcPr>
          <w:p w14:paraId="6685DB13" w14:textId="7BB8EB9E" w:rsidR="00A16E8D" w:rsidRDefault="00A16E8D" w:rsidP="00A16E8D">
            <w:pPr>
              <w:jc w:val="center"/>
              <w:rPr>
                <w:lang w:val="en-US"/>
              </w:rPr>
            </w:pPr>
            <w:bookmarkStart w:id="52" w:name="_Hlk170915021"/>
            <w:del w:id="53" w:author="Nokia" w:date="2024-07-03T16:04:00Z">
              <w:r w:rsidDel="0082081E">
                <w:rPr>
                  <w:lang w:val="en-US"/>
                </w:rPr>
                <w:delText>5.x.4</w:delText>
              </w:r>
            </w:del>
          </w:p>
        </w:tc>
        <w:tc>
          <w:tcPr>
            <w:tcW w:w="4903" w:type="dxa"/>
          </w:tcPr>
          <w:p w14:paraId="38324D95" w14:textId="339BD14B" w:rsidR="00A16E8D" w:rsidRDefault="001B312E" w:rsidP="00A16E8D">
            <w:pPr>
              <w:rPr>
                <w:lang w:val="en-US"/>
              </w:rPr>
            </w:pPr>
            <w:del w:id="54" w:author="Nokia" w:date="2024-07-03T16:04:00Z">
              <w:r w:rsidDel="0082081E">
                <w:rPr>
                  <w:lang w:val="en-US"/>
                </w:rPr>
                <w:delText xml:space="preserve">Providing </w:delText>
              </w:r>
              <w:r w:rsidR="00A16E8D" w:rsidDel="0082081E">
                <w:rPr>
                  <w:lang w:val="en-US"/>
                </w:rPr>
                <w:delText>Cell ID/TAC</w:delText>
              </w:r>
              <w:r w:rsidR="00AC5E08" w:rsidDel="0082081E">
                <w:rPr>
                  <w:lang w:val="en-US"/>
                </w:rPr>
                <w:delText xml:space="preserve"> </w:delText>
              </w:r>
              <w:r w:rsidR="00FD6034" w:rsidDel="0082081E">
                <w:rPr>
                  <w:lang w:val="en-US"/>
                </w:rPr>
                <w:delText>of the MWAB</w:delText>
              </w:r>
            </w:del>
          </w:p>
        </w:tc>
        <w:tc>
          <w:tcPr>
            <w:tcW w:w="786" w:type="dxa"/>
          </w:tcPr>
          <w:p w14:paraId="1E0824AD" w14:textId="0067014E" w:rsidR="00A16E8D" w:rsidRDefault="00A16E8D" w:rsidP="00A16E8D">
            <w:pPr>
              <w:rPr>
                <w:lang w:val="en-US"/>
              </w:rPr>
            </w:pPr>
            <w:del w:id="55" w:author="Nokia" w:date="2024-07-03T16:04:00Z">
              <w:r w:rsidDel="0082081E">
                <w:rPr>
                  <w:lang w:val="en-US"/>
                </w:rPr>
                <w:delText>CR#4</w:delText>
              </w:r>
            </w:del>
          </w:p>
        </w:tc>
        <w:tc>
          <w:tcPr>
            <w:tcW w:w="2117" w:type="dxa"/>
          </w:tcPr>
          <w:p w14:paraId="7CD71342" w14:textId="14544851" w:rsidR="00A16E8D" w:rsidRDefault="004075E9" w:rsidP="00A16E8D">
            <w:pPr>
              <w:rPr>
                <w:lang w:val="en-US"/>
              </w:rPr>
            </w:pPr>
            <w:del w:id="56" w:author="Nokia" w:date="2024-07-03T16:04:00Z">
              <w:r w:rsidDel="0082081E">
                <w:rPr>
                  <w:lang w:val="en-US"/>
                </w:rPr>
                <w:delText>(SA2#165</w:delText>
              </w:r>
              <w:r w:rsidR="006D70CB" w:rsidDel="0082081E">
                <w:rPr>
                  <w:lang w:val="en-US"/>
                </w:rPr>
                <w:delText>/166</w:delText>
              </w:r>
              <w:r w:rsidDel="0082081E">
                <w:rPr>
                  <w:lang w:val="en-US"/>
                </w:rPr>
                <w:delText>)</w:delText>
              </w:r>
            </w:del>
            <w:ins w:id="57" w:author="Ericsson_CQ" w:date="2024-07-02T16:35:00Z">
              <w:del w:id="58" w:author="Nokia" w:date="2024-07-03T16:04:00Z">
                <w:r w:rsidR="00227FB7" w:rsidDel="0082081E">
                  <w:rPr>
                    <w:lang w:val="en-US"/>
                  </w:rPr>
                  <w:delText>, Ericsson</w:delText>
                </w:r>
              </w:del>
            </w:ins>
          </w:p>
        </w:tc>
      </w:tr>
      <w:bookmarkEnd w:id="52"/>
      <w:tr w:rsidR="00A16E8D" w14:paraId="021831B9" w14:textId="77777777" w:rsidTr="006E5E90">
        <w:tc>
          <w:tcPr>
            <w:tcW w:w="1261" w:type="dxa"/>
          </w:tcPr>
          <w:p w14:paraId="07F6BC69" w14:textId="1B0C03A1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5.x.5</w:t>
            </w:r>
          </w:p>
        </w:tc>
        <w:tc>
          <w:tcPr>
            <w:tcW w:w="4903" w:type="dxa"/>
          </w:tcPr>
          <w:p w14:paraId="1FA6C537" w14:textId="4D38282C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Mobility</w:t>
            </w:r>
            <w:r w:rsidR="00FD6034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610F4030" w14:textId="1230D852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CR#5</w:t>
            </w:r>
          </w:p>
        </w:tc>
        <w:tc>
          <w:tcPr>
            <w:tcW w:w="2117" w:type="dxa"/>
          </w:tcPr>
          <w:p w14:paraId="5BE883E1" w14:textId="2F828EE9" w:rsidR="00A16E8D" w:rsidRDefault="00EA5FAF" w:rsidP="00A16E8D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del w:id="59" w:author="Nokia" w:date="2024-07-03T16:12:00Z">
              <w:r w:rsidDel="005B6330">
                <w:rPr>
                  <w:lang w:val="en-US"/>
                </w:rPr>
                <w:delText>5</w:delText>
              </w:r>
              <w:r w:rsidR="006D70CB" w:rsidDel="005B6330">
                <w:rPr>
                  <w:lang w:val="en-US"/>
                </w:rPr>
                <w:delText>/166</w:delText>
              </w:r>
            </w:del>
            <w:ins w:id="60" w:author="Nokia" w:date="2024-07-03T16:12:00Z">
              <w:r w:rsidR="005B6330">
                <w:rPr>
                  <w:lang w:val="en-US"/>
                </w:rPr>
                <w:t>4</w:t>
              </w:r>
            </w:ins>
            <w:r>
              <w:rPr>
                <w:lang w:val="en-US"/>
              </w:rPr>
              <w:t>)</w:t>
            </w:r>
            <w:ins w:id="61" w:author="Nokia" w:date="2024-07-03T16:05:00Z">
              <w:r w:rsidR="0082081E">
                <w:rPr>
                  <w:lang w:val="en-US"/>
                </w:rPr>
                <w:t xml:space="preserve"> Nokia</w:t>
              </w:r>
            </w:ins>
            <w:ins w:id="62" w:author="Nokia" w:date="2024-07-03T16:12:00Z">
              <w:r w:rsidR="005B6330">
                <w:rPr>
                  <w:lang w:val="en-US"/>
                </w:rPr>
                <w:t xml:space="preserve"> (not sure why to postpone initial text, ran dependent text can wait further </w:t>
              </w:r>
              <w:proofErr w:type="spellStart"/>
              <w:r w:rsidR="005B6330">
                <w:rPr>
                  <w:lang w:val="en-US"/>
                </w:rPr>
                <w:t>uipdated</w:t>
              </w:r>
              <w:proofErr w:type="spellEnd"/>
              <w:r w:rsidR="005B6330">
                <w:rPr>
                  <w:lang w:val="en-US"/>
                </w:rPr>
                <w:t>)</w:t>
              </w:r>
            </w:ins>
          </w:p>
        </w:tc>
      </w:tr>
      <w:tr w:rsidR="00A16E8D" w14:paraId="30CEBC65" w14:textId="77777777" w:rsidTr="006E5E90">
        <w:tc>
          <w:tcPr>
            <w:tcW w:w="1261" w:type="dxa"/>
          </w:tcPr>
          <w:p w14:paraId="76FA16D6" w14:textId="5BA2527F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5.x.6</w:t>
            </w:r>
          </w:p>
        </w:tc>
        <w:tc>
          <w:tcPr>
            <w:tcW w:w="4903" w:type="dxa"/>
          </w:tcPr>
          <w:p w14:paraId="734B1509" w14:textId="51B8153E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Access control</w:t>
            </w:r>
            <w:r w:rsidR="00FD6034">
              <w:rPr>
                <w:lang w:val="en-US"/>
              </w:rPr>
              <w:t xml:space="preserve"> of the UE served by MWAB</w:t>
            </w:r>
          </w:p>
        </w:tc>
        <w:tc>
          <w:tcPr>
            <w:tcW w:w="786" w:type="dxa"/>
          </w:tcPr>
          <w:p w14:paraId="5902004D" w14:textId="2BC93E00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CR#6</w:t>
            </w:r>
          </w:p>
        </w:tc>
        <w:tc>
          <w:tcPr>
            <w:tcW w:w="2117" w:type="dxa"/>
          </w:tcPr>
          <w:p w14:paraId="2272FFDE" w14:textId="61EF1306" w:rsidR="00A16E8D" w:rsidRDefault="004075E9" w:rsidP="00A16E8D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</w:t>
            </w:r>
            <w:ins w:id="63" w:author="Huawei user" w:date="2024-07-02T08:46:00Z">
              <w:r w:rsidR="0007558A">
                <w:rPr>
                  <w:lang w:val="en-US"/>
                </w:rPr>
                <w:t xml:space="preserve"> Huawei</w:t>
              </w:r>
            </w:ins>
            <w:ins w:id="64" w:author="Ericsson_CQ" w:date="2024-07-02T16:35:00Z">
              <w:r w:rsidR="00227FB7">
                <w:rPr>
                  <w:lang w:val="en-US"/>
                </w:rPr>
                <w:t>, Ericsson</w:t>
              </w:r>
            </w:ins>
          </w:p>
        </w:tc>
      </w:tr>
      <w:tr w:rsidR="00A16E8D" w14:paraId="207BB1F6" w14:textId="77777777" w:rsidTr="006E5E90">
        <w:tc>
          <w:tcPr>
            <w:tcW w:w="1261" w:type="dxa"/>
          </w:tcPr>
          <w:p w14:paraId="3CCCC118" w14:textId="37EC6E3D" w:rsidR="00A16E8D" w:rsidRDefault="00A16E8D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5.x.7</w:t>
            </w:r>
          </w:p>
        </w:tc>
        <w:tc>
          <w:tcPr>
            <w:tcW w:w="4903" w:type="dxa"/>
          </w:tcPr>
          <w:p w14:paraId="161882AC" w14:textId="356D5C21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Location service</w:t>
            </w:r>
            <w:r w:rsidR="00CC13E6">
              <w:rPr>
                <w:lang w:val="en-US"/>
              </w:rPr>
              <w:t xml:space="preserve"> support of UE served by MWAB</w:t>
            </w:r>
          </w:p>
        </w:tc>
        <w:tc>
          <w:tcPr>
            <w:tcW w:w="786" w:type="dxa"/>
          </w:tcPr>
          <w:p w14:paraId="12F38978" w14:textId="0C851067" w:rsidR="00A16E8D" w:rsidRDefault="00A16E8D" w:rsidP="00A16E8D">
            <w:pPr>
              <w:rPr>
                <w:lang w:val="en-US"/>
              </w:rPr>
            </w:pPr>
            <w:r>
              <w:rPr>
                <w:lang w:val="en-US"/>
              </w:rPr>
              <w:t>CR#7</w:t>
            </w:r>
          </w:p>
        </w:tc>
        <w:tc>
          <w:tcPr>
            <w:tcW w:w="2117" w:type="dxa"/>
          </w:tcPr>
          <w:p w14:paraId="4559C8DD" w14:textId="5942656B" w:rsidR="00A16E8D" w:rsidRDefault="00314D8C" w:rsidP="00A16E8D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</w:t>
            </w:r>
            <w:r w:rsidR="00ED223A">
              <w:rPr>
                <w:lang w:val="en-US"/>
              </w:rPr>
              <w:t>64)</w:t>
            </w:r>
            <w:r w:rsidR="00582727">
              <w:rPr>
                <w:lang w:val="en-US"/>
              </w:rPr>
              <w:t>: Sony</w:t>
            </w:r>
            <w:ins w:id="65" w:author="Ericsson_CQ" w:date="2024-07-02T16:35:00Z">
              <w:r w:rsidR="00F23E44">
                <w:rPr>
                  <w:lang w:val="en-US"/>
                </w:rPr>
                <w:t>, Ericsson</w:t>
              </w:r>
            </w:ins>
            <w:ins w:id="66" w:author="Nokia" w:date="2024-07-03T16:01:00Z">
              <w:r w:rsidR="0082081E">
                <w:rPr>
                  <w:lang w:val="en-US"/>
                </w:rPr>
                <w:t>, Nokia</w:t>
              </w:r>
            </w:ins>
            <w:ins w:id="67" w:author="catt" w:date="2024-07-05T17:24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9730C4" w14:paraId="555B4681" w14:textId="77777777" w:rsidTr="006E5E90">
        <w:tc>
          <w:tcPr>
            <w:tcW w:w="1261" w:type="dxa"/>
          </w:tcPr>
          <w:p w14:paraId="26F78EFE" w14:textId="52B2D101" w:rsidR="009730C4" w:rsidRDefault="009730C4" w:rsidP="00A16E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5.x.8</w:t>
            </w:r>
          </w:p>
        </w:tc>
        <w:tc>
          <w:tcPr>
            <w:tcW w:w="4903" w:type="dxa"/>
          </w:tcPr>
          <w:p w14:paraId="02357E65" w14:textId="4C0D638B" w:rsidR="009730C4" w:rsidRDefault="009730C4" w:rsidP="00A16E8D">
            <w:pPr>
              <w:rPr>
                <w:lang w:val="en-US"/>
              </w:rPr>
            </w:pPr>
            <w:r>
              <w:rPr>
                <w:lang w:val="en-US"/>
              </w:rPr>
              <w:t>Support of Emergency Services</w:t>
            </w:r>
          </w:p>
        </w:tc>
        <w:tc>
          <w:tcPr>
            <w:tcW w:w="786" w:type="dxa"/>
          </w:tcPr>
          <w:p w14:paraId="593E8D2E" w14:textId="77777777" w:rsidR="009730C4" w:rsidRDefault="009730C4" w:rsidP="00A16E8D">
            <w:pPr>
              <w:rPr>
                <w:lang w:val="en-US"/>
              </w:rPr>
            </w:pPr>
          </w:p>
        </w:tc>
        <w:tc>
          <w:tcPr>
            <w:tcW w:w="2117" w:type="dxa"/>
          </w:tcPr>
          <w:p w14:paraId="4FBB0929" w14:textId="7DDC4BF0" w:rsidR="009730C4" w:rsidRDefault="00582727" w:rsidP="00A16E8D">
            <w:pPr>
              <w:rPr>
                <w:lang w:val="en-US"/>
              </w:rPr>
            </w:pPr>
            <w:r>
              <w:rPr>
                <w:lang w:val="en-US"/>
              </w:rPr>
              <w:t>(SA2#164): QC</w:t>
            </w:r>
            <w:ins w:id="68" w:author="Huawei user" w:date="2024-07-02T08:47:00Z">
              <w:r w:rsidR="0007558A">
                <w:rPr>
                  <w:lang w:val="en-US"/>
                </w:rPr>
                <w:t>, Huawei</w:t>
              </w:r>
            </w:ins>
            <w:ins w:id="69" w:author="Ericsson_CQ" w:date="2024-07-02T16:35:00Z">
              <w:r w:rsidR="00F23E44">
                <w:rPr>
                  <w:lang w:val="en-US"/>
                </w:rPr>
                <w:t>, Eri</w:t>
              </w:r>
            </w:ins>
            <w:ins w:id="70" w:author="Ericsson_CQ" w:date="2024-07-02T16:36:00Z">
              <w:r w:rsidR="00F23E44">
                <w:rPr>
                  <w:lang w:val="en-US"/>
                </w:rPr>
                <w:t>csson</w:t>
              </w:r>
            </w:ins>
            <w:ins w:id="71" w:author="Nokia" w:date="2024-07-03T16:05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833CD8" w14:paraId="461AFE7C" w14:textId="77777777" w:rsidTr="006E5E90">
        <w:trPr>
          <w:ins w:id="72" w:author="Haiyan HY7 Luo" w:date="2024-07-04T14:29:00Z"/>
        </w:trPr>
        <w:tc>
          <w:tcPr>
            <w:tcW w:w="1261" w:type="dxa"/>
          </w:tcPr>
          <w:p w14:paraId="3ED8A46F" w14:textId="0E91F239" w:rsidR="00833CD8" w:rsidRDefault="00833CD8" w:rsidP="00A16E8D">
            <w:pPr>
              <w:jc w:val="center"/>
              <w:rPr>
                <w:ins w:id="73" w:author="Haiyan HY7 Luo" w:date="2024-07-04T14:29:00Z"/>
                <w:lang w:val="en-US" w:eastAsia="zh-CN"/>
              </w:rPr>
            </w:pPr>
            <w:ins w:id="74" w:author="Haiyan HY7 Luo" w:date="2024-07-04T14:29:00Z">
              <w:r>
                <w:rPr>
                  <w:lang w:eastAsia="zh-CN"/>
                </w:rPr>
                <w:t>8</w:t>
              </w:r>
              <w:r>
                <w:rPr>
                  <w:lang w:val="en-US" w:eastAsia="zh-CN"/>
                </w:rPr>
                <w:t>.2.x</w:t>
              </w:r>
            </w:ins>
          </w:p>
        </w:tc>
        <w:tc>
          <w:tcPr>
            <w:tcW w:w="4903" w:type="dxa"/>
          </w:tcPr>
          <w:p w14:paraId="18290514" w14:textId="1025C28D" w:rsidR="00833CD8" w:rsidRDefault="00833CD8" w:rsidP="00A16E8D">
            <w:pPr>
              <w:rPr>
                <w:ins w:id="75" w:author="Haiyan HY7 Luo" w:date="2024-07-04T14:29:00Z"/>
                <w:lang w:val="en-US" w:eastAsia="zh-CN"/>
              </w:rPr>
            </w:pPr>
            <w:ins w:id="76" w:author="Haiyan HY7 Luo" w:date="2024-07-04T14:29:00Z">
              <w:r>
                <w:rPr>
                  <w:rFonts w:hint="eastAsia"/>
                  <w:lang w:val="en-US" w:eastAsia="zh-CN"/>
                </w:rPr>
                <w:t>C</w:t>
              </w:r>
              <w:r>
                <w:rPr>
                  <w:lang w:val="en-US" w:eastAsia="zh-CN"/>
                </w:rPr>
                <w:t xml:space="preserve">ontrol </w:t>
              </w:r>
            </w:ins>
            <w:ins w:id="77" w:author="Haiyan HY7 Luo" w:date="2024-07-04T14:31:00Z">
              <w:r w:rsidR="006E5E90">
                <w:rPr>
                  <w:rFonts w:hint="eastAsia"/>
                  <w:lang w:val="en-US" w:eastAsia="zh-CN"/>
                </w:rPr>
                <w:t>P</w:t>
              </w:r>
            </w:ins>
            <w:ins w:id="78" w:author="Haiyan HY7 Luo" w:date="2024-07-04T14:29:00Z">
              <w:r>
                <w:rPr>
                  <w:lang w:val="en-US" w:eastAsia="zh-CN"/>
                </w:rPr>
                <w:t>lane</w:t>
              </w:r>
              <w:r w:rsidR="00F60F2B">
                <w:rPr>
                  <w:lang w:val="en-US" w:eastAsia="zh-CN"/>
                </w:rPr>
                <w:t xml:space="preserve"> </w:t>
              </w:r>
            </w:ins>
            <w:ins w:id="79" w:author="Haiyan HY7 Luo" w:date="2024-07-04T14:32:00Z">
              <w:r w:rsidR="006E5E90">
                <w:rPr>
                  <w:lang w:val="en-US" w:eastAsia="zh-CN"/>
                </w:rPr>
                <w:t>Protocol Stacks</w:t>
              </w:r>
            </w:ins>
            <w:ins w:id="80" w:author="Haiyan HY7 Luo" w:date="2024-07-04T14:42:00Z">
              <w:r w:rsidR="000D7812">
                <w:rPr>
                  <w:lang w:val="en-US" w:eastAsia="zh-CN"/>
                </w:rPr>
                <w:t xml:space="preserve"> invo</w:t>
              </w:r>
            </w:ins>
            <w:ins w:id="81" w:author="Haiyan HY7 Luo" w:date="2024-07-04T14:43:00Z">
              <w:r w:rsidR="000D7812">
                <w:rPr>
                  <w:lang w:val="en-US" w:eastAsia="zh-CN"/>
                </w:rPr>
                <w:t>lving the</w:t>
              </w:r>
            </w:ins>
            <w:ins w:id="82" w:author="Haiyan HY7 Luo" w:date="2024-07-04T14:29:00Z">
              <w:r w:rsidR="00DB4727"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8B48011" w14:textId="77777777" w:rsidR="00833CD8" w:rsidRDefault="00833CD8" w:rsidP="00A16E8D">
            <w:pPr>
              <w:rPr>
                <w:ins w:id="83" w:author="Haiyan HY7 Luo" w:date="2024-07-04T14:29:00Z"/>
                <w:lang w:val="en-US"/>
              </w:rPr>
            </w:pPr>
          </w:p>
        </w:tc>
        <w:tc>
          <w:tcPr>
            <w:tcW w:w="2117" w:type="dxa"/>
          </w:tcPr>
          <w:p w14:paraId="3FA20808" w14:textId="1645F4D9" w:rsidR="00833CD8" w:rsidRDefault="006C6E23" w:rsidP="00A16E8D">
            <w:pPr>
              <w:rPr>
                <w:ins w:id="84" w:author="Haiyan HY7 Luo" w:date="2024-07-04T14:29:00Z"/>
                <w:lang w:val="en-US"/>
              </w:rPr>
            </w:pPr>
            <w:ins w:id="85" w:author="Haiyan HY7 Luo" w:date="2024-07-04T14:30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4FA645C9" w14:textId="77777777" w:rsidTr="006E5E90">
        <w:trPr>
          <w:ins w:id="86" w:author="Haiyan HY7 Luo" w:date="2024-07-04T14:33:00Z"/>
        </w:trPr>
        <w:tc>
          <w:tcPr>
            <w:tcW w:w="1261" w:type="dxa"/>
          </w:tcPr>
          <w:p w14:paraId="72A9F9C1" w14:textId="34A212B3" w:rsidR="006E5E90" w:rsidRDefault="006E5E90" w:rsidP="00C31076">
            <w:pPr>
              <w:jc w:val="center"/>
              <w:rPr>
                <w:ins w:id="87" w:author="Haiyan HY7 Luo" w:date="2024-07-04T14:33:00Z"/>
                <w:lang w:val="en-US" w:eastAsia="zh-CN"/>
              </w:rPr>
            </w:pPr>
            <w:ins w:id="88" w:author="Haiyan HY7 Luo" w:date="2024-07-04T14:33:00Z">
              <w:r>
                <w:rPr>
                  <w:lang w:eastAsia="zh-CN"/>
                </w:rPr>
                <w:lastRenderedPageBreak/>
                <w:t>8</w:t>
              </w:r>
              <w:r>
                <w:rPr>
                  <w:lang w:val="en-US" w:eastAsia="zh-CN"/>
                </w:rPr>
                <w:t>.</w:t>
              </w:r>
            </w:ins>
            <w:ins w:id="89" w:author="Haiyan HY7 Luo" w:date="2024-07-04T14:34:00Z">
              <w:r w:rsidR="00803997">
                <w:rPr>
                  <w:lang w:val="en-US" w:eastAsia="zh-CN"/>
                </w:rPr>
                <w:t>3</w:t>
              </w:r>
            </w:ins>
            <w:ins w:id="90" w:author="Haiyan HY7 Luo" w:date="2024-07-04T14:33:00Z">
              <w:r>
                <w:rPr>
                  <w:lang w:val="en-US" w:eastAsia="zh-CN"/>
                </w:rPr>
                <w:t>.</w:t>
              </w:r>
            </w:ins>
            <w:ins w:id="91" w:author="Haiyan HY7 Luo" w:date="2024-07-04T14:34:00Z">
              <w:r w:rsidR="00803997">
                <w:rPr>
                  <w:lang w:val="en-US" w:eastAsia="zh-CN"/>
                </w:rPr>
                <w:t>x</w:t>
              </w:r>
            </w:ins>
          </w:p>
        </w:tc>
        <w:tc>
          <w:tcPr>
            <w:tcW w:w="4903" w:type="dxa"/>
          </w:tcPr>
          <w:p w14:paraId="7DDF503A" w14:textId="25D02834" w:rsidR="006E5E90" w:rsidRDefault="006E5E90" w:rsidP="00C31076">
            <w:pPr>
              <w:rPr>
                <w:ins w:id="92" w:author="Haiyan HY7 Luo" w:date="2024-07-04T14:33:00Z"/>
                <w:lang w:val="en-US" w:eastAsia="zh-CN"/>
              </w:rPr>
            </w:pPr>
            <w:ins w:id="93" w:author="Haiyan HY7 Luo" w:date="2024-07-04T14:34:00Z">
              <w:r>
                <w:rPr>
                  <w:lang w:val="en-US" w:eastAsia="zh-CN"/>
                </w:rPr>
                <w:t>User</w:t>
              </w:r>
            </w:ins>
            <w:ins w:id="94" w:author="Haiyan HY7 Luo" w:date="2024-07-04T14:33:00Z">
              <w:r>
                <w:rPr>
                  <w:lang w:val="en-US" w:eastAsia="zh-CN"/>
                </w:rPr>
                <w:t xml:space="preserve"> </w:t>
              </w:r>
              <w:r>
                <w:rPr>
                  <w:rFonts w:hint="eastAsia"/>
                  <w:lang w:val="en-US" w:eastAsia="zh-CN"/>
                </w:rPr>
                <w:t>P</w:t>
              </w:r>
              <w:r>
                <w:rPr>
                  <w:lang w:val="en-US" w:eastAsia="zh-CN"/>
                </w:rPr>
                <w:t xml:space="preserve">lane Protocol Stacks </w:t>
              </w:r>
            </w:ins>
            <w:ins w:id="95" w:author="Haiyan HY7 Luo" w:date="2024-07-04T14:43:00Z">
              <w:r w:rsidR="000D7812">
                <w:rPr>
                  <w:lang w:val="en-US" w:eastAsia="zh-CN"/>
                </w:rPr>
                <w:t>involving the</w:t>
              </w:r>
            </w:ins>
            <w:ins w:id="96" w:author="Haiyan HY7 Luo" w:date="2024-07-04T14:33:00Z">
              <w:r>
                <w:rPr>
                  <w:lang w:val="en-US" w:eastAsia="zh-CN"/>
                </w:rPr>
                <w:t xml:space="preserve"> MWAB node</w:t>
              </w:r>
            </w:ins>
          </w:p>
        </w:tc>
        <w:tc>
          <w:tcPr>
            <w:tcW w:w="786" w:type="dxa"/>
          </w:tcPr>
          <w:p w14:paraId="7B15CFA8" w14:textId="77777777" w:rsidR="006E5E90" w:rsidRDefault="006E5E90" w:rsidP="00C31076">
            <w:pPr>
              <w:rPr>
                <w:ins w:id="97" w:author="Haiyan HY7 Luo" w:date="2024-07-04T14:33:00Z"/>
                <w:lang w:val="en-US"/>
              </w:rPr>
            </w:pPr>
          </w:p>
        </w:tc>
        <w:tc>
          <w:tcPr>
            <w:tcW w:w="2117" w:type="dxa"/>
          </w:tcPr>
          <w:p w14:paraId="0ECC5359" w14:textId="77777777" w:rsidR="006E5E90" w:rsidRDefault="006E5E90" w:rsidP="00C31076">
            <w:pPr>
              <w:rPr>
                <w:ins w:id="98" w:author="Haiyan HY7 Luo" w:date="2024-07-04T14:33:00Z"/>
                <w:lang w:val="en-US"/>
              </w:rPr>
            </w:pPr>
            <w:ins w:id="99" w:author="Haiyan HY7 Luo" w:date="2024-07-04T14:33:00Z">
              <w:r>
                <w:rPr>
                  <w:lang w:val="en-US"/>
                </w:rPr>
                <w:t xml:space="preserve">(SA2#164): </w:t>
              </w:r>
              <w:r>
                <w:rPr>
                  <w:rFonts w:hint="eastAsia"/>
                  <w:lang w:val="en-US" w:eastAsia="zh-CN"/>
                </w:rPr>
                <w:t>Lenovo</w:t>
              </w:r>
            </w:ins>
          </w:p>
        </w:tc>
      </w:tr>
      <w:tr w:rsidR="006E5E90" w14:paraId="1A456EDF" w14:textId="77777777" w:rsidTr="006E5E90">
        <w:trPr>
          <w:ins w:id="100" w:author="Haiyan HY7 Luo" w:date="2024-07-04T14:33:00Z"/>
        </w:trPr>
        <w:tc>
          <w:tcPr>
            <w:tcW w:w="1261" w:type="dxa"/>
          </w:tcPr>
          <w:p w14:paraId="75A85665" w14:textId="77777777" w:rsidR="006E5E90" w:rsidRDefault="006E5E90" w:rsidP="00A16E8D">
            <w:pPr>
              <w:jc w:val="center"/>
              <w:rPr>
                <w:ins w:id="101" w:author="Haiyan HY7 Luo" w:date="2024-07-04T14:33:00Z"/>
                <w:lang w:eastAsia="zh-CN"/>
              </w:rPr>
            </w:pPr>
          </w:p>
        </w:tc>
        <w:tc>
          <w:tcPr>
            <w:tcW w:w="4903" w:type="dxa"/>
          </w:tcPr>
          <w:p w14:paraId="56075FB2" w14:textId="77777777" w:rsidR="006E5E90" w:rsidRDefault="006E5E90" w:rsidP="00A16E8D">
            <w:pPr>
              <w:rPr>
                <w:ins w:id="102" w:author="Haiyan HY7 Luo" w:date="2024-07-04T14:33:00Z"/>
                <w:lang w:val="en-US" w:eastAsia="zh-CN"/>
              </w:rPr>
            </w:pPr>
          </w:p>
        </w:tc>
        <w:tc>
          <w:tcPr>
            <w:tcW w:w="786" w:type="dxa"/>
          </w:tcPr>
          <w:p w14:paraId="73EF0501" w14:textId="77777777" w:rsidR="006E5E90" w:rsidRDefault="006E5E90" w:rsidP="00A16E8D">
            <w:pPr>
              <w:rPr>
                <w:ins w:id="103" w:author="Haiyan HY7 Luo" w:date="2024-07-04T14:33:00Z"/>
                <w:lang w:val="en-US"/>
              </w:rPr>
            </w:pPr>
          </w:p>
        </w:tc>
        <w:tc>
          <w:tcPr>
            <w:tcW w:w="2117" w:type="dxa"/>
          </w:tcPr>
          <w:p w14:paraId="339FF34C" w14:textId="77777777" w:rsidR="006E5E90" w:rsidRDefault="006E5E90" w:rsidP="00A16E8D">
            <w:pPr>
              <w:rPr>
                <w:ins w:id="104" w:author="Haiyan HY7 Luo" w:date="2024-07-04T14:33:00Z"/>
                <w:lang w:val="en-US"/>
              </w:rPr>
            </w:pPr>
          </w:p>
        </w:tc>
      </w:tr>
    </w:tbl>
    <w:p w14:paraId="2F3F1CD3" w14:textId="77777777" w:rsidR="00710290" w:rsidRDefault="00710290">
      <w:pPr>
        <w:rPr>
          <w:lang w:val="en-US"/>
        </w:rPr>
      </w:pPr>
    </w:p>
    <w:p w14:paraId="286D0627" w14:textId="135B03B0" w:rsidR="00710290" w:rsidRPr="002417ED" w:rsidRDefault="00710290">
      <w:pPr>
        <w:rPr>
          <w:b/>
          <w:bCs/>
          <w:sz w:val="24"/>
          <w:szCs w:val="24"/>
          <w:u w:val="single"/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23.502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325"/>
        <w:gridCol w:w="4842"/>
        <w:gridCol w:w="786"/>
        <w:gridCol w:w="2114"/>
        <w:tblGridChange w:id="105">
          <w:tblGrid>
            <w:gridCol w:w="1325"/>
            <w:gridCol w:w="4842"/>
            <w:gridCol w:w="786"/>
            <w:gridCol w:w="2114"/>
          </w:tblGrid>
        </w:tblGridChange>
      </w:tblGrid>
      <w:tr w:rsidR="00C25284" w14:paraId="65844330" w14:textId="77777777" w:rsidTr="00C25284">
        <w:tc>
          <w:tcPr>
            <w:tcW w:w="1325" w:type="dxa"/>
          </w:tcPr>
          <w:p w14:paraId="3B02A169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commentRangeStart w:id="106"/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25" w:type="dxa"/>
          </w:tcPr>
          <w:p w14:paraId="6EF70246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691" w:type="dxa"/>
          </w:tcPr>
          <w:p w14:paraId="294DCF94" w14:textId="77777777" w:rsidR="00C25284" w:rsidRPr="00710290" w:rsidRDefault="00C25284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51F1C10" w14:textId="74E8FD64" w:rsidR="00C25284" w:rsidRPr="00710290" w:rsidRDefault="00C25284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25284" w14:paraId="3DDA17C8" w14:textId="77777777" w:rsidTr="00C25284">
        <w:tc>
          <w:tcPr>
            <w:tcW w:w="1325" w:type="dxa"/>
          </w:tcPr>
          <w:p w14:paraId="1E127D2E" w14:textId="2E7DA971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4925" w:type="dxa"/>
          </w:tcPr>
          <w:p w14:paraId="46590109" w14:textId="3A5C60D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 MWAB Registration support</w:t>
            </w:r>
          </w:p>
        </w:tc>
        <w:tc>
          <w:tcPr>
            <w:tcW w:w="691" w:type="dxa"/>
          </w:tcPr>
          <w:p w14:paraId="55C88C18" w14:textId="3352F1C3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0F5E94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5F89A05E" w14:textId="6D0FC27C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</w:t>
            </w:r>
            <w:ins w:id="107" w:author="Nokia" w:date="2024-07-03T16:11:00Z">
              <w:r w:rsidR="005B6330">
                <w:rPr>
                  <w:lang w:val="en-US"/>
                </w:rPr>
                <w:t>5</w:t>
              </w:r>
            </w:ins>
            <w:del w:id="108" w:author="Nokia" w:date="2024-07-03T16:11:00Z">
              <w:r w:rsidDel="005B6330">
                <w:rPr>
                  <w:lang w:val="en-US"/>
                </w:rPr>
                <w:delText>4</w:delText>
              </w:r>
            </w:del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  <w:ins w:id="109" w:author="Huawei user" w:date="2024-07-02T08:47:00Z">
              <w:r w:rsidR="0007558A">
                <w:rPr>
                  <w:lang w:val="en-US"/>
                </w:rPr>
                <w:t xml:space="preserve"> Huawei</w:t>
              </w:r>
            </w:ins>
            <w:ins w:id="110" w:author="Ericsson_CQ" w:date="2024-07-02T16:36:00Z">
              <w:r w:rsidR="00B4020B">
                <w:rPr>
                  <w:lang w:val="en-US"/>
                </w:rPr>
                <w:t>, Ericsson</w:t>
              </w:r>
            </w:ins>
            <w:ins w:id="111" w:author="Nokia" w:date="2024-07-03T16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4344857F" w14:textId="77777777" w:rsidTr="00C25284">
        <w:tc>
          <w:tcPr>
            <w:tcW w:w="1325" w:type="dxa"/>
          </w:tcPr>
          <w:p w14:paraId="72CF2121" w14:textId="1251947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4.2.4</w:t>
            </w:r>
          </w:p>
        </w:tc>
        <w:tc>
          <w:tcPr>
            <w:tcW w:w="4925" w:type="dxa"/>
          </w:tcPr>
          <w:p w14:paraId="0F36E827" w14:textId="4F8FA11B" w:rsidR="00C25284" w:rsidRPr="00D52C8C" w:rsidRDefault="00C2528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UCU updates</w:t>
            </w:r>
          </w:p>
        </w:tc>
        <w:tc>
          <w:tcPr>
            <w:tcW w:w="691" w:type="dxa"/>
          </w:tcPr>
          <w:p w14:paraId="20680D69" w14:textId="63832F31" w:rsidR="00C25284" w:rsidRPr="00D52C8C" w:rsidRDefault="00C25284" w:rsidP="00C25284">
            <w:pPr>
              <w:rPr>
                <w:highlight w:val="green"/>
                <w:lang w:val="en-US"/>
              </w:rPr>
            </w:pPr>
            <w:r w:rsidRPr="00D52C8C">
              <w:rPr>
                <w:highlight w:val="green"/>
                <w:lang w:val="en-US"/>
              </w:rPr>
              <w:t>CR#</w:t>
            </w:r>
            <w:r w:rsidR="00DA3979" w:rsidRPr="00D52C8C">
              <w:rPr>
                <w:highlight w:val="green"/>
                <w:lang w:val="en-US"/>
              </w:rPr>
              <w:t>1</w:t>
            </w:r>
            <w:r w:rsidR="000F5E94" w:rsidRPr="00D52C8C">
              <w:rPr>
                <w:highlight w:val="green"/>
                <w:lang w:val="en-US"/>
              </w:rPr>
              <w:t>1</w:t>
            </w:r>
          </w:p>
        </w:tc>
        <w:tc>
          <w:tcPr>
            <w:tcW w:w="2126" w:type="dxa"/>
          </w:tcPr>
          <w:p w14:paraId="4874C8B4" w14:textId="2DC3928F" w:rsidR="00C25284" w:rsidRPr="00D52C8C" w:rsidRDefault="000F5E94" w:rsidP="00C25284">
            <w:pPr>
              <w:rPr>
                <w:lang w:val="en-US"/>
              </w:rPr>
            </w:pPr>
            <w:r w:rsidRPr="00D52C8C">
              <w:rPr>
                <w:lang w:val="en-US"/>
              </w:rPr>
              <w:t>(SA2</w:t>
            </w:r>
            <w:r w:rsidRPr="00F5618D">
              <w:rPr>
                <w:lang w:val="en-US"/>
              </w:rPr>
              <w:t>#16</w:t>
            </w:r>
            <w:ins w:id="112" w:author="Nokia" w:date="2024-07-03T16:11:00Z">
              <w:r w:rsidR="005B6330">
                <w:rPr>
                  <w:lang w:val="en-US"/>
                </w:rPr>
                <w:t>5</w:t>
              </w:r>
            </w:ins>
            <w:del w:id="113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14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15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16" w:author="Nokia" w:date="2024-07-03T16:06:00Z">
              <w:r w:rsidR="0082081E">
                <w:rPr>
                  <w:lang w:val="en-US"/>
                </w:rPr>
                <w:t>, Nokia</w:t>
              </w:r>
            </w:ins>
          </w:p>
        </w:tc>
      </w:tr>
      <w:tr w:rsidR="00C25284" w14:paraId="31C4E86B" w14:textId="77777777" w:rsidTr="00C25284">
        <w:tc>
          <w:tcPr>
            <w:tcW w:w="1325" w:type="dxa"/>
          </w:tcPr>
          <w:p w14:paraId="36C22664" w14:textId="405AAF1C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4.2.7.4</w:t>
            </w:r>
          </w:p>
        </w:tc>
        <w:tc>
          <w:tcPr>
            <w:tcW w:w="4925" w:type="dxa"/>
          </w:tcPr>
          <w:p w14:paraId="51478838" w14:textId="457ED86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Additional ULI with MWAB</w:t>
            </w:r>
          </w:p>
        </w:tc>
        <w:tc>
          <w:tcPr>
            <w:tcW w:w="691" w:type="dxa"/>
          </w:tcPr>
          <w:p w14:paraId="20B220C1" w14:textId="11140A8A" w:rsidR="00C25284" w:rsidRPr="00DA3979" w:rsidRDefault="00C25284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</w:t>
            </w:r>
            <w:r w:rsidR="00DA3979" w:rsidRPr="00DA3979">
              <w:rPr>
                <w:highlight w:val="green"/>
                <w:lang w:val="en-US"/>
              </w:rPr>
              <w:t>1</w:t>
            </w:r>
            <w:r w:rsidR="000F5E94">
              <w:rPr>
                <w:highlight w:val="green"/>
                <w:lang w:val="en-US"/>
              </w:rPr>
              <w:t>2</w:t>
            </w:r>
          </w:p>
        </w:tc>
        <w:tc>
          <w:tcPr>
            <w:tcW w:w="2126" w:type="dxa"/>
          </w:tcPr>
          <w:p w14:paraId="4041A788" w14:textId="640A84E5" w:rsidR="00C25284" w:rsidRDefault="000F5E94" w:rsidP="00C25284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ins w:id="117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  <w:ins w:id="118" w:author="catt" w:date="2024-07-05T17:23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25284" w14:paraId="0A5006D6" w14:textId="77777777" w:rsidTr="00C25284">
        <w:tc>
          <w:tcPr>
            <w:tcW w:w="1325" w:type="dxa"/>
          </w:tcPr>
          <w:p w14:paraId="6A152CCE" w14:textId="539E0D47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4.3</w:t>
            </w:r>
          </w:p>
        </w:tc>
        <w:tc>
          <w:tcPr>
            <w:tcW w:w="4925" w:type="dxa"/>
          </w:tcPr>
          <w:p w14:paraId="4964D62B" w14:textId="4F5569D7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PDU session Management</w:t>
            </w:r>
          </w:p>
        </w:tc>
        <w:tc>
          <w:tcPr>
            <w:tcW w:w="691" w:type="dxa"/>
          </w:tcPr>
          <w:p w14:paraId="6D5F01CE" w14:textId="4E789E88" w:rsidR="00C25284" w:rsidRPr="00F5618D" w:rsidRDefault="00C25284" w:rsidP="00C25284">
            <w:pPr>
              <w:rPr>
                <w:lang w:val="en-US"/>
              </w:rPr>
            </w:pPr>
            <w:r w:rsidRPr="00F5618D">
              <w:rPr>
                <w:lang w:val="en-US"/>
              </w:rPr>
              <w:t>CR#</w:t>
            </w:r>
            <w:r w:rsidR="000F5E94" w:rsidRPr="00F5618D">
              <w:rPr>
                <w:lang w:val="en-US"/>
              </w:rPr>
              <w:t>13</w:t>
            </w:r>
          </w:p>
        </w:tc>
        <w:tc>
          <w:tcPr>
            <w:tcW w:w="2126" w:type="dxa"/>
          </w:tcPr>
          <w:p w14:paraId="3C7908B6" w14:textId="23BFFC8D" w:rsidR="00C25284" w:rsidRPr="00F5618D" w:rsidRDefault="000F5E94" w:rsidP="00C25284">
            <w:pPr>
              <w:rPr>
                <w:rFonts w:hint="eastAsia"/>
                <w:lang w:val="en-US" w:eastAsia="zh-CN"/>
              </w:rPr>
            </w:pPr>
            <w:r w:rsidRPr="00F5618D">
              <w:rPr>
                <w:lang w:val="en-US"/>
              </w:rPr>
              <w:t>(SA2#16</w:t>
            </w:r>
            <w:ins w:id="119" w:author="Nokia" w:date="2024-07-03T16:11:00Z">
              <w:r w:rsidR="005B6330">
                <w:rPr>
                  <w:lang w:val="en-US"/>
                </w:rPr>
                <w:t>5</w:t>
              </w:r>
            </w:ins>
            <w:del w:id="120" w:author="Nokia" w:date="2024-07-03T16:11:00Z">
              <w:r w:rsidRPr="00F5618D" w:rsidDel="005B6330">
                <w:rPr>
                  <w:lang w:val="en-US"/>
                </w:rPr>
                <w:delText>4</w:delText>
              </w:r>
            </w:del>
            <w:r w:rsidRPr="00F5618D">
              <w:rPr>
                <w:lang w:val="en-US"/>
              </w:rPr>
              <w:t>)</w:t>
            </w:r>
            <w:r w:rsidR="00582727" w:rsidRPr="00F5618D">
              <w:rPr>
                <w:lang w:val="en-US"/>
              </w:rPr>
              <w:t>:</w:t>
            </w:r>
            <w:ins w:id="121" w:author="Huawei user" w:date="2024-07-02T08:48:00Z">
              <w:r w:rsidR="0007558A" w:rsidRPr="00F5618D">
                <w:rPr>
                  <w:lang w:val="en-US"/>
                </w:rPr>
                <w:t xml:space="preserve"> Huawei</w:t>
              </w:r>
            </w:ins>
            <w:ins w:id="122" w:author="Ericsson_CQ" w:date="2024-07-02T16:37:00Z">
              <w:r w:rsidR="00E64157">
                <w:rPr>
                  <w:lang w:val="en-US"/>
                </w:rPr>
                <w:t>, Ericsson</w:t>
              </w:r>
            </w:ins>
            <w:ins w:id="123" w:author="Nokia" w:date="2024-07-03T16:11:00Z">
              <w:r w:rsidR="005B6330">
                <w:rPr>
                  <w:lang w:val="en-US"/>
                </w:rPr>
                <w:t>, Nokia</w:t>
              </w:r>
            </w:ins>
            <w:ins w:id="124" w:author="Haiyan HY7 Luo" w:date="2024-07-04T14:35:00Z">
              <w:r w:rsidR="00AB1061">
                <w:rPr>
                  <w:lang w:val="en-US"/>
                </w:rPr>
                <w:t>, Lenovo</w:t>
              </w:r>
            </w:ins>
            <w:ins w:id="125" w:author="catt" w:date="2024-07-05T17:22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25284" w14:paraId="4C91C22F" w14:textId="77777777" w:rsidTr="00C25284">
        <w:tc>
          <w:tcPr>
            <w:tcW w:w="1325" w:type="dxa"/>
          </w:tcPr>
          <w:p w14:paraId="3B22F59E" w14:textId="2DC391DD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4.9</w:t>
            </w:r>
          </w:p>
        </w:tc>
        <w:tc>
          <w:tcPr>
            <w:tcW w:w="4925" w:type="dxa"/>
          </w:tcPr>
          <w:p w14:paraId="473578E1" w14:textId="6A1C2AE5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Handover update</w:t>
            </w:r>
          </w:p>
        </w:tc>
        <w:tc>
          <w:tcPr>
            <w:tcW w:w="691" w:type="dxa"/>
          </w:tcPr>
          <w:p w14:paraId="18FC0B41" w14:textId="0466A0F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0F5E94">
              <w:rPr>
                <w:lang w:val="en-US"/>
              </w:rPr>
              <w:t>14</w:t>
            </w:r>
          </w:p>
        </w:tc>
        <w:tc>
          <w:tcPr>
            <w:tcW w:w="2126" w:type="dxa"/>
          </w:tcPr>
          <w:p w14:paraId="696B1857" w14:textId="4CB5558A" w:rsidR="00C25284" w:rsidRDefault="000F5E94" w:rsidP="00C25284">
            <w:pPr>
              <w:rPr>
                <w:lang w:val="en-US"/>
              </w:rPr>
            </w:pPr>
            <w:r>
              <w:rPr>
                <w:lang w:val="en-US"/>
              </w:rPr>
              <w:t>(SA2#165)</w:t>
            </w:r>
            <w:r w:rsidR="00582727">
              <w:rPr>
                <w:lang w:val="en-US"/>
              </w:rPr>
              <w:t>:</w:t>
            </w:r>
            <w:ins w:id="126" w:author="Nokia" w:date="2024-07-03T16:07:00Z">
              <w:r w:rsidR="0052134B">
                <w:rPr>
                  <w:lang w:val="en-US"/>
                </w:rPr>
                <w:t>Nokia</w:t>
              </w:r>
            </w:ins>
          </w:p>
        </w:tc>
      </w:tr>
      <w:tr w:rsidR="00C25284" w14:paraId="72D20689" w14:textId="77777777" w:rsidTr="00C25284">
        <w:tc>
          <w:tcPr>
            <w:tcW w:w="1325" w:type="dxa"/>
          </w:tcPr>
          <w:p w14:paraId="0ED3533A" w14:textId="3746216B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5.2.3</w:t>
            </w:r>
          </w:p>
        </w:tc>
        <w:tc>
          <w:tcPr>
            <w:tcW w:w="4925" w:type="dxa"/>
          </w:tcPr>
          <w:p w14:paraId="5C2C9CDA" w14:textId="7881C14A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UDM Services</w:t>
            </w:r>
          </w:p>
        </w:tc>
        <w:tc>
          <w:tcPr>
            <w:tcW w:w="691" w:type="dxa"/>
          </w:tcPr>
          <w:p w14:paraId="0AB3E5C0" w14:textId="38DB3658" w:rsidR="00C25284" w:rsidRPr="00DA3979" w:rsidRDefault="00DA3979" w:rsidP="00C25284">
            <w:pPr>
              <w:rPr>
                <w:highlight w:val="green"/>
                <w:lang w:val="en-US"/>
              </w:rPr>
            </w:pPr>
            <w:r w:rsidRPr="00DA3979">
              <w:rPr>
                <w:highlight w:val="green"/>
                <w:lang w:val="en-US"/>
              </w:rPr>
              <w:t>CR#1</w:t>
            </w:r>
            <w:r w:rsidR="00C8119C">
              <w:rPr>
                <w:highlight w:val="green"/>
                <w:lang w:val="en-US"/>
              </w:rPr>
              <w:t>5</w:t>
            </w:r>
          </w:p>
        </w:tc>
        <w:tc>
          <w:tcPr>
            <w:tcW w:w="2126" w:type="dxa"/>
          </w:tcPr>
          <w:p w14:paraId="368A4DA8" w14:textId="7FF62F1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(SA2#166)</w:t>
            </w:r>
            <w:r w:rsidR="00582727">
              <w:rPr>
                <w:lang w:val="en-US"/>
              </w:rPr>
              <w:t>:</w:t>
            </w:r>
            <w:ins w:id="127" w:author="Ericsson_CQ" w:date="2024-07-02T16:37:00Z">
              <w:r w:rsidR="00E64157">
                <w:rPr>
                  <w:lang w:val="en-US"/>
                </w:rPr>
                <w:t xml:space="preserve"> Ericsson</w:t>
              </w:r>
            </w:ins>
          </w:p>
        </w:tc>
      </w:tr>
      <w:tr w:rsidR="00C25284" w14:paraId="6B4D165B" w14:textId="77777777" w:rsidTr="0052134B">
        <w:tblPrEx>
          <w:tblW w:w="9067" w:type="dxa"/>
          <w:tblPrExChange w:id="128" w:author="Nokia" w:date="2024-07-03T16:09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129" w:author="Nokia" w:date="2024-07-03T16:09:00Z">
              <w:tcPr>
                <w:tcW w:w="1325" w:type="dxa"/>
              </w:tcPr>
            </w:tcPrChange>
          </w:tcPr>
          <w:p w14:paraId="7E51B42C" w14:textId="029B39E8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Annex D (normative):</w:t>
            </w:r>
          </w:p>
        </w:tc>
        <w:tc>
          <w:tcPr>
            <w:tcW w:w="4925" w:type="dxa"/>
            <w:tcPrChange w:id="130" w:author="Nokia" w:date="2024-07-03T16:09:00Z">
              <w:tcPr>
                <w:tcW w:w="4925" w:type="dxa"/>
              </w:tcPr>
            </w:tcPrChange>
          </w:tcPr>
          <w:p w14:paraId="1F79E64F" w14:textId="332D279D" w:rsidR="00C25284" w:rsidRDefault="00C25284" w:rsidP="00C25284">
            <w:pPr>
              <w:rPr>
                <w:lang w:val="en-US"/>
              </w:rPr>
            </w:pPr>
            <w:r w:rsidRPr="00F60D9E">
              <w:rPr>
                <w:lang w:val="en-US"/>
              </w:rPr>
              <w:t>UE Presence in Area of Interest</w:t>
            </w:r>
          </w:p>
        </w:tc>
        <w:tc>
          <w:tcPr>
            <w:tcW w:w="691" w:type="dxa"/>
            <w:tcPrChange w:id="131" w:author="Nokia" w:date="2024-07-03T16:09:00Z">
              <w:tcPr>
                <w:tcW w:w="691" w:type="dxa"/>
              </w:tcPr>
            </w:tcPrChange>
          </w:tcPr>
          <w:p w14:paraId="6CCF5360" w14:textId="70394013" w:rsidR="00C25284" w:rsidRDefault="00C25284" w:rsidP="00C25284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12</w:t>
            </w:r>
          </w:p>
        </w:tc>
        <w:tc>
          <w:tcPr>
            <w:tcW w:w="2126" w:type="dxa"/>
            <w:tcPrChange w:id="132" w:author="Nokia" w:date="2024-07-03T16:09:00Z">
              <w:tcPr>
                <w:tcW w:w="2126" w:type="dxa"/>
              </w:tcPr>
            </w:tcPrChange>
          </w:tcPr>
          <w:p w14:paraId="228534F3" w14:textId="532FFA9A" w:rsidR="00C25284" w:rsidRDefault="000A5CC8" w:rsidP="00C25284">
            <w:pPr>
              <w:rPr>
                <w:lang w:val="en-US"/>
              </w:rPr>
            </w:pPr>
            <w:r>
              <w:rPr>
                <w:lang w:val="en-US"/>
              </w:rPr>
              <w:t>(SA2#165</w:t>
            </w:r>
            <w:r w:rsidR="00750CF7">
              <w:rPr>
                <w:lang w:val="en-US"/>
              </w:rPr>
              <w:t>/166</w:t>
            </w:r>
            <w:r>
              <w:rPr>
                <w:lang w:val="en-US"/>
              </w:rPr>
              <w:t>)</w:t>
            </w:r>
            <w:r w:rsidR="00582727">
              <w:rPr>
                <w:lang w:val="en-US"/>
              </w:rPr>
              <w:t>:</w:t>
            </w:r>
          </w:p>
        </w:tc>
      </w:tr>
      <w:tr w:rsidR="00C25284" w14:paraId="739528A0" w14:textId="77777777" w:rsidTr="00C25284">
        <w:tc>
          <w:tcPr>
            <w:tcW w:w="1325" w:type="dxa"/>
          </w:tcPr>
          <w:p w14:paraId="075F9739" w14:textId="438B5084" w:rsidR="00C25284" w:rsidRDefault="00C25284" w:rsidP="00C25284">
            <w:pPr>
              <w:jc w:val="right"/>
              <w:rPr>
                <w:lang w:val="en-US"/>
              </w:rPr>
            </w:pPr>
          </w:p>
        </w:tc>
        <w:commentRangeEnd w:id="106"/>
        <w:tc>
          <w:tcPr>
            <w:tcW w:w="4925" w:type="dxa"/>
          </w:tcPr>
          <w:p w14:paraId="79392A6A" w14:textId="03CBFBE6" w:rsidR="00C25284" w:rsidRDefault="0052134B" w:rsidP="00C25284">
            <w:pPr>
              <w:rPr>
                <w:lang w:val="en-US"/>
              </w:rPr>
            </w:pPr>
            <w:r>
              <w:rPr>
                <w:rStyle w:val="a7"/>
              </w:rPr>
              <w:commentReference w:id="106"/>
            </w:r>
          </w:p>
        </w:tc>
        <w:tc>
          <w:tcPr>
            <w:tcW w:w="691" w:type="dxa"/>
          </w:tcPr>
          <w:p w14:paraId="6BF3A0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11D1401" w14:textId="30669F22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61792524" w14:textId="77777777" w:rsidTr="0052134B">
        <w:tblPrEx>
          <w:tblW w:w="9067" w:type="dxa"/>
          <w:tblPrExChange w:id="133" w:author="Nokia" w:date="2024-07-03T16:07:00Z">
            <w:tblPrEx>
              <w:tblW w:w="9067" w:type="dxa"/>
            </w:tblPrEx>
          </w:tblPrExChange>
        </w:tblPrEx>
        <w:trPr>
          <w:trHeight w:val="70"/>
        </w:trPr>
        <w:tc>
          <w:tcPr>
            <w:tcW w:w="1325" w:type="dxa"/>
            <w:tcPrChange w:id="134" w:author="Nokia" w:date="2024-07-03T16:07:00Z">
              <w:tcPr>
                <w:tcW w:w="1325" w:type="dxa"/>
              </w:tcPr>
            </w:tcPrChange>
          </w:tcPr>
          <w:p w14:paraId="3C448028" w14:textId="5EBF9D0A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  <w:tcPrChange w:id="135" w:author="Nokia" w:date="2024-07-03T16:07:00Z">
              <w:tcPr>
                <w:tcW w:w="4925" w:type="dxa"/>
              </w:tcPr>
            </w:tcPrChange>
          </w:tcPr>
          <w:p w14:paraId="2AF54617" w14:textId="529CA700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  <w:tcPrChange w:id="136" w:author="Nokia" w:date="2024-07-03T16:07:00Z">
              <w:tcPr>
                <w:tcW w:w="691" w:type="dxa"/>
              </w:tcPr>
            </w:tcPrChange>
          </w:tcPr>
          <w:p w14:paraId="5DF97482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  <w:tcPrChange w:id="137" w:author="Nokia" w:date="2024-07-03T16:07:00Z">
              <w:tcPr>
                <w:tcW w:w="2126" w:type="dxa"/>
              </w:tcPr>
            </w:tcPrChange>
          </w:tcPr>
          <w:p w14:paraId="1E8EA5BE" w14:textId="6CA05568" w:rsidR="00C25284" w:rsidRDefault="00C25284" w:rsidP="00C25284">
            <w:pPr>
              <w:rPr>
                <w:lang w:val="en-US"/>
              </w:rPr>
            </w:pPr>
          </w:p>
        </w:tc>
      </w:tr>
      <w:tr w:rsidR="00C25284" w14:paraId="032C93B6" w14:textId="77777777" w:rsidTr="00C25284">
        <w:tc>
          <w:tcPr>
            <w:tcW w:w="1325" w:type="dxa"/>
          </w:tcPr>
          <w:p w14:paraId="7F92BBFA" w14:textId="11872F5F" w:rsidR="00C25284" w:rsidRDefault="00C25284" w:rsidP="00C25284">
            <w:pPr>
              <w:jc w:val="right"/>
              <w:rPr>
                <w:lang w:val="en-US"/>
              </w:rPr>
            </w:pPr>
          </w:p>
        </w:tc>
        <w:tc>
          <w:tcPr>
            <w:tcW w:w="4925" w:type="dxa"/>
          </w:tcPr>
          <w:p w14:paraId="3B426739" w14:textId="77F87401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691" w:type="dxa"/>
          </w:tcPr>
          <w:p w14:paraId="613AB3A9" w14:textId="77777777" w:rsidR="00C25284" w:rsidRDefault="00C25284" w:rsidP="00C25284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7D7EC3DB" w14:textId="626BEB9C" w:rsidR="00C25284" w:rsidRDefault="00C25284" w:rsidP="00C25284">
            <w:pPr>
              <w:rPr>
                <w:lang w:val="en-US"/>
              </w:rPr>
            </w:pPr>
          </w:p>
        </w:tc>
      </w:tr>
    </w:tbl>
    <w:p w14:paraId="65E11546" w14:textId="77777777" w:rsidR="00710290" w:rsidRDefault="00710290">
      <w:pPr>
        <w:rPr>
          <w:lang w:val="en-US"/>
        </w:rPr>
      </w:pPr>
    </w:p>
    <w:p w14:paraId="7124B950" w14:textId="77777777" w:rsidR="00710290" w:rsidRDefault="00710290">
      <w:pPr>
        <w:rPr>
          <w:lang w:val="en-US"/>
        </w:rPr>
      </w:pPr>
    </w:p>
    <w:p w14:paraId="6061057E" w14:textId="77777777" w:rsidR="00A16E8D" w:rsidRDefault="00710290" w:rsidP="00A16E8D">
      <w:pPr>
        <w:rPr>
          <w:lang w:val="en-US"/>
        </w:rPr>
      </w:pPr>
      <w:r w:rsidRPr="002417ED">
        <w:rPr>
          <w:b/>
          <w:bCs/>
          <w:sz w:val="24"/>
          <w:szCs w:val="24"/>
          <w:u w:val="single"/>
          <w:lang w:val="en-US"/>
        </w:rPr>
        <w:t>TS 23.273</w:t>
      </w:r>
      <w:r w:rsidR="00A16E8D" w:rsidRPr="00A16E8D">
        <w:rPr>
          <w:lang w:val="en-US"/>
        </w:rPr>
        <w:t xml:space="preserve"> </w:t>
      </w:r>
    </w:p>
    <w:p w14:paraId="1E0CDB87" w14:textId="31A7C37F" w:rsidR="00710290" w:rsidRPr="002417ED" w:rsidRDefault="00A16E8D">
      <w:pPr>
        <w:rPr>
          <w:b/>
          <w:bCs/>
          <w:sz w:val="24"/>
          <w:szCs w:val="24"/>
          <w:u w:val="single"/>
          <w:lang w:val="en-US"/>
        </w:rPr>
      </w:pPr>
      <w:r>
        <w:rPr>
          <w:lang w:val="en-US"/>
        </w:rPr>
        <w:t>For 23.273 one large CR is being prepared by Sony.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59"/>
        <w:gridCol w:w="4914"/>
        <w:gridCol w:w="786"/>
        <w:gridCol w:w="2108"/>
      </w:tblGrid>
      <w:tr w:rsidR="00C338BC" w14:paraId="69A9F0D3" w14:textId="77777777" w:rsidTr="00C338BC">
        <w:tc>
          <w:tcPr>
            <w:tcW w:w="1271" w:type="dxa"/>
          </w:tcPr>
          <w:p w14:paraId="20F2931B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Clause</w:t>
            </w:r>
          </w:p>
        </w:tc>
        <w:tc>
          <w:tcPr>
            <w:tcW w:w="4961" w:type="dxa"/>
          </w:tcPr>
          <w:p w14:paraId="15023C77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Comment/reference to MBSR support</w:t>
            </w:r>
          </w:p>
        </w:tc>
        <w:tc>
          <w:tcPr>
            <w:tcW w:w="709" w:type="dxa"/>
          </w:tcPr>
          <w:p w14:paraId="3641D0E5" w14:textId="77777777" w:rsidR="00C338BC" w:rsidRPr="00710290" w:rsidRDefault="00C338BC" w:rsidP="006F0ADA">
            <w:pPr>
              <w:rPr>
                <w:b/>
                <w:bCs/>
                <w:lang w:val="en-US"/>
              </w:rPr>
            </w:pPr>
          </w:p>
        </w:tc>
        <w:tc>
          <w:tcPr>
            <w:tcW w:w="2126" w:type="dxa"/>
          </w:tcPr>
          <w:p w14:paraId="11D669EA" w14:textId="78963A27" w:rsidR="00C338BC" w:rsidRPr="00710290" w:rsidRDefault="00C338BC" w:rsidP="006F0ADA">
            <w:pPr>
              <w:rPr>
                <w:b/>
                <w:bCs/>
                <w:lang w:val="en-US"/>
              </w:rPr>
            </w:pPr>
            <w:r w:rsidRPr="00710290">
              <w:rPr>
                <w:b/>
                <w:bCs/>
                <w:lang w:val="en-US"/>
              </w:rPr>
              <w:t>Contributing Companies</w:t>
            </w:r>
          </w:p>
        </w:tc>
      </w:tr>
      <w:tr w:rsidR="00C338BC" w14:paraId="580F4318" w14:textId="77777777" w:rsidTr="00A16E8D">
        <w:tc>
          <w:tcPr>
            <w:tcW w:w="1271" w:type="dxa"/>
          </w:tcPr>
          <w:p w14:paraId="3788BF0C" w14:textId="2B647A0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4961" w:type="dxa"/>
          </w:tcPr>
          <w:p w14:paraId="1415F485" w14:textId="5808010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Add MWAB abbreviation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0A7F2601" w14:textId="7ED70E4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29525EE5" w14:textId="4E176303" w:rsidR="00C338BC" w:rsidRDefault="00D64595" w:rsidP="00C338BC">
            <w:pPr>
              <w:rPr>
                <w:lang w:val="en-US"/>
              </w:rPr>
            </w:pPr>
            <w:r>
              <w:rPr>
                <w:lang w:val="en-US"/>
              </w:rPr>
              <w:t>(SA2#164)</w:t>
            </w:r>
            <w:r w:rsidR="00582727">
              <w:rPr>
                <w:lang w:val="en-US"/>
              </w:rPr>
              <w:t>: Sony</w:t>
            </w:r>
            <w:ins w:id="138" w:author="Nokia" w:date="2024-07-03T16:08:00Z">
              <w:r w:rsidR="0052134B">
                <w:rPr>
                  <w:lang w:val="en-US"/>
                </w:rPr>
                <w:t>, Nokia</w:t>
              </w:r>
            </w:ins>
          </w:p>
        </w:tc>
      </w:tr>
      <w:tr w:rsidR="00C338BC" w14:paraId="42933399" w14:textId="77777777" w:rsidTr="00A16E8D">
        <w:tc>
          <w:tcPr>
            <w:tcW w:w="1271" w:type="dxa"/>
          </w:tcPr>
          <w:p w14:paraId="5C8DC9A2" w14:textId="23E4486F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4.3.8</w:t>
            </w:r>
          </w:p>
        </w:tc>
        <w:tc>
          <w:tcPr>
            <w:tcW w:w="4961" w:type="dxa"/>
          </w:tcPr>
          <w:p w14:paraId="467D247E" w14:textId="208FB00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Location Management Function, LMF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6F4CBD6" w14:textId="4D06DA9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49EDCB0B" w14:textId="204D989D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39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40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41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2C548410" w14:textId="77777777" w:rsidTr="00A16E8D">
        <w:tc>
          <w:tcPr>
            <w:tcW w:w="1271" w:type="dxa"/>
          </w:tcPr>
          <w:p w14:paraId="242F3CD1" w14:textId="09B483C0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5.1</w:t>
            </w:r>
          </w:p>
        </w:tc>
        <w:tc>
          <w:tcPr>
            <w:tcW w:w="4961" w:type="dxa"/>
          </w:tcPr>
          <w:p w14:paraId="433CD54C" w14:textId="723247EA" w:rsidR="00C338BC" w:rsidRDefault="00C338BC" w:rsidP="00C338BC">
            <w:pPr>
              <w:rPr>
                <w:lang w:val="en-US"/>
              </w:rPr>
            </w:pPr>
            <w:r w:rsidRPr="00F60D9E">
              <w:rPr>
                <w:lang w:val="en-US"/>
              </w:rPr>
              <w:t>LMF Discovery and Selection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1CE30896" w14:textId="27B18F56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0FCFA75E" w14:textId="5BE4773B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42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43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44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05A13357" w14:textId="77777777" w:rsidTr="00A16E8D">
        <w:tc>
          <w:tcPr>
            <w:tcW w:w="1271" w:type="dxa"/>
          </w:tcPr>
          <w:p w14:paraId="415B1528" w14:textId="4FE83A68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5.x</w:t>
            </w:r>
          </w:p>
        </w:tc>
        <w:tc>
          <w:tcPr>
            <w:tcW w:w="4961" w:type="dxa"/>
          </w:tcPr>
          <w:p w14:paraId="5E4773F9" w14:textId="3F262FA9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Location Service involving M</w:t>
            </w:r>
            <w:r>
              <w:rPr>
                <w:lang w:val="en-US"/>
              </w:rPr>
              <w:t>WAB (as for MBSR)</w:t>
            </w:r>
          </w:p>
        </w:tc>
        <w:tc>
          <w:tcPr>
            <w:tcW w:w="709" w:type="dxa"/>
            <w:shd w:val="clear" w:color="auto" w:fill="DEEAF6" w:themeFill="accent5" w:themeFillTint="33"/>
          </w:tcPr>
          <w:p w14:paraId="4D414926" w14:textId="4F344AF2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14:paraId="76390C7E" w14:textId="66BEF51D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45" w:author="Ericsson_CQ" w:date="2024-07-02T16:38:00Z">
              <w:r w:rsidR="005B1B13">
                <w:rPr>
                  <w:lang w:val="en-US"/>
                </w:rPr>
                <w:t>, Ericsson</w:t>
              </w:r>
            </w:ins>
            <w:ins w:id="146" w:author="Nokia" w:date="2024-07-03T16:08:00Z">
              <w:r w:rsidR="0052134B">
                <w:rPr>
                  <w:lang w:val="en-US"/>
                </w:rPr>
                <w:t>, Nokia</w:t>
              </w:r>
            </w:ins>
            <w:ins w:id="147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DCE93DE" w14:textId="77777777" w:rsidTr="0007558A">
        <w:trPr>
          <w:trHeight w:val="38"/>
        </w:trPr>
        <w:tc>
          <w:tcPr>
            <w:tcW w:w="1271" w:type="dxa"/>
          </w:tcPr>
          <w:p w14:paraId="44354911" w14:textId="658B16EB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New 6.1.x</w:t>
            </w:r>
          </w:p>
        </w:tc>
        <w:tc>
          <w:tcPr>
            <w:tcW w:w="4961" w:type="dxa"/>
          </w:tcPr>
          <w:p w14:paraId="4B40DB5B" w14:textId="5F75CF31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5GC-MT-LR procedure involving M</w:t>
            </w:r>
            <w:r>
              <w:rPr>
                <w:lang w:val="en-US"/>
              </w:rPr>
              <w:t>WAB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6C050A53" w14:textId="6BE49D31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22C0528" w14:textId="46CE3BD7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48" w:author="Ericsson_CQ" w:date="2024-07-02T16:38:00Z">
              <w:r w:rsidR="00B75351">
                <w:rPr>
                  <w:lang w:val="en-US"/>
                </w:rPr>
                <w:t xml:space="preserve">, </w:t>
              </w:r>
              <w:proofErr w:type="spellStart"/>
              <w:r w:rsidR="00B75351">
                <w:rPr>
                  <w:lang w:val="en-US"/>
                </w:rPr>
                <w:t>Ericsson</w:t>
              </w:r>
            </w:ins>
            <w:ins w:id="149" w:author="Nokia" w:date="2024-07-03T16:08:00Z">
              <w:r w:rsidR="0052134B">
                <w:rPr>
                  <w:lang w:val="en-US"/>
                </w:rPr>
                <w:t>Nokia</w:t>
              </w:r>
            </w:ins>
            <w:proofErr w:type="spellEnd"/>
            <w:ins w:id="150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1405B5C" w14:textId="77777777" w:rsidTr="00295598">
        <w:tc>
          <w:tcPr>
            <w:tcW w:w="1271" w:type="dxa"/>
          </w:tcPr>
          <w:p w14:paraId="390B784D" w14:textId="6B380DA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6.2</w:t>
            </w:r>
          </w:p>
        </w:tc>
        <w:tc>
          <w:tcPr>
            <w:tcW w:w="4961" w:type="dxa"/>
          </w:tcPr>
          <w:p w14:paraId="0812F4D9" w14:textId="4B18BD5D" w:rsidR="00C338BC" w:rsidRDefault="00C338BC" w:rsidP="00C338BC">
            <w:pPr>
              <w:rPr>
                <w:lang w:val="en-US"/>
              </w:rPr>
            </w:pPr>
            <w:r w:rsidRPr="00897A25">
              <w:rPr>
                <w:lang w:val="en-US"/>
              </w:rPr>
              <w:t>5GC-MO-LR Procedure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F88724C" w14:textId="3C65D13E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5A47D843" w14:textId="70DA8CEE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51" w:author="Ericsson_CQ" w:date="2024-07-02T16:39:00Z">
              <w:r w:rsidR="002F2250">
                <w:rPr>
                  <w:lang w:val="en-US"/>
                </w:rPr>
                <w:t>, Ericsson</w:t>
              </w:r>
            </w:ins>
            <w:ins w:id="152" w:author="catt" w:date="2024-07-05T17:19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3ED290EF" w14:textId="77777777" w:rsidTr="00295598">
        <w:tc>
          <w:tcPr>
            <w:tcW w:w="1271" w:type="dxa"/>
          </w:tcPr>
          <w:p w14:paraId="6CFD83CE" w14:textId="5864EFBA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8.3.2.2</w:t>
            </w:r>
          </w:p>
        </w:tc>
        <w:tc>
          <w:tcPr>
            <w:tcW w:w="4961" w:type="dxa"/>
          </w:tcPr>
          <w:p w14:paraId="54B65631" w14:textId="11847CD8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Nlmf_Location_DetermineLocation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F00ECE0" w14:textId="4CF66583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7215866A" w14:textId="0B5D80E6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53" w:author="Ericsson_CQ" w:date="2024-07-02T16:39:00Z">
              <w:r w:rsidR="00AA4D37">
                <w:rPr>
                  <w:lang w:val="en-US"/>
                </w:rPr>
                <w:t>, Ericsson</w:t>
              </w:r>
            </w:ins>
            <w:ins w:id="154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13B1F3ED" w14:textId="77777777" w:rsidTr="00295598">
        <w:tc>
          <w:tcPr>
            <w:tcW w:w="1271" w:type="dxa"/>
          </w:tcPr>
          <w:p w14:paraId="1D484AD2" w14:textId="744B351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8.4.2.2</w:t>
            </w:r>
          </w:p>
        </w:tc>
        <w:tc>
          <w:tcPr>
            <w:tcW w:w="4961" w:type="dxa"/>
          </w:tcPr>
          <w:p w14:paraId="5395B54A" w14:textId="77777777" w:rsidR="00C338BC" w:rsidRDefault="00C338BC" w:rsidP="00C338BC">
            <w:pPr>
              <w:rPr>
                <w:lang w:val="en-US"/>
              </w:rPr>
            </w:pPr>
            <w:proofErr w:type="spellStart"/>
            <w:r w:rsidRPr="00897A25">
              <w:rPr>
                <w:lang w:val="en-US"/>
              </w:rPr>
              <w:t>Ngmlc_Location_ProvideLocation</w:t>
            </w:r>
            <w:proofErr w:type="spellEnd"/>
            <w:r w:rsidRPr="00897A25">
              <w:rPr>
                <w:lang w:val="en-US"/>
              </w:rPr>
              <w:t xml:space="preserve"> service operation</w:t>
            </w:r>
          </w:p>
          <w:p w14:paraId="796B20F1" w14:textId="501D7D4D" w:rsidR="00C338BC" w:rsidRPr="00897A25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(not sure if update is needed to support the two cases for Privacy check of the MWAB. How was this done for MBSR?)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7DFE6682" w14:textId="641111CC" w:rsidR="00C338BC" w:rsidRDefault="00C338BC" w:rsidP="00C338BC">
            <w:pPr>
              <w:rPr>
                <w:lang w:val="en-US"/>
              </w:rPr>
            </w:pPr>
            <w:r>
              <w:rPr>
                <w:lang w:val="en-US"/>
              </w:rPr>
              <w:t>CR#</w:t>
            </w:r>
            <w:r w:rsidR="00C8119C">
              <w:rPr>
                <w:lang w:val="en-US"/>
              </w:rPr>
              <w:t>2</w:t>
            </w:r>
            <w:r w:rsidR="00295598"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14:paraId="1DDBC8C5" w14:textId="1D26A364" w:rsidR="00C338BC" w:rsidRDefault="00582727" w:rsidP="00C338BC">
            <w:pPr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(SA2#164): Sony</w:t>
            </w:r>
            <w:ins w:id="155" w:author="Ericsson_CQ" w:date="2024-07-02T16:40:00Z">
              <w:r w:rsidR="00AA4D37">
                <w:rPr>
                  <w:lang w:val="en-US"/>
                </w:rPr>
                <w:t>, Ericsson</w:t>
              </w:r>
            </w:ins>
            <w:ins w:id="156" w:author="catt" w:date="2024-07-05T17:20:00Z">
              <w:r w:rsidR="00435351">
                <w:rPr>
                  <w:rFonts w:hint="eastAsia"/>
                  <w:lang w:val="en-US" w:eastAsia="zh-CN"/>
                </w:rPr>
                <w:t>, CATT</w:t>
              </w:r>
            </w:ins>
          </w:p>
        </w:tc>
      </w:tr>
      <w:tr w:rsidR="00C338BC" w14:paraId="4302C91B" w14:textId="77777777" w:rsidTr="00C338BC">
        <w:tc>
          <w:tcPr>
            <w:tcW w:w="1271" w:type="dxa"/>
          </w:tcPr>
          <w:p w14:paraId="24A36EFF" w14:textId="77777777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4961" w:type="dxa"/>
          </w:tcPr>
          <w:p w14:paraId="2CE5F997" w14:textId="77777777" w:rsidR="00C338BC" w:rsidRPr="00897A25" w:rsidRDefault="00C338BC" w:rsidP="00C338BC">
            <w:pPr>
              <w:rPr>
                <w:lang w:val="en-US"/>
              </w:rPr>
            </w:pPr>
          </w:p>
        </w:tc>
        <w:tc>
          <w:tcPr>
            <w:tcW w:w="709" w:type="dxa"/>
          </w:tcPr>
          <w:p w14:paraId="0DA4DE3D" w14:textId="05D78691" w:rsidR="00C338BC" w:rsidRDefault="00C338BC" w:rsidP="00C338BC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8EE8F79" w14:textId="77777777" w:rsidR="00C338BC" w:rsidRDefault="00C338BC" w:rsidP="00C338BC">
            <w:pPr>
              <w:rPr>
                <w:lang w:val="en-US"/>
              </w:rPr>
            </w:pPr>
          </w:p>
        </w:tc>
      </w:tr>
    </w:tbl>
    <w:p w14:paraId="24064E32" w14:textId="77777777" w:rsidR="002417ED" w:rsidRDefault="002417ED">
      <w:pPr>
        <w:rPr>
          <w:lang w:val="en-US"/>
        </w:rPr>
      </w:pPr>
    </w:p>
    <w:p w14:paraId="177285AA" w14:textId="77777777" w:rsidR="00A16E8D" w:rsidRPr="00710290" w:rsidRDefault="00A16E8D">
      <w:pPr>
        <w:rPr>
          <w:lang w:val="en-US"/>
        </w:rPr>
      </w:pPr>
    </w:p>
    <w:sectPr w:rsidR="00A16E8D" w:rsidRPr="007102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06" w:author="Nokia" w:date="2024-07-03T16:07:00Z" w:initials="AC">
    <w:p w14:paraId="2820DD9E" w14:textId="77777777" w:rsidR="0052134B" w:rsidRDefault="0052134B" w:rsidP="0052134B">
      <w:pPr>
        <w:pStyle w:val="a8"/>
      </w:pPr>
      <w:r>
        <w:rPr>
          <w:rStyle w:val="a7"/>
        </w:rPr>
        <w:annotationRef/>
      </w:r>
      <w:r>
        <w:t>I would not do any 23.502 at this meeting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820DD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2A5E2BF" w16cex:dateUtc="2024-07-03T1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820DD9E" w16cid:durableId="52A5E2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67E7" w14:textId="77777777" w:rsidR="005F3823" w:rsidRDefault="005F3823" w:rsidP="0007558A">
      <w:pPr>
        <w:spacing w:after="0" w:line="240" w:lineRule="auto"/>
      </w:pPr>
      <w:r>
        <w:separator/>
      </w:r>
    </w:p>
  </w:endnote>
  <w:endnote w:type="continuationSeparator" w:id="0">
    <w:p w14:paraId="03C2574C" w14:textId="77777777" w:rsidR="005F3823" w:rsidRDefault="005F3823" w:rsidP="0007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AD1B1" w14:textId="77777777" w:rsidR="005F3823" w:rsidRDefault="005F3823" w:rsidP="0007558A">
      <w:pPr>
        <w:spacing w:after="0" w:line="240" w:lineRule="auto"/>
      </w:pPr>
      <w:r>
        <w:separator/>
      </w:r>
    </w:p>
  </w:footnote>
  <w:footnote w:type="continuationSeparator" w:id="0">
    <w:p w14:paraId="7339EA5F" w14:textId="77777777" w:rsidR="005F3823" w:rsidRDefault="005F3823" w:rsidP="00075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2C1B"/>
    <w:multiLevelType w:val="hybridMultilevel"/>
    <w:tmpl w:val="B5561106"/>
    <w:lvl w:ilvl="0" w:tplc="A368406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user">
    <w15:presenceInfo w15:providerId="None" w15:userId="Huawei user"/>
  </w15:person>
  <w15:person w15:author="Ericsson_CQ">
    <w15:presenceInfo w15:providerId="None" w15:userId="Ericsson_CQ"/>
  </w15:person>
  <w15:person w15:author="Nokia">
    <w15:presenceInfo w15:providerId="None" w15:userId="Nokia"/>
  </w15:person>
  <w15:person w15:author="Qualcomm">
    <w15:presenceInfo w15:providerId="None" w15:userId="Qualcomm"/>
  </w15:person>
  <w15:person w15:author="Haiyan HY7 Luo">
    <w15:presenceInfo w15:providerId="AD" w15:userId="S::luohy7@Lenovo.com::08cc85f5-3458-4027-bfef-e87aba6eed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proofState w:spelling="clean" w:grammar="clean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90"/>
    <w:rsid w:val="000233B2"/>
    <w:rsid w:val="000533B3"/>
    <w:rsid w:val="0007558A"/>
    <w:rsid w:val="000770CA"/>
    <w:rsid w:val="000A5CC8"/>
    <w:rsid w:val="000D7812"/>
    <w:rsid w:val="000F5E94"/>
    <w:rsid w:val="001172CB"/>
    <w:rsid w:val="00143E7E"/>
    <w:rsid w:val="001B312E"/>
    <w:rsid w:val="001D620D"/>
    <w:rsid w:val="001E4BD1"/>
    <w:rsid w:val="00227FB7"/>
    <w:rsid w:val="002417ED"/>
    <w:rsid w:val="002761C3"/>
    <w:rsid w:val="00284117"/>
    <w:rsid w:val="00295598"/>
    <w:rsid w:val="002A5E4B"/>
    <w:rsid w:val="002B1AD6"/>
    <w:rsid w:val="002F2250"/>
    <w:rsid w:val="00314D8C"/>
    <w:rsid w:val="003923EB"/>
    <w:rsid w:val="004075E9"/>
    <w:rsid w:val="00435351"/>
    <w:rsid w:val="00463126"/>
    <w:rsid w:val="004A6DA5"/>
    <w:rsid w:val="005037EB"/>
    <w:rsid w:val="0052134B"/>
    <w:rsid w:val="005704F8"/>
    <w:rsid w:val="00582727"/>
    <w:rsid w:val="005904C4"/>
    <w:rsid w:val="005B1B13"/>
    <w:rsid w:val="005B6330"/>
    <w:rsid w:val="005F3823"/>
    <w:rsid w:val="005F6396"/>
    <w:rsid w:val="006303F9"/>
    <w:rsid w:val="006C6E23"/>
    <w:rsid w:val="006D70CB"/>
    <w:rsid w:val="006E5E90"/>
    <w:rsid w:val="00710290"/>
    <w:rsid w:val="00715852"/>
    <w:rsid w:val="00750CF7"/>
    <w:rsid w:val="007A44B7"/>
    <w:rsid w:val="007A56C9"/>
    <w:rsid w:val="007C2203"/>
    <w:rsid w:val="00803997"/>
    <w:rsid w:val="0082081E"/>
    <w:rsid w:val="00824B10"/>
    <w:rsid w:val="00833CD8"/>
    <w:rsid w:val="00897A25"/>
    <w:rsid w:val="00910D0D"/>
    <w:rsid w:val="00956AC9"/>
    <w:rsid w:val="00956FAE"/>
    <w:rsid w:val="009730C4"/>
    <w:rsid w:val="00992DFF"/>
    <w:rsid w:val="009D2B2A"/>
    <w:rsid w:val="009E5955"/>
    <w:rsid w:val="00A16E8D"/>
    <w:rsid w:val="00A66ABE"/>
    <w:rsid w:val="00AA4D37"/>
    <w:rsid w:val="00AB1061"/>
    <w:rsid w:val="00AC5E08"/>
    <w:rsid w:val="00B4020B"/>
    <w:rsid w:val="00B651F2"/>
    <w:rsid w:val="00B67203"/>
    <w:rsid w:val="00B75351"/>
    <w:rsid w:val="00C25284"/>
    <w:rsid w:val="00C338BC"/>
    <w:rsid w:val="00C8119C"/>
    <w:rsid w:val="00CB7F61"/>
    <w:rsid w:val="00CC13E6"/>
    <w:rsid w:val="00CF10B3"/>
    <w:rsid w:val="00D52C8C"/>
    <w:rsid w:val="00D64595"/>
    <w:rsid w:val="00D96FF6"/>
    <w:rsid w:val="00D97542"/>
    <w:rsid w:val="00DA3979"/>
    <w:rsid w:val="00DB4727"/>
    <w:rsid w:val="00DE22A4"/>
    <w:rsid w:val="00E146B6"/>
    <w:rsid w:val="00E5411D"/>
    <w:rsid w:val="00E64157"/>
    <w:rsid w:val="00EA5FAF"/>
    <w:rsid w:val="00ED223A"/>
    <w:rsid w:val="00F23E44"/>
    <w:rsid w:val="00F5618D"/>
    <w:rsid w:val="00F60D9E"/>
    <w:rsid w:val="00F60F2B"/>
    <w:rsid w:val="00F91521"/>
    <w:rsid w:val="00FD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25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55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55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B67203"/>
  </w:style>
  <w:style w:type="character" w:customStyle="1" w:styleId="Char1">
    <w:name w:val="批注文字 Char"/>
    <w:basedOn w:val="a0"/>
    <w:link w:val="a8"/>
    <w:uiPriority w:val="99"/>
    <w:rsid w:val="00B6720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20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67203"/>
    <w:rPr>
      <w:b/>
      <w:bCs/>
    </w:rPr>
  </w:style>
  <w:style w:type="paragraph" w:styleId="aa">
    <w:name w:val="List Paragraph"/>
    <w:basedOn w:val="a"/>
    <w:uiPriority w:val="34"/>
    <w:qFormat/>
    <w:rsid w:val="000233B2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53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9730C4"/>
    <w:pPr>
      <w:spacing w:after="0" w:line="240" w:lineRule="auto"/>
    </w:pPr>
  </w:style>
  <w:style w:type="paragraph" w:styleId="a5">
    <w:name w:val="header"/>
    <w:basedOn w:val="a"/>
    <w:link w:val="Char"/>
    <w:uiPriority w:val="99"/>
    <w:unhideWhenUsed/>
    <w:rsid w:val="0007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755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755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7558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7203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B67203"/>
  </w:style>
  <w:style w:type="character" w:customStyle="1" w:styleId="Char1">
    <w:name w:val="批注文字 Char"/>
    <w:basedOn w:val="a0"/>
    <w:link w:val="a8"/>
    <w:uiPriority w:val="99"/>
    <w:rsid w:val="00B67203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B67203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B67203"/>
    <w:rPr>
      <w:b/>
      <w:bCs/>
    </w:rPr>
  </w:style>
  <w:style w:type="paragraph" w:styleId="aa">
    <w:name w:val="List Paragraph"/>
    <w:basedOn w:val="a"/>
    <w:uiPriority w:val="34"/>
    <w:qFormat/>
    <w:rsid w:val="000233B2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435351"/>
    <w:pPr>
      <w:spacing w:after="0"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435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Nord, Lars</dc:creator>
  <cp:lastModifiedBy>catt</cp:lastModifiedBy>
  <cp:revision>2</cp:revision>
  <dcterms:created xsi:type="dcterms:W3CDTF">2024-07-05T09:26:00Z</dcterms:created>
  <dcterms:modified xsi:type="dcterms:W3CDTF">2024-07-05T09:26:00Z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(3)DXwrWkdCwktpFCVEFdmForfL+GsiAc1xn1O2aN1Q01P6jIyGg3oZxFHVAWdADiD+NoM1tW9G
RxXAhJkVvBOiV5Qc4xZysfn1HrtBlTkjimCXhBu9BhcU4MQRnIiACVRG+PIMMJilZJYqXV0m
cyWElQsaVfMnjnR3MruoOtolw44BLLybwyS6YAprWAPBxgBRSKA2Np+ORJUCTLRoI0iXSUXn
K5/GyiqIiip5zwAD9G</vt:lpwstr>
  </property>
  <property fmtid="{D5CDD505-2E9C-101B-9397-08002B2CF9AE}" pid="3" name="_2015_ms_pID_7253431">
    <vt:lpwstr>1J1oj/GbyDH7wPcvow11UNL//Aoxcp0U0su1xfnruU2yZ+B/A4yoBU
J4WUhsTglxrO5iZSi+0DZKdrlDEZH5GxP+Z4W0KMqlN2/WHu+o+jJ87V+pBUa5chiIe1Wm91
6A/lTgS92T8vCDBbe7cbT4qID5FI4OAgm535achVClTO4ml3ZgkSILrmf45thH7mojZFHqb1
6SZIlXdoAzyyNWLIY8zKFyCqA9Jbi2UXaWaP</vt:lpwstr>
  </property>
  <property fmtid="{D5CDD505-2E9C-101B-9397-08002B2CF9AE}" pid="4" name="_2015_ms_pID_7253432">
    <vt:lpwstr>0w==</vt:lpwstr>
  </property>
</Properties>
</file>