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161DF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8250EB" w:rsidRPr="000B7FC2">
        <w:rPr>
          <w:b/>
          <w:noProof/>
          <w:sz w:val="24"/>
          <w:highlight w:val="green"/>
        </w:rPr>
        <w:t>xxxx</w:t>
      </w:r>
    </w:p>
    <w:p w14:paraId="7CB45193" w14:textId="4913BDD5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S2-240xxxx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FDA7C2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04B8A">
              <w:rPr>
                <w:b/>
                <w:noProof/>
                <w:sz w:val="28"/>
              </w:rPr>
              <w:t>23.</w:t>
            </w:r>
            <w:r w:rsidR="00004B8A" w:rsidRPr="00004B8A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18D76B" w:rsidR="001E41F3" w:rsidRPr="00410371" w:rsidRDefault="000B7FC2" w:rsidP="00547111">
            <w:pPr>
              <w:pStyle w:val="CRCoverPage"/>
              <w:spacing w:after="0"/>
              <w:rPr>
                <w:noProof/>
              </w:rPr>
            </w:pPr>
            <w:r w:rsidRPr="001C03A8"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8A813F" w:rsidR="001E41F3" w:rsidRPr="00410371" w:rsidRDefault="00004B8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78FBF7" w:rsidR="001E41F3" w:rsidRPr="00410371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B8A">
              <w:rPr>
                <w:b/>
                <w:noProof/>
                <w:sz w:val="28"/>
              </w:rPr>
              <w:t>1</w:t>
            </w:r>
            <w:r w:rsidR="00842FA0">
              <w:rPr>
                <w:b/>
                <w:noProof/>
                <w:sz w:val="28"/>
              </w:rPr>
              <w:t>9</w:t>
            </w:r>
            <w:r w:rsidRPr="00004B8A">
              <w:rPr>
                <w:b/>
                <w:noProof/>
                <w:sz w:val="28"/>
              </w:rPr>
              <w:t>.</w:t>
            </w:r>
            <w:r w:rsidR="00842FA0">
              <w:rPr>
                <w:b/>
                <w:noProof/>
                <w:sz w:val="28"/>
              </w:rPr>
              <w:t>0</w:t>
            </w:r>
            <w:r w:rsidRPr="00004B8A">
              <w:rPr>
                <w:b/>
                <w:noProof/>
                <w:sz w:val="28"/>
              </w:rPr>
              <w:t>.</w:t>
            </w:r>
            <w:r w:rsidR="00004B8A" w:rsidRPr="00004B8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F2738D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EBB3D0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2141F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E836C1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1F8419" w:rsidR="001E41F3" w:rsidRDefault="001C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On the control of access for MWAB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4E470" w:rsidR="001E41F3" w:rsidRDefault="000B7F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30C834" w:rsidR="001E41F3" w:rsidRDefault="001C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2024-08-</w:t>
            </w:r>
            <w:r w:rsidR="00C415A3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CC5C05" w:rsidR="001E41F3" w:rsidRDefault="001C0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BD8E4B" w:rsidR="001E41F3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1C03A8">
              <w:t>Rel-1</w:t>
            </w:r>
            <w:r w:rsidR="001C03A8" w:rsidRPr="001C03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A27EDF" w14:textId="77777777" w:rsidR="001E41F3" w:rsidRDefault="006D727D">
            <w:pPr>
              <w:pStyle w:val="CRCoverPage"/>
              <w:spacing w:after="0"/>
              <w:ind w:left="100"/>
            </w:pPr>
            <w:r>
              <w:t xml:space="preserve">The work item VMR_Ph2 was approved in SP#104 meeting therefore it is the time to introduce the features to the related specifications. </w:t>
            </w:r>
          </w:p>
          <w:p w14:paraId="7D67C4A0" w14:textId="77777777" w:rsidR="006D727D" w:rsidRDefault="006D727D">
            <w:pPr>
              <w:pStyle w:val="CRCoverPage"/>
              <w:spacing w:after="0"/>
              <w:ind w:left="100"/>
            </w:pPr>
          </w:p>
          <w:p w14:paraId="6ACECEA4" w14:textId="577B40FE" w:rsidR="006D727D" w:rsidRDefault="006D727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egarding the topic of “controlling the access of the UE”, as per the discussions during the study phase, there were two aspects that to be addressed, </w:t>
            </w:r>
            <w:proofErr w:type="spellStart"/>
            <w:r>
              <w:rPr>
                <w:lang w:eastAsia="zh-CN"/>
              </w:rPr>
              <w:t>namly</w:t>
            </w:r>
            <w:proofErr w:type="spellEnd"/>
            <w:r>
              <w:rPr>
                <w:lang w:eastAsia="zh-CN"/>
              </w:rPr>
              <w:t xml:space="preserve"> controlling the access of UE to the PNI-NPN, and controlling the access of UE to the SNPN. Note that it is not the purpose to extend the mechanisms specific for NPN (e.g., CAG/SNPN ID) to the general case. </w:t>
            </w:r>
          </w:p>
          <w:p w14:paraId="474FB875" w14:textId="77777777" w:rsidR="006D727D" w:rsidRDefault="006D727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A88010A" w14:textId="77777777" w:rsidR="006D727D" w:rsidRDefault="006D727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addition, the conclusion of the TR can be found as follows:</w:t>
            </w:r>
          </w:p>
          <w:p w14:paraId="274AD656" w14:textId="1DA496C1" w:rsidR="006D727D" w:rsidRDefault="006D727D" w:rsidP="006D727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existing CAG mechanism (as defined in Rel-18 for MBSR) can be used as an optional method for managing UE's access to MWAB-gNB, for PNI-NPN deployment cases.</w:t>
            </w:r>
          </w:p>
          <w:p w14:paraId="7D0D7B87" w14:textId="1040F610" w:rsidR="006D727D" w:rsidRDefault="006D727D" w:rsidP="006D727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Existing SNPN control mechanism can be used to manage the UE's access to MWAB-gNB, in case the MWAB-gNB is serving a SNPN.</w:t>
            </w:r>
          </w:p>
          <w:p w14:paraId="708AA7DE" w14:textId="0948E587" w:rsidR="006D727D" w:rsidRPr="006D727D" w:rsidRDefault="006D727D" w:rsidP="006D727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When there is mixed deployment of fixed gNB(s) and MWAB-gNB(s) for SNPN, existing SNPN control mechanism can be reused to differentiate the cells, and no standards impact is expected.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21E912" w:rsidR="001E41F3" w:rsidRDefault="006D727D">
            <w:pPr>
              <w:pStyle w:val="CRCoverPage"/>
              <w:spacing w:after="0"/>
              <w:ind w:left="100"/>
            </w:pPr>
            <w:r>
              <w:t>Adding new clauses to s</w:t>
            </w:r>
            <w:r w:rsidRPr="006D727D">
              <w:t>upport for Mobile gNB with Wireless Access Backhauling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B4476" w:rsidR="001E41F3" w:rsidRDefault="006D727D">
            <w:pPr>
              <w:pStyle w:val="CRCoverPage"/>
              <w:spacing w:after="0"/>
              <w:ind w:left="100"/>
            </w:pPr>
            <w:r>
              <w:t xml:space="preserve">The controlling the access for the UE to MWAB is not clear.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E616A6" w:rsidR="001E41F3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470287">
              <w:rPr>
                <w:noProof/>
              </w:rPr>
              <w:t>5.</w:t>
            </w:r>
            <w:r w:rsidR="00470287" w:rsidRPr="00470287">
              <w:rPr>
                <w:noProof/>
              </w:rPr>
              <w:t>X</w:t>
            </w:r>
            <w:r w:rsidRPr="00470287"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C6ABA47" w14:textId="1245A6F2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C03A8">
        <w:rPr>
          <w:rFonts w:ascii="Arial" w:hAnsi="Arial" w:cs="Arial"/>
          <w:color w:val="FF0000"/>
          <w:sz w:val="28"/>
          <w:szCs w:val="28"/>
          <w:lang w:val="en-US"/>
        </w:rPr>
        <w:t xml:space="preserve">(All Text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36E7E7F2" w14:textId="2E31D093" w:rsidR="001C03A8" w:rsidRDefault="001C03A8" w:rsidP="001C03A8">
      <w:pPr>
        <w:pStyle w:val="2"/>
        <w:rPr>
          <w:ins w:id="2" w:author="Huawei user" w:date="2024-06-25T08:36:00Z"/>
          <w:lang w:eastAsia="en-GB"/>
        </w:rPr>
      </w:pPr>
      <w:bookmarkStart w:id="3" w:name="_Toc162419324"/>
      <w:bookmarkEnd w:id="1"/>
      <w:ins w:id="4" w:author="Huawei user" w:date="2024-06-25T08:36:00Z">
        <w:r>
          <w:t>5.X</w:t>
        </w:r>
        <w:r>
          <w:tab/>
          <w:t xml:space="preserve">Support for </w:t>
        </w:r>
      </w:ins>
      <w:bookmarkEnd w:id="3"/>
      <w:ins w:id="5" w:author="Huawei user" w:date="2024-06-25T08:37:00Z">
        <w:r>
          <w:rPr>
            <w:lang w:eastAsia="ja-JP"/>
          </w:rPr>
          <w:t>Mobile gNB with Wireless Access Backhauling (MWAB)</w:t>
        </w:r>
      </w:ins>
    </w:p>
    <w:p w14:paraId="57E74FB1" w14:textId="7F37E55F" w:rsidR="001C03A8" w:rsidRDefault="001C03A8" w:rsidP="001C03A8">
      <w:pPr>
        <w:pStyle w:val="3"/>
        <w:rPr>
          <w:ins w:id="6" w:author="Huawei user" w:date="2024-06-25T08:45:00Z"/>
        </w:rPr>
      </w:pPr>
      <w:bookmarkStart w:id="7" w:name="_Toc162419325"/>
      <w:ins w:id="8" w:author="Huawei user" w:date="2024-06-25T08:37:00Z">
        <w:r>
          <w:t>5.X.Y</w:t>
        </w:r>
        <w:r>
          <w:tab/>
        </w:r>
      </w:ins>
      <w:bookmarkEnd w:id="7"/>
      <w:ins w:id="9" w:author="Huawei user" w:date="2024-06-25T08:38:00Z">
        <w:r w:rsidR="00A67BEE">
          <w:t>Control of UE access to MWAB</w:t>
        </w:r>
      </w:ins>
    </w:p>
    <w:p w14:paraId="71F885C7" w14:textId="2AB633AE" w:rsidR="0074136C" w:rsidRDefault="0074136C" w:rsidP="0074136C">
      <w:pPr>
        <w:pStyle w:val="4"/>
        <w:rPr>
          <w:ins w:id="10" w:author="Huawei user" w:date="2024-06-27T16:13:00Z"/>
          <w:lang w:eastAsia="en-GB"/>
        </w:rPr>
      </w:pPr>
      <w:bookmarkStart w:id="11" w:name="_Toc164709142"/>
      <w:bookmarkStart w:id="12" w:name="_Toc168543430"/>
      <w:ins w:id="13" w:author="Huawei user" w:date="2024-06-27T16:13:00Z">
        <w:r w:rsidRPr="0074136C">
          <w:rPr>
            <w:highlight w:val="green"/>
          </w:rPr>
          <w:t>5.X.Y</w:t>
        </w:r>
        <w:r w:rsidRPr="00AE3B50">
          <w:rPr>
            <w:highlight w:val="green"/>
          </w:rPr>
          <w:t>.</w:t>
        </w:r>
        <w:r w:rsidR="00AE3B50" w:rsidRPr="00AE3B50">
          <w:rPr>
            <w:highlight w:val="green"/>
          </w:rPr>
          <w:t>1</w:t>
        </w:r>
        <w:r w:rsidRPr="00AE3B50">
          <w:rPr>
            <w:highlight w:val="green"/>
          </w:rPr>
          <w:tab/>
          <w:t>General</w:t>
        </w:r>
      </w:ins>
    </w:p>
    <w:p w14:paraId="66310F6A" w14:textId="51B2F3EE" w:rsidR="0074136C" w:rsidRDefault="0074136C" w:rsidP="0074136C">
      <w:pPr>
        <w:rPr>
          <w:ins w:id="14" w:author="Huawei user" w:date="2024-06-27T16:13:00Z"/>
        </w:rPr>
      </w:pPr>
      <w:ins w:id="15" w:author="Huawei user" w:date="2024-06-27T16:13:00Z">
        <w:r>
          <w:t xml:space="preserve">NG-RAN and 5GC are allowed to </w:t>
        </w:r>
      </w:ins>
      <w:ins w:id="16" w:author="Huawei user" w:date="2024-06-27T16:14:00Z">
        <w:r w:rsidR="00D220D3">
          <w:t>re</w:t>
        </w:r>
      </w:ins>
      <w:ins w:id="17" w:author="Huawei user" w:date="2024-06-27T16:13:00Z">
        <w:r>
          <w:t xml:space="preserve">use </w:t>
        </w:r>
      </w:ins>
      <w:ins w:id="18" w:author="Huawei user" w:date="2024-06-27T16:14:00Z">
        <w:r w:rsidR="00D220D3">
          <w:t xml:space="preserve">the </w:t>
        </w:r>
      </w:ins>
      <w:ins w:id="19" w:author="Huawei user" w:date="2024-06-27T16:13:00Z">
        <w:r>
          <w:t>existing mechanisms e.g. forbidden Tracking Area, to manage its access control to MWAB-gNB.</w:t>
        </w:r>
      </w:ins>
    </w:p>
    <w:p w14:paraId="46B7A95F" w14:textId="3E247752" w:rsidR="009C021F" w:rsidRDefault="009C021F" w:rsidP="009C021F">
      <w:pPr>
        <w:pStyle w:val="4"/>
        <w:rPr>
          <w:ins w:id="20" w:author="Huawei user" w:date="2024-06-25T08:45:00Z"/>
          <w:lang w:eastAsia="en-GB"/>
        </w:rPr>
      </w:pPr>
      <w:ins w:id="21" w:author="Huawei user" w:date="2024-06-25T08:45:00Z">
        <w:r w:rsidRPr="0074136C">
          <w:rPr>
            <w:highlight w:val="green"/>
          </w:rPr>
          <w:t>5.X.Y.</w:t>
        </w:r>
      </w:ins>
      <w:ins w:id="22" w:author="Huawei user" w:date="2024-06-27T16:13:00Z">
        <w:r w:rsidR="00AE3B50">
          <w:rPr>
            <w:highlight w:val="green"/>
          </w:rPr>
          <w:t>2</w:t>
        </w:r>
      </w:ins>
      <w:ins w:id="23" w:author="Huawei user" w:date="2024-06-25T08:45:00Z">
        <w:r w:rsidRPr="0074136C">
          <w:rPr>
            <w:highlight w:val="green"/>
          </w:rPr>
          <w:tab/>
        </w:r>
        <w:bookmarkEnd w:id="11"/>
        <w:bookmarkEnd w:id="12"/>
        <w:r w:rsidRPr="0074136C">
          <w:rPr>
            <w:highlight w:val="green"/>
          </w:rPr>
          <w:t xml:space="preserve">Control of UE access </w:t>
        </w:r>
      </w:ins>
      <w:ins w:id="24" w:author="Huawei user" w:date="2024-07-15T14:22:00Z">
        <w:r w:rsidR="00043BE4">
          <w:rPr>
            <w:highlight w:val="green"/>
          </w:rPr>
          <w:t>to</w:t>
        </w:r>
      </w:ins>
      <w:ins w:id="25" w:author="Huawei user" w:date="2024-06-25T08:45:00Z">
        <w:r w:rsidRPr="0074136C">
          <w:rPr>
            <w:highlight w:val="green"/>
          </w:rPr>
          <w:t xml:space="preserve"> </w:t>
        </w:r>
      </w:ins>
      <w:ins w:id="26" w:author="Huawei user" w:date="2024-07-15T14:23:00Z">
        <w:r w:rsidR="00043BE4">
          <w:rPr>
            <w:highlight w:val="green"/>
          </w:rPr>
          <w:t>MW</w:t>
        </w:r>
        <w:r w:rsidR="00043BE4" w:rsidRPr="00F10CD0">
          <w:rPr>
            <w:highlight w:val="green"/>
          </w:rPr>
          <w:t>AB</w:t>
        </w:r>
      </w:ins>
      <w:ins w:id="27" w:author="Huawei user" w:date="2024-07-15T14:24:00Z">
        <w:r w:rsidR="00F10CD0" w:rsidRPr="00F10CD0">
          <w:rPr>
            <w:highlight w:val="green"/>
          </w:rPr>
          <w:t xml:space="preserve"> of PNI</w:t>
        </w:r>
        <w:r w:rsidR="00F10CD0" w:rsidRPr="0074136C">
          <w:rPr>
            <w:highlight w:val="green"/>
          </w:rPr>
          <w:t>-NPN</w:t>
        </w:r>
      </w:ins>
    </w:p>
    <w:p w14:paraId="13949B09" w14:textId="4617BE7E" w:rsidR="00365BF5" w:rsidRDefault="00365BF5" w:rsidP="00365BF5">
      <w:pPr>
        <w:rPr>
          <w:ins w:id="28" w:author="Huawei user" w:date="2024-06-25T08:39:00Z"/>
          <w:lang w:eastAsia="en-GB"/>
        </w:rPr>
      </w:pPr>
      <w:ins w:id="29" w:author="Huawei user" w:date="2024-06-25T08:39:00Z">
        <w:r>
          <w:t xml:space="preserve">CAG Identifier is used to control the access of UE via MWAB-gNB </w:t>
        </w:r>
      </w:ins>
      <w:ins w:id="30" w:author="Huawei user" w:date="2024-07-15T14:11:00Z">
        <w:r w:rsidR="00A972EF">
          <w:rPr>
            <w:rFonts w:hint="eastAsia"/>
            <w:lang w:eastAsia="zh-CN"/>
          </w:rPr>
          <w:t>belongs</w:t>
        </w:r>
        <w:r w:rsidR="00A972EF">
          <w:t xml:space="preserve"> to PNI-NPN </w:t>
        </w:r>
      </w:ins>
      <w:ins w:id="31" w:author="Huawei user" w:date="2024-06-25T08:39:00Z">
        <w:r>
          <w:t>with the following considerations:</w:t>
        </w:r>
      </w:ins>
    </w:p>
    <w:p w14:paraId="470C5B72" w14:textId="37C3D887" w:rsidR="00365BF5" w:rsidRDefault="00365BF5" w:rsidP="00365BF5">
      <w:pPr>
        <w:pStyle w:val="B1"/>
      </w:pPr>
      <w:ins w:id="32" w:author="Huawei user" w:date="2024-06-25T08:39:00Z">
        <w:r>
          <w:t>-</w:t>
        </w:r>
        <w:r>
          <w:tab/>
          <w:t>When the MWAB is allowed to operate as an MWAB-gNB for a PLMN, the MWAB is configured either during the communication with the OAM of MWAB-gNB or (pre-)configuration mechanism, with a one or more CAG identifiers which are unique within the scope of this PLMN. If the MWAB is (pre-)configured with the PLMN list in which the MWAB is allowed to operate as MWAB-gNB, the corresponding CAG Identifiers per PLMN is also configured in the MWAB.</w:t>
        </w:r>
      </w:ins>
    </w:p>
    <w:p w14:paraId="64D51DE1" w14:textId="77777777" w:rsidR="00C63F9F" w:rsidRDefault="00C63F9F" w:rsidP="00C63F9F">
      <w:pPr>
        <w:pStyle w:val="NO"/>
        <w:rPr>
          <w:ins w:id="33" w:author="Huawei user" w:date="2024-06-25T08:39:00Z"/>
          <w:lang w:eastAsia="ko-KR"/>
        </w:rPr>
      </w:pPr>
      <w:ins w:id="34" w:author="Huawei user" w:date="2024-06-25T08:39:00Z">
        <w:r>
          <w:rPr>
            <w:lang w:eastAsia="ko-KR"/>
          </w:rPr>
          <w:t>NOTE 1:</w:t>
        </w:r>
        <w:r>
          <w:rPr>
            <w:lang w:eastAsia="ko-KR"/>
          </w:rPr>
          <w:tab/>
          <w:t>In the case the UE does not support CAG functionality, or PNI-NPN is not deployed by the network, the NG-RAN and 5GC are allowed to use not only CAG mechanism but also other existing mechanisms e.g. forbidden Tracking Area, to manage its access control to MWAB-gNB.</w:t>
        </w:r>
      </w:ins>
    </w:p>
    <w:p w14:paraId="401D0094" w14:textId="2DADB6A4" w:rsidR="00365BF5" w:rsidRDefault="00365BF5" w:rsidP="00365BF5">
      <w:pPr>
        <w:pStyle w:val="NO"/>
        <w:rPr>
          <w:ins w:id="35" w:author="Huawei user" w:date="2024-06-25T08:39:00Z"/>
          <w:lang w:eastAsia="zh-CN"/>
        </w:rPr>
      </w:pPr>
      <w:ins w:id="36" w:author="Huawei user" w:date="2024-06-25T08:39:00Z">
        <w:r>
          <w:rPr>
            <w:lang w:eastAsia="zh-CN"/>
          </w:rPr>
          <w:t>NOTE 2:</w:t>
        </w:r>
        <w:r>
          <w:rPr>
            <w:lang w:eastAsia="zh-CN"/>
          </w:rPr>
          <w:tab/>
          <w:t>The CAG for MWAB-gNB is supported as part of the PNI-NPN concept described in clause 5.30.3.</w:t>
        </w:r>
      </w:ins>
    </w:p>
    <w:p w14:paraId="33ABF147" w14:textId="77777777" w:rsidR="00365BF5" w:rsidRDefault="00365BF5" w:rsidP="00365BF5">
      <w:pPr>
        <w:pStyle w:val="B1"/>
        <w:rPr>
          <w:ins w:id="37" w:author="Huawei user" w:date="2024-06-25T08:39:00Z"/>
          <w:lang w:eastAsia="en-GB"/>
        </w:rPr>
      </w:pPr>
      <w:ins w:id="38" w:author="Huawei user" w:date="2024-06-25T08:39:00Z">
        <w:r>
          <w:t>-</w:t>
        </w:r>
        <w:r>
          <w:tab/>
          <w:t>NG-RAN and 5GC support the UE access control based on the CAG identifier associated with the MWAB-gNB cell and the allowed CAG identifiers for the UE that supports CAG functionality.</w:t>
        </w:r>
      </w:ins>
    </w:p>
    <w:p w14:paraId="3F31B128" w14:textId="77777777" w:rsidR="00365BF5" w:rsidRDefault="00365BF5" w:rsidP="00365BF5">
      <w:pPr>
        <w:pStyle w:val="B1"/>
        <w:rPr>
          <w:ins w:id="39" w:author="Huawei user" w:date="2024-06-25T08:39:00Z"/>
        </w:rPr>
      </w:pPr>
      <w:ins w:id="40" w:author="Huawei user" w:date="2024-06-25T08:39:00Z">
        <w:r>
          <w:t>-</w:t>
        </w:r>
        <w:r>
          <w:tab/>
          <w:t>Time duration restriction may be provided to the UE together with the CAG Identifier(s) for the MWAB-gNB(s) that the UE can access. The enhanced Allowed CAG list will be provided to UE and AMF for enforcement, to make sure that UE not accessing the MWAB-gNB cell outside of the time duration. For example, if the time when a certain CAG is allowed for a UE is up, the CAG for the UE is revoked from the network.</w:t>
        </w:r>
      </w:ins>
    </w:p>
    <w:p w14:paraId="64640975" w14:textId="292AE0D5" w:rsidR="00E32B99" w:rsidRDefault="00E32B99" w:rsidP="00365BF5">
      <w:pPr>
        <w:pStyle w:val="B1"/>
        <w:rPr>
          <w:ins w:id="41" w:author="Huawei user" w:date="2024-06-25T08:39:00Z"/>
          <w:lang w:eastAsia="zh-CN"/>
        </w:rPr>
      </w:pPr>
      <w:ins w:id="42" w:author="Huawei user" w:date="2024-08-06T11:2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The CAG values used by the MWAB-gNB </w:t>
        </w:r>
      </w:ins>
      <w:ins w:id="43" w:author="Huawei user" w:date="2024-08-06T11:30:00Z">
        <w:r>
          <w:rPr>
            <w:lang w:eastAsia="zh-CN"/>
          </w:rPr>
          <w:t>are</w:t>
        </w:r>
      </w:ins>
      <w:ins w:id="44" w:author="Huawei user" w:date="2024-08-06T11:29:00Z">
        <w:r>
          <w:rPr>
            <w:lang w:eastAsia="zh-CN"/>
          </w:rPr>
          <w:t xml:space="preserve"> the one</w:t>
        </w:r>
      </w:ins>
      <w:ins w:id="45" w:author="Huawei user" w:date="2024-08-06T11:30:00Z">
        <w:r>
          <w:rPr>
            <w:lang w:eastAsia="zh-CN"/>
          </w:rPr>
          <w:t>s</w:t>
        </w:r>
      </w:ins>
      <w:ins w:id="46" w:author="Huawei user" w:date="2024-08-06T11:29:00Z">
        <w:r>
          <w:rPr>
            <w:lang w:eastAsia="zh-CN"/>
          </w:rPr>
          <w:t xml:space="preserve"> of the PLMN that the MWAB-gNB broadcasts.</w:t>
        </w:r>
      </w:ins>
    </w:p>
    <w:p w14:paraId="187B2D48" w14:textId="77777777" w:rsidR="00365BF5" w:rsidRDefault="00365BF5" w:rsidP="00365BF5">
      <w:pPr>
        <w:pStyle w:val="NO"/>
        <w:rPr>
          <w:ins w:id="47" w:author="Huawei user" w:date="2024-06-25T08:39:00Z"/>
          <w:rFonts w:eastAsia="MS Mincho"/>
        </w:rPr>
      </w:pPr>
      <w:ins w:id="48" w:author="Huawei user" w:date="2024-06-25T08:39:00Z">
        <w:r>
          <w:t>NOTE 3:</w:t>
        </w:r>
        <w:r>
          <w:tab/>
          <w:t>Control of the MWAB-UE access to the serving network is based on normal mobility restriction management based on subscription data from MWAB-UE.</w:t>
        </w:r>
      </w:ins>
    </w:p>
    <w:p w14:paraId="2EB5C5C8" w14:textId="4AD42451" w:rsidR="009C021F" w:rsidRDefault="009C021F" w:rsidP="009C021F">
      <w:pPr>
        <w:pStyle w:val="4"/>
        <w:rPr>
          <w:ins w:id="49" w:author="Huawei user" w:date="2024-06-25T08:46:00Z"/>
          <w:lang w:eastAsia="en-GB"/>
        </w:rPr>
      </w:pPr>
      <w:ins w:id="50" w:author="Huawei user" w:date="2024-06-25T08:46:00Z">
        <w:r w:rsidRPr="0074136C">
          <w:rPr>
            <w:highlight w:val="green"/>
          </w:rPr>
          <w:t>5.X.Y.</w:t>
        </w:r>
      </w:ins>
      <w:ins w:id="51" w:author="Huawei user" w:date="2024-06-27T16:13:00Z">
        <w:r w:rsidR="00AE3B50">
          <w:rPr>
            <w:highlight w:val="green"/>
          </w:rPr>
          <w:t>3</w:t>
        </w:r>
      </w:ins>
      <w:ins w:id="52" w:author="Huawei user" w:date="2024-06-25T08:46:00Z">
        <w:r w:rsidRPr="0074136C">
          <w:rPr>
            <w:highlight w:val="green"/>
          </w:rPr>
          <w:tab/>
          <w:t xml:space="preserve">Control of UE </w:t>
        </w:r>
        <w:r w:rsidRPr="00F10CD0">
          <w:rPr>
            <w:highlight w:val="green"/>
          </w:rPr>
          <w:t>access to MWAB</w:t>
        </w:r>
      </w:ins>
      <w:ins w:id="53" w:author="Huawei user" w:date="2024-07-15T14:24:00Z">
        <w:r w:rsidR="00F10CD0" w:rsidRPr="00F10CD0">
          <w:rPr>
            <w:highlight w:val="green"/>
          </w:rPr>
          <w:t xml:space="preserve"> of SNP</w:t>
        </w:r>
        <w:r w:rsidR="00F10CD0" w:rsidRPr="0074136C">
          <w:rPr>
            <w:highlight w:val="green"/>
          </w:rPr>
          <w:t>N</w:t>
        </w:r>
      </w:ins>
    </w:p>
    <w:p w14:paraId="30EA7AC7" w14:textId="230C7418" w:rsidR="009C021F" w:rsidRDefault="009C021F" w:rsidP="009C021F">
      <w:pPr>
        <w:rPr>
          <w:ins w:id="54" w:author="Huawei user" w:date="2024-06-25T08:45:00Z"/>
          <w:lang w:eastAsia="en-GB"/>
        </w:rPr>
      </w:pPr>
      <w:ins w:id="55" w:author="Huawei user" w:date="2024-06-25T08:46:00Z">
        <w:r>
          <w:t>A</w:t>
        </w:r>
      </w:ins>
      <w:ins w:id="56" w:author="Huawei user" w:date="2024-06-25T08:45:00Z">
        <w:r>
          <w:t xml:space="preserve"> dedicated SNPN ID can be used to control the UE to access the MWAB-gNB</w:t>
        </w:r>
      </w:ins>
      <w:ins w:id="57" w:author="Huawei user" w:date="2024-07-15T14:18:00Z">
        <w:r w:rsidR="00A972EF">
          <w:t xml:space="preserve"> of SNPN</w:t>
        </w:r>
      </w:ins>
      <w:ins w:id="58" w:author="Huawei user" w:date="2024-06-25T08:45:00Z">
        <w:r>
          <w:t>.</w:t>
        </w:r>
      </w:ins>
    </w:p>
    <w:p w14:paraId="2E74F4B1" w14:textId="1E5423E8" w:rsidR="009C021F" w:rsidRDefault="009C021F" w:rsidP="009C021F">
      <w:pPr>
        <w:rPr>
          <w:ins w:id="59" w:author="Huawei user" w:date="2024-06-25T08:45:00Z"/>
        </w:rPr>
      </w:pPr>
      <w:ins w:id="60" w:author="Huawei user" w:date="2024-06-25T08:46:00Z">
        <w:r>
          <w:t>I</w:t>
        </w:r>
      </w:ins>
      <w:ins w:id="61" w:author="Huawei user" w:date="2024-06-25T08:45:00Z">
        <w:r>
          <w:t xml:space="preserve">f </w:t>
        </w:r>
      </w:ins>
      <w:ins w:id="62" w:author="Huawei user" w:date="2024-06-25T08:49:00Z">
        <w:r>
          <w:t>an</w:t>
        </w:r>
      </w:ins>
      <w:ins w:id="63" w:author="Huawei user" w:date="2024-06-25T08:45:00Z">
        <w:r>
          <w:t xml:space="preserve"> SNPN has both normal gNB and MWAB-gNB with specific time or location, the MWAB-gNB can be considered as part of SNPN providing access for Localized Services. To control the UE's access to MWAB-gNB for SNPN, the UE is required to support accessing an SNPN providing access for Localized Services and has been configure the following information as specified in clause 5.30.2.3:</w:t>
        </w:r>
      </w:ins>
    </w:p>
    <w:p w14:paraId="57DC0051" w14:textId="77777777" w:rsidR="009C021F" w:rsidRDefault="009C021F" w:rsidP="009C021F">
      <w:pPr>
        <w:pStyle w:val="B1"/>
        <w:rPr>
          <w:ins w:id="64" w:author="Huawei user" w:date="2024-06-25T08:45:00Z"/>
        </w:rPr>
      </w:pPr>
      <w:ins w:id="65" w:author="Huawei user" w:date="2024-06-25T08:45:00Z">
        <w:r>
          <w:t>-</w:t>
        </w:r>
        <w:r>
          <w:tab/>
          <w:t>Credentials Holder controlled prioritized list of preferred SNPNs for accessing Localized Services, each entry of the list includes:</w:t>
        </w:r>
      </w:ins>
    </w:p>
    <w:p w14:paraId="2E051159" w14:textId="77777777" w:rsidR="009C021F" w:rsidRDefault="009C021F" w:rsidP="009C021F">
      <w:pPr>
        <w:pStyle w:val="B2"/>
        <w:rPr>
          <w:ins w:id="66" w:author="Huawei user" w:date="2024-06-25T08:45:00Z"/>
        </w:rPr>
      </w:pPr>
      <w:ins w:id="67" w:author="Huawei user" w:date="2024-06-25T08:45:00Z">
        <w:r>
          <w:t>-</w:t>
        </w:r>
        <w:r>
          <w:tab/>
          <w:t>an SNPN identifier;</w:t>
        </w:r>
      </w:ins>
    </w:p>
    <w:p w14:paraId="137748B8" w14:textId="77777777" w:rsidR="009C021F" w:rsidRDefault="009C021F" w:rsidP="009C021F">
      <w:pPr>
        <w:pStyle w:val="B2"/>
        <w:rPr>
          <w:ins w:id="68" w:author="Huawei user" w:date="2024-06-25T08:45:00Z"/>
        </w:rPr>
      </w:pPr>
      <w:ins w:id="69" w:author="Huawei user" w:date="2024-06-25T08:45:00Z">
        <w:r>
          <w:t>-</w:t>
        </w:r>
        <w:r>
          <w:tab/>
          <w:t>validity information; and</w:t>
        </w:r>
      </w:ins>
    </w:p>
    <w:p w14:paraId="622D75F6" w14:textId="77777777" w:rsidR="009C021F" w:rsidRDefault="009C021F" w:rsidP="009C021F">
      <w:pPr>
        <w:pStyle w:val="B2"/>
        <w:rPr>
          <w:ins w:id="70" w:author="Huawei user" w:date="2024-06-25T08:45:00Z"/>
        </w:rPr>
      </w:pPr>
      <w:ins w:id="71" w:author="Huawei user" w:date="2024-06-25T08:45:00Z">
        <w:r>
          <w:t>-</w:t>
        </w:r>
        <w:r>
          <w:tab/>
          <w:t>optionally, location assistance information.</w:t>
        </w:r>
      </w:ins>
    </w:p>
    <w:p w14:paraId="05134446" w14:textId="77777777" w:rsidR="009C021F" w:rsidRDefault="009C021F" w:rsidP="009C021F">
      <w:pPr>
        <w:pStyle w:val="B1"/>
        <w:rPr>
          <w:ins w:id="72" w:author="Huawei user" w:date="2024-06-25T08:45:00Z"/>
        </w:rPr>
      </w:pPr>
      <w:ins w:id="73" w:author="Huawei user" w:date="2024-06-25T08:45:00Z">
        <w:r>
          <w:t>-</w:t>
        </w:r>
        <w:r>
          <w:tab/>
          <w:t>Credentials Holder controlled prioritized list of GINs for accessing Localized Services, each entry of the list includes:</w:t>
        </w:r>
      </w:ins>
    </w:p>
    <w:p w14:paraId="4F2EE61B" w14:textId="77777777" w:rsidR="009C021F" w:rsidRDefault="009C021F" w:rsidP="009C021F">
      <w:pPr>
        <w:pStyle w:val="B2"/>
        <w:rPr>
          <w:ins w:id="74" w:author="Huawei user" w:date="2024-06-25T08:45:00Z"/>
        </w:rPr>
      </w:pPr>
      <w:ins w:id="75" w:author="Huawei user" w:date="2024-06-25T08:45:00Z">
        <w:r>
          <w:lastRenderedPageBreak/>
          <w:t>-</w:t>
        </w:r>
        <w:r>
          <w:tab/>
          <w:t>a GIN;</w:t>
        </w:r>
      </w:ins>
    </w:p>
    <w:p w14:paraId="553E67E2" w14:textId="77777777" w:rsidR="009C021F" w:rsidRDefault="009C021F" w:rsidP="009C021F">
      <w:pPr>
        <w:pStyle w:val="B2"/>
        <w:rPr>
          <w:ins w:id="76" w:author="Huawei user" w:date="2024-06-25T08:45:00Z"/>
        </w:rPr>
      </w:pPr>
      <w:ins w:id="77" w:author="Huawei user" w:date="2024-06-25T08:45:00Z">
        <w:r>
          <w:t>-</w:t>
        </w:r>
        <w:r>
          <w:tab/>
          <w:t>validity information; and</w:t>
        </w:r>
      </w:ins>
    </w:p>
    <w:p w14:paraId="56242D48" w14:textId="77777777" w:rsidR="009C021F" w:rsidRDefault="009C021F" w:rsidP="009C021F">
      <w:pPr>
        <w:pStyle w:val="B2"/>
        <w:rPr>
          <w:ins w:id="78" w:author="Huawei user" w:date="2024-06-25T08:45:00Z"/>
        </w:rPr>
      </w:pPr>
      <w:ins w:id="79" w:author="Huawei user" w:date="2024-06-25T08:45:00Z">
        <w:r>
          <w:t>-</w:t>
        </w:r>
        <w:r>
          <w:tab/>
          <w:t>optionally, location assistance information.</w:t>
        </w:r>
      </w:ins>
    </w:p>
    <w:p w14:paraId="44E9F760" w14:textId="77777777" w:rsidR="009C021F" w:rsidRDefault="009C021F" w:rsidP="009C021F">
      <w:pPr>
        <w:rPr>
          <w:ins w:id="80" w:author="Huawei user" w:date="2024-06-25T08:45:00Z"/>
        </w:rPr>
      </w:pPr>
      <w:ins w:id="81" w:author="Huawei user" w:date="2024-06-25T08:45:00Z">
        <w:r>
          <w:t>Validity information consists of:</w:t>
        </w:r>
      </w:ins>
    </w:p>
    <w:p w14:paraId="5EC3FE02" w14:textId="77777777" w:rsidR="009C021F" w:rsidRDefault="009C021F" w:rsidP="009C021F">
      <w:pPr>
        <w:pStyle w:val="B1"/>
        <w:rPr>
          <w:ins w:id="82" w:author="Huawei user" w:date="2024-06-25T08:45:00Z"/>
        </w:rPr>
      </w:pPr>
      <w:ins w:id="83" w:author="Huawei user" w:date="2024-06-25T08:45:00Z">
        <w:r>
          <w:t>-</w:t>
        </w:r>
        <w:r>
          <w:tab/>
          <w:t>Time validity information, i.e. time periods (defined by start and end times) when access to the SNPN for accessing Localized Services is allowed; and</w:t>
        </w:r>
      </w:ins>
    </w:p>
    <w:p w14:paraId="1FF46E4B" w14:textId="59B5FDE3" w:rsidR="009C021F" w:rsidRDefault="009C021F" w:rsidP="009C021F">
      <w:pPr>
        <w:pStyle w:val="B1"/>
        <w:rPr>
          <w:ins w:id="84" w:author="Huawei user" w:date="2024-06-27T16:12:00Z"/>
        </w:rPr>
      </w:pPr>
      <w:ins w:id="85" w:author="Huawei user" w:date="2024-06-25T08:45:00Z">
        <w:r>
          <w:t>-</w:t>
        </w:r>
        <w:r>
          <w:tab/>
          <w:t>optionally, location validity information containing one or more location information as defined in TS 24.501 [</w:t>
        </w:r>
      </w:ins>
      <w:ins w:id="86" w:author="Huawei user" w:date="2024-06-25T08:49:00Z">
        <w:r>
          <w:t>47</w:t>
        </w:r>
      </w:ins>
      <w:ins w:id="87" w:author="Huawei user" w:date="2024-06-25T08:45:00Z">
        <w:r>
          <w:t>].</w:t>
        </w:r>
      </w:ins>
    </w:p>
    <w:p w14:paraId="35D9DC36" w14:textId="77777777" w:rsidR="0074136C" w:rsidRPr="0074136C" w:rsidRDefault="0074136C" w:rsidP="0074136C">
      <w:pPr>
        <w:pStyle w:val="B1"/>
        <w:ind w:left="0" w:firstLine="0"/>
        <w:rPr>
          <w:ins w:id="88" w:author="Huawei user" w:date="2024-06-25T08:45:00Z"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D408" w14:textId="77777777" w:rsidR="00C101A4" w:rsidRDefault="00C101A4">
      <w:r>
        <w:separator/>
      </w:r>
    </w:p>
  </w:endnote>
  <w:endnote w:type="continuationSeparator" w:id="0">
    <w:p w14:paraId="3039D10A" w14:textId="77777777" w:rsidR="00C101A4" w:rsidRDefault="00C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56DE" w14:textId="77777777" w:rsidR="00C101A4" w:rsidRDefault="00C101A4">
      <w:r>
        <w:separator/>
      </w:r>
    </w:p>
  </w:footnote>
  <w:footnote w:type="continuationSeparator" w:id="0">
    <w:p w14:paraId="783B3535" w14:textId="77777777" w:rsidR="00C101A4" w:rsidRDefault="00C1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5A88"/>
    <w:multiLevelType w:val="hybridMultilevel"/>
    <w:tmpl w:val="C9D6CB26"/>
    <w:lvl w:ilvl="0" w:tplc="B00083AC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64CD617C"/>
    <w:multiLevelType w:val="hybridMultilevel"/>
    <w:tmpl w:val="3FEA5A86"/>
    <w:lvl w:ilvl="0" w:tplc="314ED40C">
      <w:start w:val="1"/>
      <w:numFmt w:val="bullet"/>
      <w:lvlText w:val="­"/>
      <w:lvlJc w:val="left"/>
      <w:pPr>
        <w:ind w:left="5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B8A"/>
    <w:rsid w:val="00022E4A"/>
    <w:rsid w:val="00043BE4"/>
    <w:rsid w:val="0006660C"/>
    <w:rsid w:val="00070E09"/>
    <w:rsid w:val="000A6394"/>
    <w:rsid w:val="000B7FC2"/>
    <w:rsid w:val="000B7FED"/>
    <w:rsid w:val="000C038A"/>
    <w:rsid w:val="000C6598"/>
    <w:rsid w:val="000D44B3"/>
    <w:rsid w:val="000D7BDC"/>
    <w:rsid w:val="00145D43"/>
    <w:rsid w:val="00192C46"/>
    <w:rsid w:val="001A08B3"/>
    <w:rsid w:val="001A7B60"/>
    <w:rsid w:val="001B52F0"/>
    <w:rsid w:val="001B7A65"/>
    <w:rsid w:val="001C03A8"/>
    <w:rsid w:val="001E41F3"/>
    <w:rsid w:val="002169D0"/>
    <w:rsid w:val="002222D3"/>
    <w:rsid w:val="00241F32"/>
    <w:rsid w:val="0026004D"/>
    <w:rsid w:val="002640DD"/>
    <w:rsid w:val="00275D12"/>
    <w:rsid w:val="00284FEB"/>
    <w:rsid w:val="002860C4"/>
    <w:rsid w:val="002B5741"/>
    <w:rsid w:val="002E472E"/>
    <w:rsid w:val="00305409"/>
    <w:rsid w:val="00330544"/>
    <w:rsid w:val="0033622C"/>
    <w:rsid w:val="00345F57"/>
    <w:rsid w:val="00357A44"/>
    <w:rsid w:val="003609EF"/>
    <w:rsid w:val="0036231A"/>
    <w:rsid w:val="00365BF5"/>
    <w:rsid w:val="00374DD4"/>
    <w:rsid w:val="003952ED"/>
    <w:rsid w:val="003E1A36"/>
    <w:rsid w:val="004006F2"/>
    <w:rsid w:val="00410371"/>
    <w:rsid w:val="004242F1"/>
    <w:rsid w:val="00470287"/>
    <w:rsid w:val="004B75B7"/>
    <w:rsid w:val="004D525E"/>
    <w:rsid w:val="005141D9"/>
    <w:rsid w:val="0051580D"/>
    <w:rsid w:val="00547111"/>
    <w:rsid w:val="0059064B"/>
    <w:rsid w:val="00592D74"/>
    <w:rsid w:val="005E2C44"/>
    <w:rsid w:val="005E617D"/>
    <w:rsid w:val="0062020D"/>
    <w:rsid w:val="00621188"/>
    <w:rsid w:val="006257ED"/>
    <w:rsid w:val="00653DE4"/>
    <w:rsid w:val="00665C47"/>
    <w:rsid w:val="00695808"/>
    <w:rsid w:val="006B46FB"/>
    <w:rsid w:val="006D727D"/>
    <w:rsid w:val="006E21FB"/>
    <w:rsid w:val="006E5893"/>
    <w:rsid w:val="0074136C"/>
    <w:rsid w:val="00792342"/>
    <w:rsid w:val="007977A8"/>
    <w:rsid w:val="007B512A"/>
    <w:rsid w:val="007C2097"/>
    <w:rsid w:val="007D6A07"/>
    <w:rsid w:val="007F7259"/>
    <w:rsid w:val="008040A8"/>
    <w:rsid w:val="00814685"/>
    <w:rsid w:val="008250EB"/>
    <w:rsid w:val="008279FA"/>
    <w:rsid w:val="00842FA0"/>
    <w:rsid w:val="008626E7"/>
    <w:rsid w:val="00870EE7"/>
    <w:rsid w:val="008863B9"/>
    <w:rsid w:val="008A45A6"/>
    <w:rsid w:val="008B1167"/>
    <w:rsid w:val="008D3CCC"/>
    <w:rsid w:val="008D4F6E"/>
    <w:rsid w:val="008F3789"/>
    <w:rsid w:val="008F686C"/>
    <w:rsid w:val="00907951"/>
    <w:rsid w:val="009148DE"/>
    <w:rsid w:val="0092557F"/>
    <w:rsid w:val="00941E30"/>
    <w:rsid w:val="00946019"/>
    <w:rsid w:val="009531B0"/>
    <w:rsid w:val="009741B3"/>
    <w:rsid w:val="009777D9"/>
    <w:rsid w:val="00991B88"/>
    <w:rsid w:val="009A5753"/>
    <w:rsid w:val="009A579D"/>
    <w:rsid w:val="009A7F9D"/>
    <w:rsid w:val="009C021F"/>
    <w:rsid w:val="009E3297"/>
    <w:rsid w:val="009F734F"/>
    <w:rsid w:val="00A246B6"/>
    <w:rsid w:val="00A316CF"/>
    <w:rsid w:val="00A47E70"/>
    <w:rsid w:val="00A50CF0"/>
    <w:rsid w:val="00A664BC"/>
    <w:rsid w:val="00A67BEE"/>
    <w:rsid w:val="00A7671C"/>
    <w:rsid w:val="00A972EF"/>
    <w:rsid w:val="00AA2CBC"/>
    <w:rsid w:val="00AC5820"/>
    <w:rsid w:val="00AD1CD8"/>
    <w:rsid w:val="00AE3B50"/>
    <w:rsid w:val="00B172D4"/>
    <w:rsid w:val="00B258BB"/>
    <w:rsid w:val="00B67B97"/>
    <w:rsid w:val="00B968C8"/>
    <w:rsid w:val="00BA3EC5"/>
    <w:rsid w:val="00BA51D9"/>
    <w:rsid w:val="00BB59A2"/>
    <w:rsid w:val="00BB5DFC"/>
    <w:rsid w:val="00BD279D"/>
    <w:rsid w:val="00BD6BB8"/>
    <w:rsid w:val="00C101A4"/>
    <w:rsid w:val="00C415A3"/>
    <w:rsid w:val="00C42702"/>
    <w:rsid w:val="00C63F9F"/>
    <w:rsid w:val="00C66BA2"/>
    <w:rsid w:val="00C870F6"/>
    <w:rsid w:val="00C95985"/>
    <w:rsid w:val="00C96536"/>
    <w:rsid w:val="00CA2972"/>
    <w:rsid w:val="00CA6447"/>
    <w:rsid w:val="00CC5026"/>
    <w:rsid w:val="00CC68D0"/>
    <w:rsid w:val="00CF1166"/>
    <w:rsid w:val="00D03F9A"/>
    <w:rsid w:val="00D06D51"/>
    <w:rsid w:val="00D170B6"/>
    <w:rsid w:val="00D20EB2"/>
    <w:rsid w:val="00D220D3"/>
    <w:rsid w:val="00D24991"/>
    <w:rsid w:val="00D50255"/>
    <w:rsid w:val="00D66520"/>
    <w:rsid w:val="00D84AE9"/>
    <w:rsid w:val="00D9124E"/>
    <w:rsid w:val="00DB5C33"/>
    <w:rsid w:val="00DC0CAA"/>
    <w:rsid w:val="00DE34CF"/>
    <w:rsid w:val="00DF6D8B"/>
    <w:rsid w:val="00E13F3D"/>
    <w:rsid w:val="00E32B99"/>
    <w:rsid w:val="00E34898"/>
    <w:rsid w:val="00E71123"/>
    <w:rsid w:val="00E7147E"/>
    <w:rsid w:val="00E836C1"/>
    <w:rsid w:val="00E948A4"/>
    <w:rsid w:val="00EB09B7"/>
    <w:rsid w:val="00EC0EF0"/>
    <w:rsid w:val="00EE7D7C"/>
    <w:rsid w:val="00F10CD0"/>
    <w:rsid w:val="00F25D98"/>
    <w:rsid w:val="00F300FB"/>
    <w:rsid w:val="00F44EB2"/>
    <w:rsid w:val="00F90F6C"/>
    <w:rsid w:val="00FB6386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365BF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365B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C021F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9C021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C19D-B2B9-4527-A4AC-2F595DC9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user r01</cp:lastModifiedBy>
  <cp:revision>9</cp:revision>
  <cp:lastPrinted>1900-01-01T00:00:00Z</cp:lastPrinted>
  <dcterms:created xsi:type="dcterms:W3CDTF">2024-07-15T06:24:00Z</dcterms:created>
  <dcterms:modified xsi:type="dcterms:W3CDTF">2024-08-06T09:58:00Z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(3)6ssQNk8xTbVPZecjqiQrhiTUSF+ZnG5RXaeMVj724NFbx6f1RK1P0snSAauYTPd8KNsRRk/g
YsqthFz0jjRR/iM3cwG0OZ1/B0tmgW+YooviXQYB7Yzg0nDbhNQ63YMC48c2zlx+dD/n4xcq
Rs36zfFqDjRBcUsQkeU5B6FJuQdNhfQchCJJgJDfi36flDFgQ0dSV/ucw/KkaYz6JQ2iQc13
LdLQxQ313eL/Xhe6S0</vt:lpwstr>
  </property>
  <property fmtid="{D5CDD505-2E9C-101B-9397-08002B2CF9AE}" pid="22" name="_2015_ms_pID_7253431">
    <vt:lpwstr>UwcH1WybvMgSRjYJjNOv78GCSSwIn2hzYeT/C2ZUAXudjCTR3uPwc2
kj4x0cqmASGVqoiKTA35xMS67zZqeGZfUfyhFxn7DGn5hcN/JCfPRrYY1YePj3VNTi4UhhcP
GgAX+AWuDQtvbxwyPDUCFxNyw885V3z39K4BtMeYmwm/+iDHQja/vTH8kgSD/OpjD67ECgRs
M+a0DPvZwjI1nUcdFt5Pu8iSNrLa941+64Ja</vt:lpwstr>
  </property>
  <property fmtid="{D5CDD505-2E9C-101B-9397-08002B2CF9AE}" pid="23" name="_2015_ms_pID_7253432">
    <vt:lpwstr>Sw==</vt:lpwstr>
  </property>
</Properties>
</file>