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D83" w14:textId="5C10BAAA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7025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proofErr w:type="spellStart"/>
      <w:r w:rsidRPr="00573B56">
        <w:rPr>
          <w:rFonts w:ascii="Arial" w:hAnsi="Arial" w:cs="Arial"/>
          <w:b/>
          <w:bCs/>
        </w:rPr>
        <w:t>Jeju</w:t>
      </w:r>
      <w:proofErr w:type="spellEnd"/>
      <w:r w:rsidRPr="00573B56">
        <w:rPr>
          <w:rFonts w:ascii="Arial" w:hAnsi="Arial" w:cs="Arial"/>
          <w:b/>
          <w:bCs/>
        </w:rPr>
        <w:t>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C938FF" w:rsidRPr="00432AB8">
        <w:rPr>
          <w:rFonts w:ascii="Arial" w:hAnsi="Arial" w:cs="Arial"/>
          <w:b/>
          <w:color w:val="FF0000"/>
          <w:sz w:val="20"/>
        </w:rPr>
        <w:t xml:space="preserve">[Draft]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573B56">
        <w:rPr>
          <w:rFonts w:ascii="Arial" w:hAnsi="Arial" w:cs="Arial"/>
          <w:b/>
          <w:bCs/>
          <w:sz w:val="20"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Source:</w:t>
      </w:r>
      <w:r w:rsidRPr="00B213DE">
        <w:rPr>
          <w:rFonts w:ascii="Arial" w:hAnsi="Arial" w:cs="Arial"/>
          <w:b/>
          <w:sz w:val="20"/>
        </w:rPr>
        <w:tab/>
      </w:r>
      <w:r w:rsidR="00432AB8">
        <w:rPr>
          <w:rFonts w:ascii="Arial" w:hAnsi="Arial" w:cs="Arial"/>
          <w:b/>
          <w:sz w:val="20"/>
        </w:rPr>
        <w:t>OPPO</w:t>
      </w:r>
      <w:r w:rsidR="00432AB8" w:rsidRPr="00432AB8">
        <w:rPr>
          <w:rFonts w:ascii="Arial" w:hAnsi="Arial" w:cs="Arial"/>
          <w:b/>
          <w:sz w:val="20"/>
        </w:rPr>
        <w:t xml:space="preserve"> </w:t>
      </w:r>
      <w:r w:rsidR="00432AB8" w:rsidRPr="00432AB8">
        <w:rPr>
          <w:rFonts w:ascii="Arial" w:hAnsi="Arial" w:cs="Arial"/>
          <w:b/>
          <w:color w:val="FF0000"/>
          <w:sz w:val="20"/>
        </w:rPr>
        <w:t>[to be: SA2]</w:t>
      </w:r>
    </w:p>
    <w:p w14:paraId="4241F442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To:</w:t>
      </w:r>
      <w:r w:rsidRPr="00B213DE">
        <w:rPr>
          <w:rFonts w:ascii="Arial" w:hAnsi="Arial" w:cs="Arial"/>
          <w:b/>
          <w:bCs/>
          <w:sz w:val="20"/>
        </w:rPr>
        <w:tab/>
      </w:r>
      <w:r w:rsidR="00FC0583">
        <w:rPr>
          <w:rFonts w:ascii="Arial" w:hAnsi="Arial" w:cs="Arial"/>
          <w:b/>
          <w:sz w:val="20"/>
        </w:rPr>
        <w:t>SA</w:t>
      </w:r>
      <w:r w:rsidR="00401CD0">
        <w:rPr>
          <w:rFonts w:ascii="Arial" w:hAnsi="Arial" w:cs="Arial"/>
          <w:b/>
          <w:sz w:val="20"/>
        </w:rPr>
        <w:t>3</w:t>
      </w:r>
    </w:p>
    <w:p w14:paraId="7744669C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bookmarkStart w:id="5" w:name="OLE_LINK45"/>
      <w:bookmarkStart w:id="6" w:name="OLE_LINK46"/>
      <w:r w:rsidRPr="00B213DE">
        <w:rPr>
          <w:rFonts w:ascii="Arial" w:hAnsi="Arial" w:cs="Arial"/>
          <w:b/>
          <w:sz w:val="20"/>
        </w:rPr>
        <w:t>Cc:</w:t>
      </w:r>
      <w:r w:rsidRPr="00B213DE">
        <w:rPr>
          <w:rFonts w:ascii="Arial" w:hAnsi="Arial" w:cs="Arial"/>
          <w:b/>
          <w:bCs/>
          <w:sz w:val="20"/>
        </w:rPr>
        <w:tab/>
      </w:r>
    </w:p>
    <w:bookmarkEnd w:id="5"/>
    <w:bookmarkEnd w:id="6"/>
    <w:p w14:paraId="16215853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Cs/>
          <w:sz w:val="20"/>
        </w:rPr>
      </w:pPr>
    </w:p>
    <w:p w14:paraId="18462020" w14:textId="3653996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6B0123">
        <w:rPr>
          <w:rFonts w:ascii="Arial" w:hAnsi="Arial" w:cs="Arial"/>
          <w:b/>
          <w:bCs/>
          <w:sz w:val="20"/>
        </w:rPr>
        <w:t>Peng Tan</w:t>
      </w:r>
    </w:p>
    <w:p w14:paraId="554B3966" w14:textId="1157B7B9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ins w:id="7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begin"/>
        </w:r>
        <w:r w:rsidR="00A313F8">
          <w:rPr>
            <w:rFonts w:ascii="Arial" w:hAnsi="Arial" w:cs="Arial"/>
            <w:b/>
            <w:bCs/>
            <w:sz w:val="20"/>
          </w:rPr>
          <w:instrText>HYPERLINK "mailto:</w:instrText>
        </w:r>
      </w:ins>
      <w:r w:rsidR="00A313F8">
        <w:rPr>
          <w:rFonts w:ascii="Arial" w:hAnsi="Arial" w:cs="Arial"/>
          <w:b/>
          <w:bCs/>
          <w:sz w:val="20"/>
        </w:rPr>
        <w:instrText>v-tanpeng</w:instrText>
      </w:r>
      <w:r w:rsidR="00A313F8" w:rsidRPr="00B213DE">
        <w:rPr>
          <w:rFonts w:ascii="Arial" w:hAnsi="Arial" w:cs="Arial" w:hint="eastAsia"/>
          <w:b/>
          <w:bCs/>
          <w:sz w:val="20"/>
        </w:rPr>
        <w:instrText>@</w:instrText>
      </w:r>
      <w:r w:rsidR="00A313F8" w:rsidRPr="00B213DE">
        <w:rPr>
          <w:rFonts w:ascii="Arial" w:hAnsi="Arial" w:cs="Arial"/>
          <w:b/>
          <w:bCs/>
          <w:sz w:val="20"/>
        </w:rPr>
        <w:instrText>oppo</w:instrText>
      </w:r>
      <w:r w:rsidR="00A313F8" w:rsidRPr="00B213DE">
        <w:rPr>
          <w:rFonts w:ascii="Arial" w:hAnsi="Arial" w:cs="Arial" w:hint="eastAsia"/>
          <w:b/>
          <w:bCs/>
          <w:sz w:val="20"/>
        </w:rPr>
        <w:instrText>.com</w:instrText>
      </w:r>
      <w:ins w:id="8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instrText>"</w:instrText>
        </w:r>
        <w:r w:rsidR="00A313F8">
          <w:rPr>
            <w:rFonts w:ascii="Arial" w:hAnsi="Arial" w:cs="Arial"/>
            <w:b/>
            <w:bCs/>
            <w:sz w:val="20"/>
          </w:rPr>
          <w:fldChar w:fldCharType="separate"/>
        </w:r>
      </w:ins>
      <w:r w:rsidR="00A313F8" w:rsidRPr="006E4A39">
        <w:rPr>
          <w:rStyle w:val="Hyperlink"/>
          <w:rFonts w:ascii="Arial" w:hAnsi="Arial" w:cs="Arial"/>
          <w:b/>
          <w:bCs/>
          <w:sz w:val="20"/>
        </w:rPr>
        <w:t>v-tanpeng</w:t>
      </w:r>
      <w:r w:rsidR="00A313F8" w:rsidRPr="006E4A39">
        <w:rPr>
          <w:rStyle w:val="Hyperlink"/>
          <w:rFonts w:ascii="Arial" w:hAnsi="Arial" w:cs="Arial" w:hint="eastAsia"/>
          <w:b/>
          <w:bCs/>
          <w:sz w:val="20"/>
        </w:rPr>
        <w:t>@</w:t>
      </w:r>
      <w:r w:rsidR="00A313F8" w:rsidRPr="006E4A39">
        <w:rPr>
          <w:rStyle w:val="Hyperlink"/>
          <w:rFonts w:ascii="Arial" w:hAnsi="Arial" w:cs="Arial"/>
          <w:b/>
          <w:bCs/>
          <w:sz w:val="20"/>
        </w:rPr>
        <w:t>oppo</w:t>
      </w:r>
      <w:r w:rsidR="00A313F8" w:rsidRPr="006E4A39">
        <w:rPr>
          <w:rStyle w:val="Hyperlink"/>
          <w:rFonts w:ascii="Arial" w:hAnsi="Arial" w:cs="Arial" w:hint="eastAsia"/>
          <w:b/>
          <w:bCs/>
          <w:sz w:val="20"/>
        </w:rPr>
        <w:t>.com</w:t>
      </w:r>
      <w:ins w:id="9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end"/>
        </w:r>
      </w:ins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Send any </w:t>
      </w:r>
      <w:proofErr w:type="gramStart"/>
      <w:r w:rsidRPr="00B213DE">
        <w:rPr>
          <w:rFonts w:ascii="Arial" w:hAnsi="Arial" w:cs="Arial"/>
          <w:b/>
          <w:sz w:val="20"/>
        </w:rPr>
        <w:t>reply</w:t>
      </w:r>
      <w:proofErr w:type="gramEnd"/>
      <w:r w:rsidRPr="00B213DE">
        <w:rPr>
          <w:rFonts w:ascii="Arial" w:hAnsi="Arial" w:cs="Arial"/>
          <w:b/>
          <w:sz w:val="20"/>
        </w:rPr>
        <w:t xml:space="preserve">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745303F0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SA2 is studying</w:t>
      </w:r>
      <w:r w:rsidR="0027110A">
        <w:rPr>
          <w:rStyle w:val="IvDbodytextChar"/>
          <w:rFonts w:cs="Calibri"/>
          <w:sz w:val="20"/>
        </w:rPr>
        <w:t xml:space="preserve"> on</w:t>
      </w:r>
      <w:r w:rsidR="00752586" w:rsidRPr="00752586">
        <w:rPr>
          <w:rStyle w:val="IvDbodytextChar"/>
          <w:rFonts w:cs="Calibri"/>
          <w:sz w:val="20"/>
        </w:rPr>
        <w:t xml:space="preserve"> User Identities and Authentication Architecture</w:t>
      </w:r>
      <w:r w:rsidR="00752586">
        <w:rPr>
          <w:rStyle w:val="IvDbodytextChar"/>
          <w:rFonts w:cs="Calibri"/>
          <w:sz w:val="20"/>
        </w:rPr>
        <w:t xml:space="preserve"> (</w:t>
      </w:r>
      <w:r w:rsidR="00752586" w:rsidRPr="00752586">
        <w:rPr>
          <w:rStyle w:val="IvDbodytextChar"/>
          <w:rFonts w:cs="Calibri"/>
          <w:sz w:val="20"/>
        </w:rPr>
        <w:t>FS_UIA_ARC</w:t>
      </w:r>
      <w:r w:rsidR="00752586">
        <w:rPr>
          <w:rStyle w:val="IvDbodytextChar"/>
          <w:rFonts w:cs="Calibri"/>
          <w:sz w:val="20"/>
        </w:rPr>
        <w:t>)</w:t>
      </w:r>
      <w:r>
        <w:rPr>
          <w:rStyle w:val="IvDbodytextChar"/>
          <w:rFonts w:cs="Calibri"/>
          <w:sz w:val="20"/>
        </w:rPr>
        <w:t>.</w:t>
      </w:r>
      <w:r w:rsidR="0027110A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>During</w:t>
      </w:r>
      <w:r w:rsidR="000779A1">
        <w:rPr>
          <w:rStyle w:val="IvDbodytextChar"/>
          <w:rFonts w:cs="Calibri"/>
          <w:sz w:val="20"/>
        </w:rPr>
        <w:t xml:space="preserve"> SA2#163, SA2 has agreed </w:t>
      </w:r>
      <w:r w:rsidR="00972A55">
        <w:rPr>
          <w:rStyle w:val="IvDbodytextChar"/>
          <w:rFonts w:cs="Calibri"/>
          <w:sz w:val="20"/>
        </w:rPr>
        <w:t xml:space="preserve">on </w:t>
      </w:r>
      <w:r w:rsidR="000779A1">
        <w:rPr>
          <w:rStyle w:val="IvDbodytextChar"/>
          <w:rFonts w:cs="Calibri"/>
          <w:sz w:val="20"/>
        </w:rPr>
        <w:t xml:space="preserve">conclusions as </w:t>
      </w:r>
      <w:r w:rsidR="00972A55">
        <w:rPr>
          <w:rStyle w:val="IvDbodytextChar"/>
          <w:rFonts w:cs="Calibri"/>
          <w:sz w:val="20"/>
        </w:rPr>
        <w:t xml:space="preserve">documented in clause 8 of </w:t>
      </w:r>
      <w:r w:rsidR="000779A1">
        <w:rPr>
          <w:rStyle w:val="IvDbodytextChar"/>
          <w:rFonts w:cs="Calibri"/>
          <w:sz w:val="20"/>
        </w:rPr>
        <w:t xml:space="preserve">TR 23.700-32. </w:t>
      </w:r>
      <w:r w:rsidR="00972A55">
        <w:rPr>
          <w:rStyle w:val="IvDbodytextChar"/>
          <w:rFonts w:cs="Calibri"/>
          <w:sz w:val="20"/>
        </w:rPr>
        <w:t xml:space="preserve">Following these conclusions, SA2 has identified several security aspects that may require inputs from SA3. </w:t>
      </w:r>
      <w:r w:rsidR="0027110A">
        <w:rPr>
          <w:rStyle w:val="IvDbodytextChar"/>
          <w:rFonts w:cs="Calibri"/>
          <w:sz w:val="20"/>
        </w:rPr>
        <w:t>SA2 kindly asks SA3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036CC35" w14:textId="77777777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27110A">
        <w:rPr>
          <w:rStyle w:val="IvDbodytextChar"/>
          <w:rFonts w:cs="Calibri"/>
          <w:b/>
          <w:sz w:val="20"/>
        </w:rPr>
        <w:t>Question1:</w:t>
      </w:r>
    </w:p>
    <w:p w14:paraId="1144DB98" w14:textId="60B9BD8D" w:rsidR="008D0D1B" w:rsidRDefault="000E6CA4" w:rsidP="0027110A">
      <w:pPr>
        <w:tabs>
          <w:tab w:val="left" w:pos="5103"/>
        </w:tabs>
        <w:spacing w:after="120"/>
        <w:ind w:left="36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the </w:t>
      </w:r>
      <w:r w:rsidR="00AF6823" w:rsidRPr="00AF6823">
        <w:rPr>
          <w:rStyle w:val="IvDbodytextChar"/>
          <w:rFonts w:cs="Calibri"/>
          <w:sz w:val="20"/>
        </w:rPr>
        <w:t>Key Issue #</w:t>
      </w:r>
      <w:r w:rsidR="00752586">
        <w:rPr>
          <w:rStyle w:val="IvDbodytextChar"/>
          <w:rFonts w:cs="Calibri"/>
          <w:sz w:val="20"/>
        </w:rPr>
        <w:t>3</w:t>
      </w:r>
      <w:r w:rsidR="00AF6823" w:rsidRPr="00AF6823">
        <w:rPr>
          <w:rStyle w:val="IvDbodytextChar"/>
          <w:rFonts w:cs="Calibri"/>
          <w:sz w:val="20"/>
        </w:rPr>
        <w:t xml:space="preserve"> of TR 23.700-</w:t>
      </w:r>
      <w:r w:rsidR="00752586">
        <w:rPr>
          <w:rStyle w:val="IvDbodytextChar"/>
          <w:rFonts w:cs="Calibri"/>
          <w:sz w:val="20"/>
        </w:rPr>
        <w:t>32</w:t>
      </w:r>
      <w:r w:rsidR="0027110A">
        <w:rPr>
          <w:rStyle w:val="IvDbodytextChar"/>
          <w:rFonts w:cs="Calibri"/>
          <w:sz w:val="20"/>
        </w:rPr>
        <w:t xml:space="preserve">, </w:t>
      </w:r>
      <w:r w:rsidR="00C13561">
        <w:rPr>
          <w:rStyle w:val="IvDbodytextChar"/>
          <w:rFonts w:cs="Calibri"/>
          <w:sz w:val="20"/>
        </w:rPr>
        <w:t xml:space="preserve">can </w:t>
      </w:r>
      <w:r>
        <w:rPr>
          <w:rStyle w:val="IvDbodytextChar"/>
          <w:rFonts w:cs="Calibri"/>
          <w:sz w:val="20"/>
        </w:rPr>
        <w:t xml:space="preserve">the following user identity information </w:t>
      </w:r>
      <w:r w:rsidR="00C13561">
        <w:rPr>
          <w:rStyle w:val="IvDbodytextChar"/>
          <w:rFonts w:cs="Calibri"/>
          <w:sz w:val="20"/>
        </w:rPr>
        <w:t>be</w:t>
      </w:r>
      <w:r>
        <w:rPr>
          <w:rStyle w:val="IvDbodytextChar"/>
          <w:rFonts w:cs="Calibri"/>
          <w:sz w:val="20"/>
        </w:rPr>
        <w:t xml:space="preserve"> exposed to an authorized AF</w:t>
      </w:r>
      <w:r w:rsidR="006B0123">
        <w:rPr>
          <w:rStyle w:val="IvDbodytextChar"/>
          <w:rFonts w:cs="Calibri"/>
          <w:sz w:val="20"/>
        </w:rPr>
        <w:t>, and if so</w:t>
      </w:r>
      <w:r w:rsidR="00C13561">
        <w:rPr>
          <w:rStyle w:val="IvDbodytextChar"/>
          <w:rFonts w:cs="Calibri"/>
          <w:sz w:val="20"/>
        </w:rPr>
        <w:t>, is</w:t>
      </w:r>
      <w:r w:rsidR="006B0123">
        <w:rPr>
          <w:rStyle w:val="IvDbodytextChar"/>
          <w:rFonts w:cs="Calibri"/>
          <w:sz w:val="20"/>
        </w:rPr>
        <w:t xml:space="preserve"> user consent required </w:t>
      </w:r>
      <w:r w:rsidR="00C13561">
        <w:rPr>
          <w:rStyle w:val="IvDbodytextChar"/>
          <w:rFonts w:cs="Calibri"/>
          <w:sz w:val="20"/>
        </w:rPr>
        <w:t xml:space="preserve">for the exposure of this </w:t>
      </w:r>
      <w:r w:rsidR="006B0123">
        <w:rPr>
          <w:rStyle w:val="IvDbodytextChar"/>
          <w:rFonts w:cs="Calibri"/>
          <w:sz w:val="20"/>
        </w:rPr>
        <w:t>information</w:t>
      </w:r>
      <w:r w:rsidR="00A41806">
        <w:rPr>
          <w:rStyle w:val="IvDbodytextChar"/>
          <w:rFonts w:cs="Calibri"/>
          <w:sz w:val="20"/>
        </w:rPr>
        <w:t>?</w:t>
      </w:r>
    </w:p>
    <w:p w14:paraId="19A91935" w14:textId="446E3024" w:rsidR="004E4844" w:rsidRDefault="00C13561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Verification result indicating whether a user is active with a </w:t>
      </w:r>
      <w:proofErr w:type="gramStart"/>
      <w:r w:rsidR="00A2698D" w:rsidRPr="00A2698D">
        <w:rPr>
          <w:rStyle w:val="IvDbodytextChar"/>
          <w:rFonts w:cs="Calibri"/>
          <w:sz w:val="20"/>
        </w:rPr>
        <w:t>subscription</w:t>
      </w:r>
      <w:r w:rsidR="00EF5FA5">
        <w:rPr>
          <w:rStyle w:val="IvDbodytextChar"/>
          <w:rFonts w:cs="Calibri"/>
          <w:sz w:val="20"/>
        </w:rPr>
        <w:t>;</w:t>
      </w:r>
      <w:proofErr w:type="gramEnd"/>
    </w:p>
    <w:p w14:paraId="0738C892" w14:textId="075D5D0D" w:rsidR="00706339" w:rsidRDefault="00706339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A</w:t>
      </w:r>
      <w:r w:rsidRPr="00706339">
        <w:rPr>
          <w:rStyle w:val="IvDbodytextChar"/>
          <w:rFonts w:cs="Calibri"/>
          <w:sz w:val="20"/>
        </w:rPr>
        <w:t>uthentication</w:t>
      </w:r>
      <w:r>
        <w:rPr>
          <w:rStyle w:val="IvDbodytextChar"/>
          <w:rFonts w:cs="Calibri"/>
          <w:sz w:val="20"/>
        </w:rPr>
        <w:t xml:space="preserve"> </w:t>
      </w:r>
      <w:r w:rsidRPr="00706339">
        <w:rPr>
          <w:rStyle w:val="IvDbodytextChar"/>
          <w:rFonts w:cs="Calibri"/>
          <w:sz w:val="20"/>
        </w:rPr>
        <w:t>results</w:t>
      </w:r>
      <w:r>
        <w:rPr>
          <w:rStyle w:val="IvDbodytextChar"/>
          <w:rFonts w:cs="Calibri"/>
          <w:sz w:val="20"/>
        </w:rPr>
        <w:t xml:space="preserve"> of one or more user </w:t>
      </w:r>
      <w:proofErr w:type="gramStart"/>
      <w:r>
        <w:rPr>
          <w:rStyle w:val="IvDbodytextChar"/>
          <w:rFonts w:cs="Calibri"/>
          <w:sz w:val="20"/>
        </w:rPr>
        <w:t>identifiers;</w:t>
      </w:r>
      <w:proofErr w:type="gramEnd"/>
    </w:p>
    <w:p w14:paraId="28733300" w14:textId="4FE97BF2" w:rsidR="00EF5FA5" w:rsidRPr="004E4844" w:rsidRDefault="00A2698D" w:rsidP="00A2698D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 w:rsidRPr="00A2698D">
        <w:rPr>
          <w:rStyle w:val="IvDbodytextChar"/>
          <w:rFonts w:cs="Calibri"/>
          <w:sz w:val="20"/>
        </w:rPr>
        <w:t>UE Subscriptions</w:t>
      </w:r>
      <w:r>
        <w:rPr>
          <w:rStyle w:val="IvDbodytextChar"/>
          <w:rFonts w:cs="Calibri"/>
          <w:sz w:val="20"/>
        </w:rPr>
        <w:t xml:space="preserve"> </w:t>
      </w:r>
      <w:r w:rsidR="00C13561">
        <w:rPr>
          <w:rStyle w:val="IvDbodytextChar"/>
          <w:rFonts w:cs="Calibri"/>
          <w:sz w:val="20"/>
        </w:rPr>
        <w:t xml:space="preserve">linked to a </w:t>
      </w:r>
      <w:r w:rsidRPr="00A2698D">
        <w:rPr>
          <w:rStyle w:val="IvDbodytextChar"/>
          <w:rFonts w:cs="Calibri"/>
          <w:sz w:val="20"/>
        </w:rPr>
        <w:t>user</w:t>
      </w:r>
      <w:r>
        <w:rPr>
          <w:rStyle w:val="IvDbodytextChar"/>
          <w:rFonts w:cs="Calibri"/>
          <w:sz w:val="20"/>
        </w:rPr>
        <w:t>.</w:t>
      </w:r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05567D">
        <w:rPr>
          <w:rStyle w:val="IvDbodytextChar"/>
          <w:rFonts w:cs="Calibri"/>
          <w:b/>
          <w:sz w:val="20"/>
        </w:rPr>
        <w:t>Question</w:t>
      </w:r>
      <w:r w:rsidR="006B0123">
        <w:rPr>
          <w:rStyle w:val="IvDbodytextChar"/>
          <w:rFonts w:cs="Calibri"/>
          <w:b/>
          <w:sz w:val="20"/>
        </w:rPr>
        <w:t>2</w:t>
      </w:r>
      <w:r w:rsidRPr="0005567D">
        <w:rPr>
          <w:rStyle w:val="IvDbodytextChar"/>
          <w:rFonts w:cs="Calibri"/>
          <w:b/>
          <w:sz w:val="20"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10" w:author="Peng Tan 20240506" w:date="2024-05-29T15:28:00Z"/>
          <w:rStyle w:val="IvDbodytextChar"/>
          <w:rFonts w:cs="Calibri"/>
          <w:sz w:val="20"/>
        </w:rPr>
      </w:pPr>
      <w:del w:id="11" w:author="Peng Tan 20240506" w:date="2024-05-29T15:28:00Z">
        <w:r w:rsidDel="000A29B5">
          <w:rPr>
            <w:rStyle w:val="IvDbodytextChar"/>
            <w:rFonts w:cs="Calibri"/>
            <w:sz w:val="20"/>
          </w:rPr>
          <w:delText>R</w:delText>
        </w:r>
        <w:r w:rsidDel="000A29B5">
          <w:rPr>
            <w:rStyle w:val="IvDbodytextChar"/>
            <w:rFonts w:cs="Calibri" w:hint="eastAsia"/>
            <w:sz w:val="20"/>
          </w:rPr>
          <w:delText>egarding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the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Key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Issue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#</w:delText>
        </w:r>
        <w:r w:rsidDel="000A29B5">
          <w:rPr>
            <w:rStyle w:val="IvDbodytextChar"/>
            <w:rFonts w:cs="Calibri"/>
            <w:sz w:val="20"/>
          </w:rPr>
          <w:delText xml:space="preserve">4 </w:delText>
        </w:r>
        <w:r w:rsidDel="000A29B5">
          <w:rPr>
            <w:rStyle w:val="IvDbodytextChar"/>
            <w:rFonts w:cs="Calibri" w:hint="eastAsia"/>
            <w:sz w:val="20"/>
          </w:rPr>
          <w:delText>of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779A1" w:rsidDel="000A29B5">
          <w:rPr>
            <w:rStyle w:val="IvDbodytextChar"/>
            <w:rFonts w:cs="Calibri"/>
            <w:sz w:val="20"/>
          </w:rPr>
          <w:delText>TR 23.700</w:delText>
        </w:r>
        <w:r w:rsidRPr="0027110A" w:rsidDel="000A29B5">
          <w:rPr>
            <w:rStyle w:val="IvDbodytextChar"/>
            <w:rFonts w:cs="Calibri"/>
            <w:sz w:val="20"/>
          </w:rPr>
          <w:delText>-32</w:delText>
        </w:r>
        <w:r w:rsidDel="000A29B5">
          <w:rPr>
            <w:rStyle w:val="IvDbodytextChar"/>
            <w:rFonts w:cs="Calibri" w:hint="eastAsia"/>
            <w:sz w:val="20"/>
          </w:rPr>
          <w:delText>,</w:delText>
        </w:r>
        <w:r w:rsidR="0005567D" w:rsidDel="000A29B5">
          <w:rPr>
            <w:rStyle w:val="IvDbodytextChar"/>
            <w:rFonts w:cs="Calibri"/>
            <w:sz w:val="20"/>
          </w:rPr>
          <w:delText xml:space="preserve"> in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  <w:sz w:val="20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  <w:sz w:val="20"/>
          </w:rPr>
          <w:delText>, w</w:delText>
        </w:r>
        <w:r w:rsidR="0005567D" w:rsidRPr="0005567D" w:rsidDel="000A29B5">
          <w:rPr>
            <w:rStyle w:val="IvDbodytextChar"/>
            <w:rFonts w:cs="Calibri"/>
            <w:sz w:val="20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  <w:sz w:val="20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12" w:author="Peng Tan 20240506" w:date="2024-05-29T15:28:00Z"/>
          <w:rStyle w:val="IvDbodytextChar"/>
          <w:rFonts w:cs="Calibri"/>
          <w:sz w:val="20"/>
        </w:rPr>
      </w:pPr>
    </w:p>
    <w:p w14:paraId="279C9B12" w14:textId="6AA15BFD" w:rsidR="000A29B5" w:rsidRDefault="000A29B5" w:rsidP="0005567D">
      <w:pPr>
        <w:tabs>
          <w:tab w:val="left" w:pos="5103"/>
        </w:tabs>
        <w:spacing w:after="120"/>
        <w:ind w:left="360"/>
        <w:rPr>
          <w:ins w:id="13" w:author="Peng Tan 20240506" w:date="2024-05-29T15:28:00Z"/>
          <w:rStyle w:val="IvDbodytextChar"/>
          <w:rFonts w:cs="Calibri"/>
          <w:sz w:val="20"/>
        </w:rPr>
      </w:pPr>
      <w:ins w:id="14" w:author="Peng Tan 20240506" w:date="2024-05-29T15:31:00Z">
        <w:r>
          <w:rPr>
            <w:rStyle w:val="IvDbodytextChar"/>
            <w:rFonts w:cs="Calibri"/>
            <w:sz w:val="20"/>
          </w:rPr>
          <w:t>Regarding Key Issue #1 of TR 23.700-32, SA2 has concluded tha</w:t>
        </w:r>
      </w:ins>
      <w:ins w:id="15" w:author="Peng Tan 20240506" w:date="2024-05-29T15:32:00Z">
        <w:r>
          <w:rPr>
            <w:rStyle w:val="IvDbodytextChar"/>
            <w:rFonts w:cs="Calibri"/>
            <w:sz w:val="20"/>
          </w:rPr>
          <w:t xml:space="preserve">t </w:t>
        </w:r>
        <w:r w:rsidRPr="000A29B5">
          <w:rPr>
            <w:rStyle w:val="IvDbodytextChar"/>
            <w:rFonts w:cs="Calibri"/>
            <w:sz w:val="20"/>
          </w:rPr>
          <w:t>there will be no normative impacts to SMS over NAS in Rel-19</w:t>
        </w:r>
        <w:r>
          <w:rPr>
            <w:rStyle w:val="IvDbodytextChar"/>
            <w:rFonts w:cs="Calibri"/>
            <w:sz w:val="20"/>
          </w:rPr>
          <w:t xml:space="preserve">. </w:t>
        </w:r>
      </w:ins>
      <w:ins w:id="16" w:author="Peng Tan 20240506" w:date="2024-05-29T15:29:00Z">
        <w:r>
          <w:rPr>
            <w:rStyle w:val="IvDbodytextChar"/>
            <w:rFonts w:cs="Calibri"/>
            <w:sz w:val="20"/>
          </w:rPr>
          <w:t>SA2 kindly requests SA3 to provide their opinion whether there is a privacy issue if the network keeps providing SMS and IMS services while another user is using the UE.</w:t>
        </w:r>
      </w:ins>
    </w:p>
    <w:p w14:paraId="17FE2D55" w14:textId="6C28F27F" w:rsidR="000779A1" w:rsidRDefault="000779A1" w:rsidP="000A29B5">
      <w:pPr>
        <w:tabs>
          <w:tab w:val="left" w:pos="5103"/>
        </w:tabs>
        <w:spacing w:after="120"/>
        <w:rPr>
          <w:ins w:id="17" w:author="Peng Tan 20240506" w:date="2024-05-29T14:55:00Z"/>
          <w:rStyle w:val="IvDbodytextChar"/>
          <w:rFonts w:cs="Calibri"/>
          <w:sz w:val="20"/>
        </w:rPr>
      </w:pPr>
    </w:p>
    <w:p w14:paraId="12272003" w14:textId="1F01A28B" w:rsidR="005E1D37" w:rsidRDefault="005E1D37" w:rsidP="005E1D37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  <w:sz w:val="20"/>
        </w:rPr>
      </w:pPr>
      <w:r w:rsidRPr="000779A1">
        <w:rPr>
          <w:rStyle w:val="IvDbodytextChar"/>
          <w:rFonts w:cs="Calibri"/>
          <w:b/>
          <w:bCs/>
          <w:sz w:val="20"/>
        </w:rPr>
        <w:t>Question</w:t>
      </w:r>
      <w:r w:rsidR="006B0123">
        <w:rPr>
          <w:rStyle w:val="IvDbodytextChar"/>
          <w:rFonts w:cs="Calibri"/>
          <w:b/>
          <w:bCs/>
          <w:sz w:val="20"/>
        </w:rPr>
        <w:t>3</w:t>
      </w:r>
      <w:r w:rsidRPr="000779A1">
        <w:rPr>
          <w:rStyle w:val="IvDbodytextChar"/>
          <w:rFonts w:cs="Calibri"/>
          <w:b/>
          <w:bCs/>
          <w:sz w:val="20"/>
        </w:rPr>
        <w:t>:</w:t>
      </w:r>
    </w:p>
    <w:p w14:paraId="59863D70" w14:textId="3C8B6C30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Key Issue #1 of TR 23.700-32, </w:t>
      </w:r>
      <w:r w:rsidR="006B0123">
        <w:rPr>
          <w:rStyle w:val="IvDbodytextChar"/>
          <w:rFonts w:cs="Calibri"/>
          <w:sz w:val="20"/>
        </w:rPr>
        <w:t xml:space="preserve">SA2 proceeds under the assumption that SA3 will </w:t>
      </w:r>
      <w:r w:rsidR="000F370A">
        <w:rPr>
          <w:rStyle w:val="IvDbodytextChar"/>
          <w:rFonts w:cs="Calibri"/>
          <w:sz w:val="20"/>
        </w:rPr>
        <w:t>decide</w:t>
      </w:r>
      <w:r w:rsidR="006B0123">
        <w:rPr>
          <w:rStyle w:val="IvDbodytextChar"/>
          <w:rFonts w:cs="Calibri"/>
          <w:sz w:val="20"/>
        </w:rPr>
        <w:t xml:space="preserve"> whether and where </w:t>
      </w:r>
      <w:r>
        <w:rPr>
          <w:rStyle w:val="IvDbodytextChar"/>
          <w:rFonts w:cs="Calibri"/>
          <w:sz w:val="20"/>
        </w:rPr>
        <w:t xml:space="preserve">user credentials </w:t>
      </w:r>
      <w:r w:rsidR="006B0123">
        <w:rPr>
          <w:rStyle w:val="IvDbodytextChar"/>
          <w:rFonts w:cs="Calibri"/>
          <w:sz w:val="20"/>
        </w:rPr>
        <w:t>are</w:t>
      </w:r>
      <w:r>
        <w:rPr>
          <w:rStyle w:val="IvDbodytextChar"/>
          <w:rFonts w:cs="Calibri"/>
          <w:sz w:val="20"/>
        </w:rPr>
        <w:t xml:space="preserve"> stored</w:t>
      </w:r>
      <w:r w:rsidR="000F370A">
        <w:rPr>
          <w:rStyle w:val="IvDbodytextChar"/>
          <w:rFonts w:cs="Calibri"/>
          <w:sz w:val="20"/>
        </w:rPr>
        <w:t>.</w:t>
      </w:r>
      <w:del w:id="18" w:author="Peng Tan 20240506" w:date="2024-05-29T14:58:00Z">
        <w:r w:rsidR="000F370A" w:rsidDel="005E1D37">
          <w:rPr>
            <w:rStyle w:val="IvDbodytextChar"/>
            <w:rFonts w:cs="Calibri"/>
            <w:sz w:val="20"/>
          </w:rPr>
          <w:delText xml:space="preserve"> </w:delText>
        </w:r>
      </w:del>
      <w:r w:rsidR="000F370A">
        <w:rPr>
          <w:rStyle w:val="IvDbodytextChar"/>
          <w:rFonts w:cs="Calibri"/>
          <w:sz w:val="20"/>
        </w:rPr>
        <w:t xml:space="preserve">SA2 </w:t>
      </w:r>
      <w:r w:rsidR="00C13561">
        <w:rPr>
          <w:rStyle w:val="IvDbodytextChar"/>
          <w:rFonts w:cs="Calibri"/>
          <w:sz w:val="20"/>
        </w:rPr>
        <w:t>requests SA3 to confirm if you are aligned with this conclusion.</w:t>
      </w:r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  <w:sz w:val="20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lastRenderedPageBreak/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E7386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77777777" w:rsidR="008D0D1B" w:rsidRPr="00B213DE" w:rsidRDefault="005F4A65">
      <w:pPr>
        <w:spacing w:after="120"/>
        <w:ind w:left="993" w:hanging="993"/>
        <w:rPr>
          <w:rStyle w:val="IvDbodytextChar"/>
          <w:rFonts w:eastAsia="Calibri" w:cs="Calibri"/>
          <w:sz w:val="20"/>
          <w:lang w:eastAsia="en-US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432AB8">
        <w:rPr>
          <w:rStyle w:val="IvDbodytextChar"/>
          <w:rFonts w:cs="Calibri"/>
          <w:sz w:val="20"/>
        </w:rPr>
        <w:t>SA2 k</w:t>
      </w:r>
      <w:r w:rsidR="00FC0583" w:rsidRPr="00FC0583">
        <w:rPr>
          <w:rStyle w:val="IvDbodytextChar"/>
          <w:rFonts w:cs="Calibri"/>
          <w:sz w:val="20"/>
        </w:rPr>
        <w:t>indly</w:t>
      </w:r>
      <w:r w:rsidR="00AB5D5F">
        <w:rPr>
          <w:rStyle w:val="IvDbodytextChar"/>
          <w:rFonts w:cs="Calibri"/>
          <w:sz w:val="20"/>
        </w:rPr>
        <w:t xml:space="preserve"> asks SA WG3 to</w:t>
      </w:r>
      <w:r w:rsidR="00FC0583" w:rsidRPr="00FC0583">
        <w:rPr>
          <w:rStyle w:val="IvDbodytextChar"/>
          <w:rFonts w:cs="Calibri"/>
          <w:sz w:val="20"/>
        </w:rPr>
        <w:t xml:space="preserve"> </w:t>
      </w:r>
      <w:r w:rsidR="00752586" w:rsidRPr="00752586">
        <w:rPr>
          <w:rStyle w:val="IvDbodytextChar"/>
          <w:rFonts w:cs="Calibri"/>
          <w:sz w:val="20"/>
        </w:rPr>
        <w:t>consider the above and provide feedback</w:t>
      </w:r>
      <w:r w:rsidR="00FC0583">
        <w:rPr>
          <w:rStyle w:val="IvDbodytextChar"/>
          <w:rFonts w:cs="Calibri"/>
          <w:sz w:val="20"/>
        </w:rPr>
        <w:t>.</w:t>
      </w: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  <w:sz w:val="20"/>
        </w:rPr>
      </w:pPr>
      <w:r w:rsidRPr="008A21DD">
        <w:rPr>
          <w:rFonts w:ascii="Arial" w:hAnsi="Arial" w:cs="Arial"/>
          <w:bCs/>
          <w:sz w:val="20"/>
        </w:rPr>
        <w:t>3GPP TSG SA2#164</w:t>
      </w:r>
      <w:r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  <w:sz w:val="20"/>
        </w:rPr>
        <w:t>19</w:t>
      </w:r>
      <w:r w:rsidR="001570CE" w:rsidRPr="001570CE">
        <w:rPr>
          <w:rFonts w:ascii="Arial" w:hAnsi="Arial" w:cs="Arial"/>
          <w:bCs/>
          <w:sz w:val="20"/>
        </w:rPr>
        <w:t>th</w:t>
      </w:r>
      <w:r w:rsidRPr="001570CE">
        <w:rPr>
          <w:rFonts w:ascii="Arial" w:hAnsi="Arial" w:cs="Arial"/>
          <w:bCs/>
          <w:sz w:val="20"/>
        </w:rPr>
        <w:t xml:space="preserve"> Aug</w:t>
      </w:r>
      <w:r w:rsidR="001570CE" w:rsidRPr="001570CE">
        <w:rPr>
          <w:rFonts w:ascii="Arial" w:hAnsi="Arial" w:cs="Arial"/>
          <w:bCs/>
          <w:sz w:val="20"/>
        </w:rPr>
        <w:t>ust</w:t>
      </w:r>
      <w:proofErr w:type="gramStart"/>
      <w:r w:rsidR="001570CE" w:rsidRPr="001570CE">
        <w:rPr>
          <w:rFonts w:ascii="Arial" w:hAnsi="Arial" w:cs="Arial"/>
          <w:bCs/>
          <w:sz w:val="20"/>
        </w:rPr>
        <w:t>-  23</w:t>
      </w:r>
      <w:proofErr w:type="gramEnd"/>
      <w:r w:rsidR="001570CE" w:rsidRPr="001570CE">
        <w:rPr>
          <w:rFonts w:ascii="Arial" w:hAnsi="Arial" w:cs="Arial"/>
          <w:bCs/>
          <w:sz w:val="20"/>
        </w:rPr>
        <w:t>th August, 2024</w:t>
      </w:r>
      <w:r w:rsidR="001570CE">
        <w:rPr>
          <w:rFonts w:ascii="Arial" w:hAnsi="Arial" w:cs="Arial"/>
          <w:bCs/>
          <w:sz w:val="20"/>
        </w:rPr>
        <w:t xml:space="preserve">        </w:t>
      </w:r>
      <w:r w:rsidR="001570CE" w:rsidRPr="001570CE">
        <w:rPr>
          <w:rFonts w:ascii="Arial" w:hAnsi="Arial" w:cs="Arial"/>
          <w:bCs/>
          <w:sz w:val="20"/>
        </w:rPr>
        <w:t>Maastricht, N</w:t>
      </w:r>
      <w:r w:rsidR="001570CE">
        <w:rPr>
          <w:rFonts w:ascii="Arial" w:hAnsi="Arial" w:cs="Arial"/>
          <w:bCs/>
          <w:sz w:val="20"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  <w:sz w:val="20"/>
        </w:rPr>
      </w:pPr>
      <w:r w:rsidRPr="00FF26F5">
        <w:rPr>
          <w:rFonts w:ascii="Arial" w:hAnsi="Arial" w:cs="Arial"/>
          <w:bCs/>
          <w:sz w:val="20"/>
        </w:rPr>
        <w:t>3GPP</w:t>
      </w:r>
      <w:r>
        <w:rPr>
          <w:rFonts w:ascii="Arial" w:hAnsi="Arial" w:cs="Arial"/>
          <w:bCs/>
          <w:sz w:val="20"/>
        </w:rPr>
        <w:t xml:space="preserve"> TSG SA2#165</w:t>
      </w:r>
      <w:r>
        <w:rPr>
          <w:rFonts w:ascii="Arial" w:hAnsi="Arial" w:cs="Arial"/>
          <w:bCs/>
          <w:sz w:val="20"/>
        </w:rPr>
        <w:tab/>
      </w:r>
      <w:r w:rsidR="00AE5030">
        <w:rPr>
          <w:rFonts w:ascii="Arial" w:hAnsi="Arial" w:cs="Arial"/>
          <w:bCs/>
          <w:sz w:val="20"/>
        </w:rPr>
        <w:t xml:space="preserve">           14</w:t>
      </w:r>
      <w:r w:rsidR="00AE5030" w:rsidRPr="00AE5030">
        <w:rPr>
          <w:rFonts w:ascii="Arial" w:hAnsi="Arial" w:cs="Arial"/>
          <w:bCs/>
          <w:sz w:val="20"/>
        </w:rPr>
        <w:t>th</w:t>
      </w:r>
      <w:r w:rsidR="00AE5030">
        <w:rPr>
          <w:rFonts w:ascii="Arial" w:hAnsi="Arial" w:cs="Arial"/>
          <w:bCs/>
          <w:sz w:val="20"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1F40" w14:textId="77777777" w:rsidR="00CD266D" w:rsidRDefault="00CD266D">
      <w:r>
        <w:separator/>
      </w:r>
    </w:p>
  </w:endnote>
  <w:endnote w:type="continuationSeparator" w:id="0">
    <w:p w14:paraId="432A9157" w14:textId="77777777" w:rsidR="00CD266D" w:rsidRDefault="00C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407E" w14:textId="77777777" w:rsidR="00CD266D" w:rsidRDefault="00CD266D">
      <w:r>
        <w:separator/>
      </w:r>
    </w:p>
  </w:footnote>
  <w:footnote w:type="continuationSeparator" w:id="0">
    <w:p w14:paraId="53F17C53" w14:textId="77777777" w:rsidR="00CD266D" w:rsidRDefault="00C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0449221">
    <w:abstractNumId w:val="10"/>
  </w:num>
  <w:num w:numId="2" w16cid:durableId="438570230">
    <w:abstractNumId w:val="7"/>
  </w:num>
  <w:num w:numId="3" w16cid:durableId="1868063723">
    <w:abstractNumId w:val="8"/>
  </w:num>
  <w:num w:numId="4" w16cid:durableId="967315936">
    <w:abstractNumId w:val="4"/>
  </w:num>
  <w:num w:numId="5" w16cid:durableId="1567959740">
    <w:abstractNumId w:val="1"/>
  </w:num>
  <w:num w:numId="6" w16cid:durableId="72971103">
    <w:abstractNumId w:val="6"/>
  </w:num>
  <w:num w:numId="7" w16cid:durableId="1892617245">
    <w:abstractNumId w:val="3"/>
  </w:num>
  <w:num w:numId="8" w16cid:durableId="1236285297">
    <w:abstractNumId w:val="2"/>
  </w:num>
  <w:num w:numId="9" w16cid:durableId="646202214">
    <w:abstractNumId w:val="5"/>
  </w:num>
  <w:num w:numId="10" w16cid:durableId="753012160">
    <w:abstractNumId w:val="11"/>
  </w:num>
  <w:num w:numId="11" w16cid:durableId="1989018371">
    <w:abstractNumId w:val="0"/>
  </w:num>
  <w:num w:numId="12" w16cid:durableId="6977755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g Tan 20240506">
    <w15:presenceInfo w15:providerId="None" w15:userId="Peng Tan 2024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29B5"/>
    <w:rsid w:val="000A3286"/>
    <w:rsid w:val="000A5B17"/>
    <w:rsid w:val="000A5F20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B8D"/>
    <w:rsid w:val="00221CD8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50997"/>
    <w:rsid w:val="0055688F"/>
    <w:rsid w:val="00557363"/>
    <w:rsid w:val="00567D77"/>
    <w:rsid w:val="00573B56"/>
    <w:rsid w:val="005854F7"/>
    <w:rsid w:val="0059054D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C07C7"/>
    <w:rsid w:val="00BC278B"/>
    <w:rsid w:val="00BD3C19"/>
    <w:rsid w:val="00BD435E"/>
    <w:rsid w:val="00BD5C30"/>
    <w:rsid w:val="00BE23B1"/>
    <w:rsid w:val="00BE2CBA"/>
    <w:rsid w:val="00BE6064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F8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313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13F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  <w:lang w:eastAsia="en-US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lang w:eastAsia="en-US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Peng Tan 20240506</cp:lastModifiedBy>
  <cp:revision>5</cp:revision>
  <cp:lastPrinted>2002-04-23T15:10:00Z</cp:lastPrinted>
  <dcterms:created xsi:type="dcterms:W3CDTF">2024-05-28T09:24:00Z</dcterms:created>
  <dcterms:modified xsi:type="dcterms:W3CDTF">2024-05-29T06:33:00Z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