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52DC682C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EE0D24">
        <w:rPr>
          <w:rFonts w:cs="Arial"/>
          <w:b/>
          <w:bCs/>
          <w:sz w:val="24"/>
          <w:lang w:val="en-US" w:eastAsia="zh-CN"/>
        </w:rPr>
        <w:t>3</w:t>
      </w:r>
      <w:r>
        <w:rPr>
          <w:rFonts w:cs="Arial"/>
          <w:b/>
          <w:bCs/>
          <w:sz w:val="24"/>
        </w:rPr>
        <w:tab/>
      </w:r>
      <w:r w:rsidR="00A315C7" w:rsidRPr="00A315C7">
        <w:rPr>
          <w:rFonts w:cs="Arial"/>
          <w:b/>
          <w:bCs/>
          <w:sz w:val="24"/>
        </w:rPr>
        <w:t>S2-</w:t>
      </w:r>
      <w:r w:rsidR="009664E1" w:rsidRPr="00A315C7">
        <w:rPr>
          <w:rFonts w:cs="Arial"/>
          <w:b/>
          <w:bCs/>
          <w:sz w:val="24"/>
        </w:rPr>
        <w:t>240</w:t>
      </w:r>
      <w:r w:rsidR="009664E1">
        <w:rPr>
          <w:rFonts w:cs="Arial"/>
          <w:b/>
          <w:bCs/>
          <w:sz w:val="24"/>
        </w:rPr>
        <w:t>xxxx</w:t>
      </w:r>
    </w:p>
    <w:p w14:paraId="7911D841" w14:textId="67518F5D" w:rsidR="002575D8" w:rsidRPr="00B8588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84091E">
        <w:rPr>
          <w:rFonts w:cs="Arial"/>
          <w:b/>
          <w:bCs/>
          <w:sz w:val="24"/>
          <w:szCs w:val="24"/>
        </w:rPr>
        <w:t>27-31, May 2024, Jeju, Korea</w:t>
      </w:r>
      <w:r w:rsidR="00EF191C">
        <w:rPr>
          <w:rFonts w:cs="Arial"/>
          <w:b/>
          <w:bCs/>
          <w:sz w:val="24"/>
          <w:szCs w:val="24"/>
        </w:rPr>
        <w:tab/>
      </w:r>
      <w:r w:rsidR="00EF191C">
        <w:rPr>
          <w:rFonts w:cs="Arial"/>
          <w:b/>
          <w:bCs/>
          <w:color w:val="0000FF"/>
          <w:sz w:val="24"/>
          <w:szCs w:val="24"/>
        </w:rPr>
        <w:t>(Revision of S2-2</w:t>
      </w:r>
      <w:r w:rsidR="00854898">
        <w:rPr>
          <w:rFonts w:cs="Arial"/>
          <w:b/>
          <w:bCs/>
          <w:color w:val="0000FF"/>
          <w:sz w:val="24"/>
          <w:szCs w:val="24"/>
        </w:rPr>
        <w:t>4</w:t>
      </w:r>
      <w:r w:rsidR="00EF191C">
        <w:rPr>
          <w:rFonts w:cs="Arial"/>
          <w:b/>
          <w:bCs/>
          <w:color w:val="0000FF"/>
          <w:sz w:val="24"/>
          <w:szCs w:val="24"/>
        </w:rPr>
        <w:t>0</w:t>
      </w:r>
      <w:r w:rsidR="009664E1">
        <w:rPr>
          <w:rFonts w:cs="Arial"/>
          <w:b/>
          <w:bCs/>
          <w:color w:val="0000FF"/>
          <w:sz w:val="24"/>
          <w:szCs w:val="24"/>
        </w:rPr>
        <w:t xml:space="preserve">6263, </w:t>
      </w:r>
      <w:r w:rsidR="00A7409A">
        <w:rPr>
          <w:rFonts w:cs="Arial"/>
          <w:b/>
          <w:bCs/>
          <w:color w:val="0000FF"/>
          <w:sz w:val="24"/>
          <w:szCs w:val="24"/>
        </w:rPr>
        <w:t>5</w:t>
      </w:r>
      <w:r w:rsidR="00EE0D24">
        <w:rPr>
          <w:rFonts w:cs="Arial"/>
          <w:b/>
          <w:bCs/>
          <w:color w:val="0000FF"/>
          <w:sz w:val="24"/>
          <w:szCs w:val="24"/>
        </w:rPr>
        <w:t>411</w:t>
      </w:r>
      <w:r w:rsidR="00EF191C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B3F1E00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color w:val="FF0000"/>
        </w:rPr>
        <w:t>Draft</w:t>
      </w:r>
      <w:r>
        <w:rPr>
          <w:rFonts w:ascii="Arial" w:hAnsi="Arial" w:cs="Arial"/>
          <w:b/>
        </w:rPr>
        <w:t>]</w:t>
      </w:r>
      <w:r w:rsidRPr="005A65F5">
        <w:rPr>
          <w:rFonts w:ascii="Arial" w:hAnsi="Arial" w:cs="Arial"/>
          <w:b/>
          <w:sz w:val="22"/>
          <w:szCs w:val="22"/>
        </w:rPr>
        <w:t xml:space="preserve"> LS</w:t>
      </w:r>
      <w:r w:rsidR="008A7A94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>
        <w:rPr>
          <w:rFonts w:ascii="Arial" w:hAnsi="Arial" w:cs="Arial"/>
          <w:b/>
          <w:sz w:val="22"/>
          <w:szCs w:val="22"/>
        </w:rPr>
        <w:t>s</w:t>
      </w:r>
      <w:r w:rsidR="008A7A94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A247DB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8A7A94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Default="00EF191C" w:rsidP="008A7A94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 w:rsidR="008A7A94">
        <w:rPr>
          <w:color w:val="000000" w:themeColor="text1"/>
        </w:rPr>
        <w:tab/>
        <w:t>FS_UIA_ARC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2595B6F3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  <w:lang w:val="en-US" w:eastAsia="zh-CN"/>
        </w:rPr>
        <w:t xml:space="preserve">(will be </w:t>
      </w:r>
      <w:r>
        <w:rPr>
          <w:color w:val="000000" w:themeColor="text1"/>
        </w:rPr>
        <w:t>SA2</w:t>
      </w:r>
      <w:r>
        <w:rPr>
          <w:rFonts w:hint="eastAsia"/>
          <w:color w:val="000000" w:themeColor="text1"/>
          <w:lang w:val="en-US" w:eastAsia="zh-CN"/>
        </w:rPr>
        <w:t>)</w:t>
      </w:r>
    </w:p>
    <w:p w14:paraId="48B8C1DD" w14:textId="6F231C8F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8A7A94">
        <w:rPr>
          <w:color w:val="000000" w:themeColor="text1"/>
          <w:lang w:val="it-IT"/>
        </w:rPr>
        <w:t>1</w:t>
      </w:r>
    </w:p>
    <w:p w14:paraId="72F21340" w14:textId="41524EEE" w:rsidR="002575D8" w:rsidRPr="00C3075A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576DF">
        <w:rPr>
          <w:color w:val="000000" w:themeColor="text1"/>
          <w:lang w:val="en-US" w:eastAsia="zh-CN"/>
        </w:rPr>
        <w:t>SA3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6BFE4F85" w:rsidR="002575D8" w:rsidRPr="00C3075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</w:p>
    <w:p w14:paraId="4C57B007" w14:textId="3C0D44D0" w:rsidR="002575D8" w:rsidRPr="00C3075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C3075A">
        <w:rPr>
          <w:color w:val="0000FF"/>
          <w:lang w:val="pt-BR"/>
        </w:rPr>
        <w:t>E-mail Address:</w:t>
      </w:r>
      <w:r w:rsidRPr="00C3075A">
        <w:rPr>
          <w:bCs/>
          <w:color w:val="0000FF"/>
          <w:lang w:val="pt-BR"/>
        </w:rPr>
        <w:tab/>
      </w:r>
    </w:p>
    <w:p w14:paraId="5B08CF7D" w14:textId="77777777" w:rsidR="002575D8" w:rsidRPr="00C3075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47DB">
        <w:rPr>
          <w:rFonts w:ascii="Arial" w:hAnsi="Arial" w:cs="Arial"/>
          <w:bCs/>
        </w:rPr>
        <w:t>-</w:t>
      </w:r>
    </w:p>
    <w:p w14:paraId="241CC43B" w14:textId="77777777" w:rsidR="002575D8" w:rsidRDefault="002575D8">
      <w:pPr>
        <w:rPr>
          <w:rFonts w:ascii="Arial" w:hAnsi="Arial" w:cs="Arial"/>
        </w:rPr>
      </w:pPr>
    </w:p>
    <w:p w14:paraId="7EA0D9CE" w14:textId="70D3264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1</w:t>
      </w:r>
      <w:r>
        <w:rPr>
          <w:rFonts w:eastAsia="Times New Roman"/>
          <w:b w:val="0"/>
          <w:sz w:val="36"/>
          <w:lang w:eastAsia="en-GB"/>
        </w:rPr>
        <w:tab/>
        <w:t>O</w:t>
      </w:r>
      <w:r w:rsidR="00EF191C" w:rsidRPr="00E43126">
        <w:rPr>
          <w:rFonts w:eastAsia="Times New Roman"/>
          <w:b w:val="0"/>
          <w:sz w:val="36"/>
          <w:lang w:eastAsia="en-GB"/>
        </w:rPr>
        <w:t>veral</w:t>
      </w:r>
      <w:r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43DF84B" w:rsidR="000E546E" w:rsidRPr="00724686" w:rsidRDefault="00816CB5" w:rsidP="00581A33">
      <w:pPr>
        <w:spacing w:after="180"/>
        <w:rPr>
          <w:rFonts w:ascii="Arial" w:hAnsi="Arial" w:cs="Arial"/>
          <w:lang w:eastAsia="zh-CN"/>
        </w:rPr>
      </w:pPr>
      <w:r w:rsidRPr="00724686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 is considered active if the associated user identifier has been authenticated and authorized to use a linked subscription to access the 5GS.</w:t>
      </w:r>
    </w:p>
    <w:p w14:paraId="194FA8AC" w14:textId="465C3F52" w:rsidR="000E546E" w:rsidRPr="00724686" w:rsidRDefault="000E546E" w:rsidP="000E546E">
      <w:pPr>
        <w:rPr>
          <w:rFonts w:ascii="Arial" w:hAnsi="Arial" w:cs="Arial"/>
          <w:lang w:eastAsia="zh-CN"/>
        </w:rPr>
      </w:pPr>
      <w:r w:rsidRPr="00724686">
        <w:rPr>
          <w:rFonts w:ascii="Arial" w:hAnsi="Arial" w:cs="Arial"/>
          <w:lang w:eastAsia="zh-CN"/>
        </w:rPr>
        <w:t xml:space="preserve">SA2 has discussed how and whether the IMS service is impacted when a user becomes active. For </w:t>
      </w:r>
      <w:r w:rsidR="00D576DF" w:rsidRPr="00724686">
        <w:rPr>
          <w:rFonts w:ascii="Arial" w:hAnsi="Arial" w:cs="Arial"/>
          <w:lang w:eastAsia="zh-CN"/>
        </w:rPr>
        <w:t>example,</w:t>
      </w:r>
      <w:r w:rsidRPr="00724686">
        <w:rPr>
          <w:rFonts w:ascii="Arial" w:hAnsi="Arial" w:cs="Arial"/>
          <w:lang w:eastAsia="zh-CN"/>
        </w:rPr>
        <w:t xml:space="preserve"> the following options have been discussed, </w:t>
      </w:r>
    </w:p>
    <w:p w14:paraId="20068D6D" w14:textId="55EE2A32" w:rsidR="000E546E" w:rsidRDefault="000E546E" w:rsidP="00D576DF">
      <w:pPr>
        <w:pStyle w:val="B1"/>
        <w:numPr>
          <w:ilvl w:val="0"/>
          <w:numId w:val="7"/>
        </w:numPr>
        <w:rPr>
          <w:ins w:id="0" w:author="Ericsson" w:date="2024-05-28T07:25:00Z"/>
          <w:rFonts w:cs="Arial"/>
          <w:lang w:eastAsia="zh-CN"/>
        </w:rPr>
      </w:pPr>
      <w:r w:rsidRPr="00724686">
        <w:rPr>
          <w:rFonts w:cs="Arial"/>
          <w:lang w:eastAsia="zh-CN"/>
        </w:rPr>
        <w:t>whether IMS supplementary services and IMS deregister can be used to avoid MT IMS services for an active user,</w:t>
      </w:r>
    </w:p>
    <w:p w14:paraId="267E46A8" w14:textId="750701BC" w:rsidR="00B76E61" w:rsidRPr="00724686" w:rsidRDefault="00B76E61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ins w:id="1" w:author="Ericsson" w:date="2024-05-28T07:25:00Z">
        <w:r>
          <w:rPr>
            <w:rFonts w:cs="Arial"/>
            <w:lang w:eastAsia="zh-CN"/>
          </w:rPr>
          <w:t xml:space="preserve">whether the UE may need to locally disable </w:t>
        </w:r>
      </w:ins>
      <w:ins w:id="2" w:author="Ericsson" w:date="2024-05-28T07:29:00Z">
        <w:r>
          <w:rPr>
            <w:rFonts w:cs="Arial"/>
            <w:lang w:eastAsia="zh-CN"/>
          </w:rPr>
          <w:t>MMI notifications</w:t>
        </w:r>
      </w:ins>
      <w:ins w:id="3" w:author="Ericsson" w:date="2024-05-28T07:25:00Z">
        <w:r>
          <w:rPr>
            <w:rFonts w:cs="Arial"/>
            <w:lang w:eastAsia="zh-CN"/>
          </w:rPr>
          <w:t xml:space="preserve"> </w:t>
        </w:r>
      </w:ins>
      <w:ins w:id="4" w:author="Ericsson" w:date="2024-05-28T07:30:00Z">
        <w:r>
          <w:rPr>
            <w:rFonts w:cs="Arial"/>
            <w:lang w:eastAsia="zh-CN"/>
          </w:rPr>
          <w:t xml:space="preserve">for </w:t>
        </w:r>
      </w:ins>
      <w:ins w:id="5" w:author="Ericsson" w:date="2024-05-28T07:31:00Z">
        <w:r w:rsidRPr="00B76E61">
          <w:rPr>
            <w:rFonts w:cs="Arial"/>
            <w:lang w:eastAsia="zh-CN"/>
          </w:rPr>
          <w:t xml:space="preserve">IMS service </w:t>
        </w:r>
      </w:ins>
      <w:ins w:id="6" w:author="Ericsson" w:date="2024-05-28T07:26:00Z">
        <w:r>
          <w:rPr>
            <w:rFonts w:cs="Arial"/>
            <w:lang w:eastAsia="zh-CN"/>
          </w:rPr>
          <w:t>using the USIM credentials,</w:t>
        </w:r>
      </w:ins>
    </w:p>
    <w:p w14:paraId="16B1D43C" w14:textId="3F87AB71" w:rsidR="000E546E" w:rsidRPr="00724686" w:rsidRDefault="000E546E" w:rsidP="00003120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IMS service should switch to being delivered to an IMPU that is associated with the user identity, and</w:t>
      </w:r>
    </w:p>
    <w:p w14:paraId="1B101347" w14:textId="259A82AD" w:rsidR="000E546E" w:rsidRPr="0072468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user becoming active should necessarily cause any change to the IMS Service.</w:t>
      </w:r>
    </w:p>
    <w:p w14:paraId="4461B8BA" w14:textId="77777777" w:rsidR="00B85480" w:rsidRPr="00724686" w:rsidRDefault="00B85480" w:rsidP="00500E4A">
      <w:pPr>
        <w:pStyle w:val="B1"/>
        <w:rPr>
          <w:rFonts w:cs="Arial"/>
        </w:rPr>
      </w:pPr>
    </w:p>
    <w:p w14:paraId="3A9E6583" w14:textId="1CB8ECE6" w:rsidR="00D576DF" w:rsidRPr="00724686" w:rsidRDefault="0000438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Q1: </w:t>
      </w:r>
      <w:r w:rsidR="00D576DF" w:rsidRPr="00724686">
        <w:rPr>
          <w:rFonts w:ascii="Arial" w:hAnsi="Arial" w:cs="Arial"/>
        </w:rPr>
        <w:t xml:space="preserve">SA2 would like to ask SA1: </w:t>
      </w:r>
      <w:ins w:id="7" w:author="Ericsson" w:date="2024-05-28T07:27:00Z">
        <w:r w:rsidR="00B76E61">
          <w:rPr>
            <w:rFonts w:ascii="Arial" w:hAnsi="Arial" w:cs="Arial"/>
          </w:rPr>
          <w:t xml:space="preserve">What are the service requirements for </w:t>
        </w:r>
      </w:ins>
      <w:del w:id="8" w:author="Ericsson" w:date="2024-05-28T07:27:00Z">
        <w:r w:rsidR="00D576DF" w:rsidRPr="00724686" w:rsidDel="00B76E61">
          <w:rPr>
            <w:rFonts w:ascii="Arial" w:hAnsi="Arial" w:cs="Arial"/>
          </w:rPr>
          <w:delText xml:space="preserve">Whether and how </w:delText>
        </w:r>
      </w:del>
      <w:r w:rsidR="00D576DF" w:rsidRPr="00724686">
        <w:rPr>
          <w:rFonts w:ascii="Arial" w:hAnsi="Arial" w:cs="Arial"/>
        </w:rPr>
        <w:t xml:space="preserve">the IMS service </w:t>
      </w:r>
      <w:del w:id="9" w:author="Ericsson" w:date="2024-05-28T07:27:00Z">
        <w:r w:rsidR="00D576DF" w:rsidRPr="00724686" w:rsidDel="00B76E61">
          <w:rPr>
            <w:rFonts w:ascii="Arial" w:hAnsi="Arial" w:cs="Arial"/>
          </w:rPr>
          <w:delText xml:space="preserve">should be impacted </w:delText>
        </w:r>
      </w:del>
      <w:r w:rsidR="00D576DF" w:rsidRPr="00724686">
        <w:rPr>
          <w:rFonts w:ascii="Arial" w:hAnsi="Arial" w:cs="Arial"/>
        </w:rPr>
        <w:t>when a user becomes active with a subscription.</w:t>
      </w:r>
    </w:p>
    <w:p w14:paraId="69A9345E" w14:textId="77777777" w:rsidR="00D576DF" w:rsidRPr="00724686" w:rsidRDefault="00D576DF" w:rsidP="00D576DF">
      <w:pPr>
        <w:pStyle w:val="B1"/>
        <w:rPr>
          <w:rFonts w:cs="Arial"/>
        </w:rPr>
      </w:pPr>
    </w:p>
    <w:p w14:paraId="1B4AFBED" w14:textId="77777777" w:rsidR="00D576DF" w:rsidRPr="00724686" w:rsidRDefault="00D576D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Similarly, SA2 would like to ask about SMS over NAS. SA2 has an assumption that there will be no normative impacts to SMS over NAS in Rel-19.  However, the following options have been discussed, </w:t>
      </w:r>
    </w:p>
    <w:p w14:paraId="26AF7DA7" w14:textId="45F22A42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>whether SMS over NAS should be disabled when a user becomes active with a subscription,</w:t>
      </w:r>
    </w:p>
    <w:p w14:paraId="152DAD98" w14:textId="77777777" w:rsidR="00B76E61" w:rsidRDefault="00D576DF" w:rsidP="00D576DF">
      <w:pPr>
        <w:pStyle w:val="B1"/>
        <w:numPr>
          <w:ilvl w:val="0"/>
          <w:numId w:val="7"/>
        </w:numPr>
        <w:rPr>
          <w:ins w:id="10" w:author="Ericsson" w:date="2024-05-28T07:29:00Z"/>
          <w:rFonts w:cs="Arial"/>
        </w:rPr>
      </w:pPr>
      <w:r w:rsidRPr="00724686">
        <w:rPr>
          <w:rFonts w:cs="Arial"/>
        </w:rPr>
        <w:t xml:space="preserve">that SMS over NAS may switch to being delivered to a </w:t>
      </w:r>
      <w:del w:id="11" w:author="Ericsson" w:date="2024-05-28T07:28:00Z">
        <w:r w:rsidRPr="00724686" w:rsidDel="00B76E61">
          <w:rPr>
            <w:rFonts w:cs="Arial"/>
          </w:rPr>
          <w:delText xml:space="preserve">GPIS </w:delText>
        </w:r>
      </w:del>
      <w:ins w:id="12" w:author="Ericsson" w:date="2024-05-28T07:28:00Z">
        <w:r w:rsidR="00B76E61">
          <w:rPr>
            <w:rFonts w:cs="Arial"/>
          </w:rPr>
          <w:t>GPSI</w:t>
        </w:r>
        <w:r w:rsidR="00B76E61" w:rsidRPr="00724686">
          <w:rPr>
            <w:rFonts w:cs="Arial"/>
          </w:rPr>
          <w:t xml:space="preserve"> </w:t>
        </w:r>
      </w:ins>
      <w:r w:rsidRPr="00724686">
        <w:rPr>
          <w:rFonts w:cs="Arial"/>
        </w:rPr>
        <w:t xml:space="preserve">that is associated with the user identity, </w:t>
      </w:r>
    </w:p>
    <w:p w14:paraId="35743F3E" w14:textId="64E2EB5C" w:rsidR="00D576DF" w:rsidRPr="00B76E61" w:rsidRDefault="00B76E61" w:rsidP="00462758">
      <w:pPr>
        <w:pStyle w:val="ListParagraph"/>
        <w:numPr>
          <w:ilvl w:val="0"/>
          <w:numId w:val="7"/>
        </w:numPr>
        <w:rPr>
          <w:rFonts w:cs="Arial"/>
        </w:rPr>
        <w:pPrChange w:id="13" w:author="Ericsson" w:date="2024-05-28T07:30:00Z">
          <w:pPr>
            <w:pStyle w:val="B1"/>
            <w:numPr>
              <w:numId w:val="7"/>
            </w:numPr>
            <w:ind w:left="924" w:hanging="360"/>
          </w:pPr>
        </w:pPrChange>
      </w:pPr>
      <w:ins w:id="14" w:author="Ericsson" w:date="2024-05-28T07:31:00Z">
        <w:r w:rsidRPr="00B76E61">
          <w:rPr>
            <w:rFonts w:ascii="Arial" w:hAnsi="Arial" w:cs="Arial"/>
          </w:rPr>
          <w:t xml:space="preserve">whether the UE may need to locally disable MMI notifications for </w:t>
        </w:r>
        <w:r>
          <w:rPr>
            <w:rFonts w:ascii="Arial" w:hAnsi="Arial" w:cs="Arial"/>
          </w:rPr>
          <w:t>SMS</w:t>
        </w:r>
        <w:r w:rsidRPr="00B76E61">
          <w:rPr>
            <w:rFonts w:ascii="Arial" w:hAnsi="Arial" w:cs="Arial"/>
          </w:rPr>
          <w:t xml:space="preserve"> service using the USIM credentials</w:t>
        </w:r>
      </w:ins>
      <w:ins w:id="15" w:author="Ericsson" w:date="2024-05-28T07:29:00Z">
        <w:r w:rsidRPr="00B76E61">
          <w:rPr>
            <w:rFonts w:ascii="Arial" w:hAnsi="Arial" w:cs="Arial"/>
            <w:rPrChange w:id="16" w:author="Ericsson" w:date="2024-05-28T07:30:00Z">
              <w:rPr>
                <w:rFonts w:cs="Arial"/>
              </w:rPr>
            </w:rPrChange>
          </w:rPr>
          <w:t>,</w:t>
        </w:r>
      </w:ins>
      <w:ins w:id="17" w:author="Ericsson" w:date="2024-05-28T07:30:00Z">
        <w:r>
          <w:rPr>
            <w:rFonts w:ascii="Arial" w:hAnsi="Arial" w:cs="Arial"/>
          </w:rPr>
          <w:t xml:space="preserve"> </w:t>
        </w:r>
      </w:ins>
      <w:r w:rsidR="00D576DF" w:rsidRPr="00B76E61">
        <w:rPr>
          <w:rFonts w:cs="Arial"/>
        </w:rPr>
        <w:t>and</w:t>
      </w:r>
    </w:p>
    <w:p w14:paraId="47AB039E" w14:textId="48414123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 xml:space="preserve"> that the user becoming active does not necessarily cause any change to delivery of the SMS over NAS service.</w:t>
      </w:r>
    </w:p>
    <w:p w14:paraId="06B692ED" w14:textId="77777777" w:rsidR="00D576DF" w:rsidRPr="00724686" w:rsidRDefault="00D576DF" w:rsidP="00D576DF">
      <w:pPr>
        <w:rPr>
          <w:rFonts w:ascii="Arial" w:hAnsi="Arial" w:cs="Arial"/>
        </w:rPr>
      </w:pPr>
    </w:p>
    <w:p w14:paraId="0419B841" w14:textId="157C9984" w:rsidR="00106B71" w:rsidRPr="00724686" w:rsidRDefault="0000438F" w:rsidP="00724686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Q2: </w:t>
      </w:r>
      <w:r w:rsidR="00D576DF" w:rsidRPr="00724686">
        <w:rPr>
          <w:rFonts w:ascii="Arial" w:hAnsi="Arial" w:cs="Arial"/>
        </w:rPr>
        <w:t xml:space="preserve">SA2 would like to ask SA1: </w:t>
      </w:r>
      <w:ins w:id="18" w:author="Ericsson" w:date="2024-05-28T07:32:00Z">
        <w:r w:rsidR="00B76E61" w:rsidRPr="00B76E61">
          <w:rPr>
            <w:rFonts w:ascii="Arial" w:hAnsi="Arial" w:cs="Arial"/>
          </w:rPr>
          <w:t xml:space="preserve">What are the service requirements for </w:t>
        </w:r>
      </w:ins>
      <w:del w:id="19" w:author="Ericsson" w:date="2024-05-28T07:32:00Z">
        <w:r w:rsidR="00D576DF" w:rsidRPr="00724686" w:rsidDel="00B76E61">
          <w:rPr>
            <w:rFonts w:ascii="Arial" w:hAnsi="Arial" w:cs="Arial"/>
          </w:rPr>
          <w:delText xml:space="preserve">Whether and how </w:delText>
        </w:r>
      </w:del>
      <w:r w:rsidR="00D576DF" w:rsidRPr="00724686">
        <w:rPr>
          <w:rFonts w:ascii="Arial" w:hAnsi="Arial" w:cs="Arial"/>
        </w:rPr>
        <w:t xml:space="preserve">the SMS over NAS service </w:t>
      </w:r>
      <w:del w:id="20" w:author="Ericsson" w:date="2024-05-28T07:32:00Z">
        <w:r w:rsidR="00D576DF" w:rsidRPr="00724686" w:rsidDel="00B76E61">
          <w:rPr>
            <w:rFonts w:ascii="Arial" w:hAnsi="Arial" w:cs="Arial"/>
          </w:rPr>
          <w:delText xml:space="preserve">should be impacted </w:delText>
        </w:r>
      </w:del>
      <w:r w:rsidR="00D576DF" w:rsidRPr="00724686">
        <w:rPr>
          <w:rFonts w:ascii="Arial" w:hAnsi="Arial" w:cs="Arial"/>
        </w:rPr>
        <w:t>when a user becomes active with a subscription.</w:t>
      </w:r>
      <w:r w:rsidR="00D576DF" w:rsidRPr="00724686" w:rsidDel="00D576DF">
        <w:rPr>
          <w:rFonts w:ascii="Arial" w:hAnsi="Arial" w:cs="Arial"/>
        </w:rPr>
        <w:t xml:space="preserve"> </w:t>
      </w:r>
    </w:p>
    <w:p w14:paraId="5A5DF9CB" w14:textId="43B0D72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2</w:t>
      </w:r>
      <w:r>
        <w:rPr>
          <w:rFonts w:eastAsia="Times New Roman"/>
          <w:b w:val="0"/>
          <w:sz w:val="36"/>
          <w:lang w:eastAsia="en-GB"/>
        </w:rPr>
        <w:tab/>
        <w:t>Ac</w:t>
      </w:r>
      <w:r w:rsidR="00EF191C" w:rsidRPr="00E43126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E43126">
        <w:rPr>
          <w:rFonts w:ascii="Arial" w:hAnsi="Arial" w:cs="Arial"/>
          <w:b/>
          <w:lang w:val="en-US" w:eastAsia="zh-CN"/>
        </w:rPr>
        <w:t>1</w:t>
      </w:r>
      <w:r w:rsidR="0000438F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Default="00EF191C" w:rsidP="00E41D33">
      <w:pPr>
        <w:rPr>
          <w:rFonts w:ascii="Arial" w:hAnsi="Arial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="00A05470">
        <w:rPr>
          <w:rFonts w:ascii="Arial" w:hAnsi="Arial"/>
        </w:rPr>
        <w:t>SA2 kindly asks SA</w:t>
      </w:r>
      <w:r w:rsidR="00E469D4">
        <w:rPr>
          <w:rFonts w:ascii="Arial" w:hAnsi="Arial"/>
        </w:rPr>
        <w:t xml:space="preserve">1 to provide answers to the </w:t>
      </w:r>
      <w:r w:rsidR="00964E3C">
        <w:rPr>
          <w:rFonts w:ascii="Arial" w:hAnsi="Arial"/>
        </w:rPr>
        <w:t>above</w:t>
      </w:r>
      <w:r w:rsidR="00E469D4">
        <w:rPr>
          <w:rFonts w:ascii="Arial" w:hAnsi="Arial"/>
        </w:rPr>
        <w:t xml:space="preserve"> questions</w:t>
      </w:r>
      <w:r w:rsidR="00964E3C">
        <w:rPr>
          <w:rFonts w:ascii="Arial" w:hAnsi="Arial"/>
        </w:rPr>
        <w:t>.</w:t>
      </w:r>
    </w:p>
    <w:p w14:paraId="6C98C2CE" w14:textId="3E82A590" w:rsidR="007304D0" w:rsidRPr="00E41D33" w:rsidRDefault="007304D0" w:rsidP="007304D0">
      <w:pPr>
        <w:rPr>
          <w:rFonts w:ascii="Arial" w:hAnsi="Arial"/>
        </w:rPr>
      </w:pPr>
    </w:p>
    <w:p w14:paraId="6910A78E" w14:textId="77777777" w:rsidR="007304D0" w:rsidRPr="00E41D33" w:rsidRDefault="007304D0" w:rsidP="00E41D33">
      <w:pPr>
        <w:rPr>
          <w:rFonts w:ascii="Arial" w:hAnsi="Arial"/>
        </w:rPr>
      </w:pPr>
    </w:p>
    <w:p w14:paraId="3DF56804" w14:textId="77777777" w:rsidR="00453147" w:rsidRPr="006330DA" w:rsidRDefault="00453147" w:rsidP="006330DA">
      <w:pPr>
        <w:pStyle w:val="B1"/>
        <w:rPr>
          <w:rFonts w:ascii="Times New Roman" w:hAnsi="Times New Roman"/>
        </w:rPr>
      </w:pPr>
    </w:p>
    <w:p w14:paraId="4BF9B02E" w14:textId="23AE6612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>
        <w:rPr>
          <w:rFonts w:eastAsia="Times New Roman"/>
          <w:b w:val="0"/>
          <w:sz w:val="36"/>
          <w:lang w:eastAsia="en-GB"/>
        </w:rPr>
        <w:t>3</w:t>
      </w:r>
      <w:r>
        <w:rPr>
          <w:rFonts w:eastAsia="Times New Roman"/>
          <w:b w:val="0"/>
          <w:sz w:val="36"/>
          <w:lang w:eastAsia="en-GB"/>
        </w:rPr>
        <w:tab/>
        <w:t>D</w:t>
      </w:r>
      <w:r w:rsidR="00EF191C" w:rsidRPr="00E43126">
        <w:rPr>
          <w:rFonts w:eastAsia="Times New Roman"/>
          <w:b w:val="0"/>
          <w:sz w:val="36"/>
          <w:lang w:eastAsia="en-GB"/>
        </w:rPr>
        <w:t>ate</w:t>
      </w:r>
      <w:r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453147" w:rsidRDefault="00453147" w:rsidP="00453147">
      <w:pPr>
        <w:rPr>
          <w:lang w:eastAsia="en-GB"/>
        </w:rPr>
      </w:pPr>
    </w:p>
    <w:p w14:paraId="042CA41C" w14:textId="68FD54B0" w:rsidR="00E43126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SA2#164</w:t>
      </w:r>
      <w:r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SA2#165</w:t>
      </w:r>
      <w:r>
        <w:rPr>
          <w:rFonts w:eastAsia="Times New Roman"/>
          <w:lang w:eastAsia="en-GB"/>
        </w:rPr>
        <w:tab/>
        <w:t>2024-10</w:t>
      </w:r>
      <w:r w:rsidR="00655877">
        <w:rPr>
          <w:rFonts w:eastAsia="Times New Roman"/>
          <w:lang w:eastAsia="en-GB"/>
        </w:rPr>
        <w:t>-14 - 2024-10</w:t>
      </w:r>
      <w:r w:rsidR="00BD267D">
        <w:rPr>
          <w:rFonts w:eastAsia="Times New Roman"/>
          <w:lang w:eastAsia="en-GB"/>
        </w:rPr>
        <w:t>-18</w:t>
      </w:r>
      <w:r w:rsidR="00BD267D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74514">
    <w:abstractNumId w:val="5"/>
  </w:num>
  <w:num w:numId="2" w16cid:durableId="897979846">
    <w:abstractNumId w:val="3"/>
  </w:num>
  <w:num w:numId="3" w16cid:durableId="437912543">
    <w:abstractNumId w:val="4"/>
  </w:num>
  <w:num w:numId="4" w16cid:durableId="1424836562">
    <w:abstractNumId w:val="1"/>
  </w:num>
  <w:num w:numId="5" w16cid:durableId="1046682264">
    <w:abstractNumId w:val="0"/>
  </w:num>
  <w:num w:numId="6" w16cid:durableId="2128228968">
    <w:abstractNumId w:val="6"/>
  </w:num>
  <w:num w:numId="7" w16cid:durableId="6384166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1678"/>
    <w:rsid w:val="00532A19"/>
    <w:rsid w:val="00535E84"/>
    <w:rsid w:val="00540C6D"/>
    <w:rsid w:val="00544357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7726"/>
    <w:rsid w:val="007811BE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76E61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7D"/>
    <w:rsid w:val="00D137F6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6059"/>
    <w:rsid w:val="00DA6E4B"/>
    <w:rsid w:val="00DA7842"/>
    <w:rsid w:val="00DB5D66"/>
    <w:rsid w:val="00DB63CE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501D"/>
    <w:rsid w:val="00E016B9"/>
    <w:rsid w:val="00E02380"/>
    <w:rsid w:val="00E03A6B"/>
    <w:rsid w:val="00E04225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134C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F0EEC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2575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2</cp:revision>
  <cp:lastPrinted>2002-04-25T04:10:00Z</cp:lastPrinted>
  <dcterms:created xsi:type="dcterms:W3CDTF">2024-05-28T05:33:00Z</dcterms:created>
  <dcterms:modified xsi:type="dcterms:W3CDTF">2024-05-28T05:33:00Z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