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3D43" w14:textId="765B9155" w:rsidR="00145C75" w:rsidRPr="006C224D" w:rsidRDefault="00145C75" w:rsidP="0008204E">
      <w:pPr>
        <w:pStyle w:val="a5"/>
        <w:tabs>
          <w:tab w:val="right" w:pos="9638"/>
        </w:tabs>
        <w:overflowPunct w:val="0"/>
        <w:autoSpaceDE w:val="0"/>
        <w:autoSpaceDN w:val="0"/>
        <w:adjustRightInd w:val="0"/>
        <w:textAlignment w:val="baseline"/>
        <w:rPr>
          <w:sz w:val="24"/>
          <w:szCs w:val="24"/>
          <w:lang w:val="sv-SE"/>
        </w:rPr>
      </w:pPr>
      <w:r w:rsidRPr="006C224D">
        <w:rPr>
          <w:sz w:val="24"/>
          <w:szCs w:val="24"/>
          <w:lang w:val="sv-SE" w:eastAsia="ja-JP"/>
        </w:rPr>
        <w:t>3GPP TSG-WG SA2 Meeting #16</w:t>
      </w:r>
      <w:r w:rsidR="00846D19">
        <w:rPr>
          <w:sz w:val="24"/>
          <w:szCs w:val="24"/>
          <w:lang w:val="sv-SE" w:eastAsia="ja-JP"/>
        </w:rPr>
        <w:t>5</w:t>
      </w:r>
      <w:r w:rsidRPr="006C224D">
        <w:rPr>
          <w:sz w:val="24"/>
          <w:szCs w:val="24"/>
          <w:lang w:val="sv-SE" w:eastAsia="ja-JP"/>
        </w:rPr>
        <w:tab/>
      </w:r>
      <w:r>
        <w:rPr>
          <w:sz w:val="24"/>
          <w:szCs w:val="24"/>
          <w:lang w:val="sv-SE" w:eastAsia="ja-JP"/>
        </w:rPr>
        <w:t>S2</w:t>
      </w:r>
      <w:r w:rsidRPr="006C224D">
        <w:rPr>
          <w:sz w:val="24"/>
          <w:szCs w:val="24"/>
          <w:lang w:val="sv-SE" w:eastAsia="ja-JP"/>
        </w:rPr>
        <w:t>-</w:t>
      </w:r>
      <w:r w:rsidR="00652EED" w:rsidRPr="006C224D">
        <w:rPr>
          <w:sz w:val="24"/>
          <w:szCs w:val="24"/>
          <w:lang w:val="sv-SE" w:eastAsia="ja-JP"/>
        </w:rPr>
        <w:t>240</w:t>
      </w:r>
      <w:del w:id="0" w:author="huazhang - 1010a" w:date="2024-10-11T09:15:00Z">
        <w:r w:rsidR="00652EED" w:rsidDel="008F5C42">
          <w:rPr>
            <w:rFonts w:hint="eastAsia"/>
            <w:sz w:val="24"/>
            <w:szCs w:val="24"/>
            <w:lang w:val="sv-SE" w:eastAsia="zh-CN"/>
          </w:rPr>
          <w:delText>9660</w:delText>
        </w:r>
      </w:del>
      <w:ins w:id="1" w:author="huazhang - 1010a" w:date="2024-10-11T09:15:00Z">
        <w:r w:rsidR="008F5C42">
          <w:rPr>
            <w:rFonts w:hint="eastAsia"/>
            <w:sz w:val="24"/>
            <w:szCs w:val="24"/>
            <w:lang w:val="sv-SE" w:eastAsia="zh-CN"/>
          </w:rPr>
          <w:t>xxxx</w:t>
        </w:r>
      </w:ins>
    </w:p>
    <w:p w14:paraId="4708FA39" w14:textId="33CFFA93" w:rsidR="00145C75" w:rsidRPr="007861B8" w:rsidRDefault="00FC1DB8" w:rsidP="00145C75">
      <w:pPr>
        <w:pStyle w:val="a5"/>
        <w:pBdr>
          <w:bottom w:val="single" w:sz="4" w:space="1" w:color="auto"/>
        </w:pBdr>
        <w:tabs>
          <w:tab w:val="right" w:pos="9638"/>
        </w:tabs>
        <w:overflowPunct w:val="0"/>
        <w:autoSpaceDE w:val="0"/>
        <w:autoSpaceDN w:val="0"/>
        <w:adjustRightInd w:val="0"/>
        <w:textAlignment w:val="baseline"/>
        <w:rPr>
          <w:rFonts w:eastAsia="Batang" w:cs="Arial"/>
          <w:b w:val="0"/>
          <w:lang w:eastAsia="zh-CN"/>
        </w:rPr>
      </w:pPr>
      <w:r>
        <w:rPr>
          <w:rFonts w:cs="Arial"/>
          <w:sz w:val="24"/>
        </w:rPr>
        <w:t>14 - 18 October, 2024, Hyderabad, India</w:t>
      </w:r>
      <w:r w:rsidR="00145C75" w:rsidRPr="006C2E80">
        <w:tab/>
      </w:r>
      <w:r w:rsidR="00145C75" w:rsidRPr="007861B8">
        <w:rPr>
          <w:rFonts w:eastAsia="Batang" w:cs="Arial"/>
          <w:lang w:eastAsia="zh-CN"/>
        </w:rPr>
        <w:t xml:space="preserve">(revision of </w:t>
      </w:r>
      <w:r w:rsidR="00145C75" w:rsidRPr="00B548BB">
        <w:rPr>
          <w:rFonts w:eastAsia="Batang" w:cs="Arial"/>
          <w:lang w:eastAsia="zh-CN"/>
        </w:rPr>
        <w:t>S2-</w:t>
      </w:r>
      <w:del w:id="2" w:author="huazhang - 1010a" w:date="2024-10-11T09:15:00Z">
        <w:r w:rsidR="00145C75" w:rsidRPr="00B548BB" w:rsidDel="008F5C42">
          <w:rPr>
            <w:rFonts w:eastAsia="Batang" w:cs="Arial"/>
            <w:lang w:eastAsia="zh-CN"/>
          </w:rPr>
          <w:delText>2</w:delText>
        </w:r>
        <w:r w:rsidR="00145C75" w:rsidDel="008F5C42">
          <w:rPr>
            <w:rFonts w:eastAsia="Batang" w:cs="Arial"/>
            <w:lang w:eastAsia="zh-CN"/>
          </w:rPr>
          <w:delText>40xxxx</w:delText>
        </w:r>
      </w:del>
      <w:ins w:id="3" w:author="huazhang - 1010a" w:date="2024-10-11T09:15:00Z">
        <w:r w:rsidR="008F5C42" w:rsidRPr="00B548BB">
          <w:rPr>
            <w:rFonts w:eastAsia="Batang" w:cs="Arial"/>
            <w:lang w:eastAsia="zh-CN"/>
          </w:rPr>
          <w:t>2</w:t>
        </w:r>
        <w:r w:rsidR="008F5C42">
          <w:rPr>
            <w:rFonts w:eastAsia="Batang" w:cs="Arial"/>
            <w:lang w:eastAsia="zh-CN"/>
          </w:rPr>
          <w:t>40</w:t>
        </w:r>
        <w:r w:rsidR="008F5C42">
          <w:rPr>
            <w:rFonts w:eastAsia="Batang" w:cs="Arial"/>
            <w:lang w:eastAsia="zh-CN"/>
          </w:rPr>
          <w:t>9660</w:t>
        </w:r>
      </w:ins>
      <w:r w:rsidR="00145C75" w:rsidRPr="007861B8">
        <w:rPr>
          <w:rFonts w:eastAsia="Batang" w:cs="Arial"/>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7107D5" w:rsidR="001E41F3" w:rsidRPr="00410371" w:rsidRDefault="005F46B9" w:rsidP="00E13F3D">
            <w:pPr>
              <w:pStyle w:val="CRCoverPage"/>
              <w:spacing w:after="0"/>
              <w:jc w:val="right"/>
              <w:rPr>
                <w:b/>
                <w:noProof/>
                <w:sz w:val="28"/>
              </w:rPr>
            </w:pPr>
            <w:r>
              <w:fldChar w:fldCharType="begin"/>
            </w:r>
            <w:r>
              <w:instrText xml:space="preserve"> DOCPROPERTY  Spec#  \* MERGEFORMAT </w:instrText>
            </w:r>
            <w:r>
              <w:fldChar w:fldCharType="separate"/>
            </w:r>
            <w:r w:rsidR="00F40105">
              <w:rPr>
                <w:b/>
                <w:noProof/>
                <w:sz w:val="28"/>
              </w:rPr>
              <w:t xml:space="preserve"> 23.</w:t>
            </w:r>
            <w:r w:rsidR="0051569C">
              <w:rPr>
                <w:b/>
                <w:noProof/>
                <w:sz w:val="28"/>
              </w:rPr>
              <w:t>50</w:t>
            </w:r>
            <w:r w:rsidR="00F46595">
              <w:rPr>
                <w:b/>
                <w:noProof/>
                <w:sz w:val="28"/>
              </w:rPr>
              <w:t>2</w:t>
            </w:r>
            <w:r>
              <w:rPr>
                <w:b/>
                <w:noProof/>
                <w:sz w:val="28"/>
              </w:rPr>
              <w:fldChar w:fldCharType="end"/>
            </w:r>
          </w:p>
        </w:tc>
        <w:tc>
          <w:tcPr>
            <w:tcW w:w="709" w:type="dxa"/>
          </w:tcPr>
          <w:p w14:paraId="77009707" w14:textId="77777777" w:rsidR="001E41F3" w:rsidRPr="0053729A" w:rsidRDefault="001E41F3">
            <w:pPr>
              <w:pStyle w:val="CRCoverPage"/>
              <w:spacing w:after="0"/>
              <w:jc w:val="center"/>
              <w:rPr>
                <w:noProof/>
              </w:rPr>
            </w:pPr>
            <w:r w:rsidRPr="0053729A">
              <w:rPr>
                <w:b/>
                <w:noProof/>
                <w:sz w:val="28"/>
              </w:rPr>
              <w:t>CR</w:t>
            </w:r>
          </w:p>
        </w:tc>
        <w:tc>
          <w:tcPr>
            <w:tcW w:w="1276" w:type="dxa"/>
            <w:shd w:val="pct30" w:color="FFFF00" w:fill="auto"/>
          </w:tcPr>
          <w:p w14:paraId="6CAED29D" w14:textId="16617BB6" w:rsidR="001E41F3" w:rsidRPr="0053729A" w:rsidRDefault="00652EED" w:rsidP="00547111">
            <w:pPr>
              <w:pStyle w:val="CRCoverPage"/>
              <w:spacing w:after="0"/>
              <w:rPr>
                <w:noProof/>
              </w:rPr>
            </w:pPr>
            <w:r>
              <w:rPr>
                <w:b/>
                <w:noProof/>
                <w:sz w:val="28"/>
              </w:rPr>
              <w:t>5004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822EC4" w:rsidR="001E41F3" w:rsidRPr="00410371" w:rsidRDefault="00846D19" w:rsidP="00E13F3D">
            <w:pPr>
              <w:pStyle w:val="CRCoverPage"/>
              <w:spacing w:after="0"/>
              <w:jc w:val="center"/>
              <w:rPr>
                <w:b/>
                <w:noProof/>
              </w:rPr>
            </w:pPr>
            <w:del w:id="4" w:author="huazhang - 1010a" w:date="2024-10-11T09:15:00Z">
              <w:r w:rsidDel="008F5C42">
                <w:rPr>
                  <w:b/>
                  <w:noProof/>
                  <w:sz w:val="28"/>
                </w:rPr>
                <w:delText>-</w:delText>
              </w:r>
            </w:del>
            <w:ins w:id="5" w:author="huazhang - 1010a" w:date="2024-10-11T09:15:00Z">
              <w:r w:rsidR="008F5C42">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9489D4" w:rsidR="001E41F3" w:rsidRPr="00410371" w:rsidRDefault="005F46B9">
            <w:pPr>
              <w:pStyle w:val="CRCoverPage"/>
              <w:spacing w:after="0"/>
              <w:jc w:val="center"/>
              <w:rPr>
                <w:noProof/>
                <w:sz w:val="28"/>
              </w:rPr>
            </w:pPr>
            <w:r>
              <w:fldChar w:fldCharType="begin"/>
            </w:r>
            <w:r>
              <w:instrText xml:space="preserve"> DOCPROPERTY  Version  \* MERGEFORMAT </w:instrText>
            </w:r>
            <w:r>
              <w:fldChar w:fldCharType="separate"/>
            </w:r>
            <w:r w:rsidR="000537B1">
              <w:rPr>
                <w:b/>
                <w:noProof/>
                <w:sz w:val="28"/>
              </w:rPr>
              <w:t>1</w:t>
            </w:r>
            <w:r w:rsidR="00145C75">
              <w:rPr>
                <w:b/>
                <w:noProof/>
                <w:sz w:val="28"/>
              </w:rPr>
              <w:t>9</w:t>
            </w:r>
            <w:r w:rsidR="00F40105">
              <w:rPr>
                <w:b/>
                <w:noProof/>
                <w:sz w:val="28"/>
              </w:rPr>
              <w:t>.</w:t>
            </w:r>
            <w:r w:rsidR="00846D19">
              <w:rPr>
                <w:b/>
                <w:noProof/>
                <w:sz w:val="28"/>
              </w:rPr>
              <w:t>1</w:t>
            </w:r>
            <w:r w:rsidR="00670A1B">
              <w:rPr>
                <w:rFonts w:hint="eastAsia"/>
                <w:b/>
                <w:noProof/>
                <w:sz w:val="28"/>
                <w:lang w:eastAsia="zh-CN"/>
              </w:rPr>
              <w:t>.</w:t>
            </w:r>
            <w:r w:rsidR="00897784">
              <w:rPr>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6" w:name="_Hlt497126619"/>
              <w:r w:rsidRPr="00F25D98">
                <w:rPr>
                  <w:rStyle w:val="ac"/>
                  <w:rFonts w:cs="Arial"/>
                  <w:b/>
                  <w:i/>
                  <w:noProof/>
                  <w:color w:val="FF0000"/>
                </w:rPr>
                <w:t>L</w:t>
              </w:r>
              <w:bookmarkEnd w:id="6"/>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8386FF"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2FB0F38" w:rsidR="00F25D98" w:rsidRDefault="00F46595"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92E63D" w:rsidR="001E41F3" w:rsidRDefault="00FC1DB8">
            <w:pPr>
              <w:pStyle w:val="CRCoverPage"/>
              <w:spacing w:after="0"/>
              <w:ind w:left="100"/>
              <w:rPr>
                <w:noProof/>
              </w:rPr>
            </w:pPr>
            <w:r w:rsidRPr="00FC1DB8">
              <w:rPr>
                <w:noProof/>
                <w:lang w:eastAsia="zh-CN"/>
              </w:rPr>
              <w:t xml:space="preserve">Correction </w:t>
            </w:r>
            <w:r w:rsidR="006E0954">
              <w:rPr>
                <w:rFonts w:hint="eastAsia"/>
                <w:noProof/>
                <w:lang w:eastAsia="zh-CN"/>
              </w:rPr>
              <w:t>on</w:t>
            </w:r>
            <w:r w:rsidR="006E0954">
              <w:rPr>
                <w:noProof/>
                <w:lang w:eastAsia="zh-CN"/>
              </w:rPr>
              <w:t xml:space="preserve"> </w:t>
            </w:r>
            <w:r w:rsidR="006E0954" w:rsidRPr="006E0954">
              <w:rPr>
                <w:noProof/>
                <w:lang w:eastAsia="zh-CN"/>
              </w:rPr>
              <w:t>subscription to UPF event exposure service via SMF during UPF relocation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1141C"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FF9649" w:rsidR="001E41F3" w:rsidRPr="0081141C" w:rsidRDefault="0037273F">
            <w:pPr>
              <w:pStyle w:val="CRCoverPage"/>
              <w:spacing w:after="0"/>
              <w:ind w:left="100"/>
              <w:rPr>
                <w:noProof/>
              </w:rPr>
            </w:pPr>
            <w:r>
              <w:rPr>
                <w:rFonts w:hint="eastAsia"/>
                <w:noProof/>
                <w:lang w:eastAsia="zh-CN"/>
              </w:rPr>
              <w:t>China</w:t>
            </w:r>
            <w:r>
              <w:rPr>
                <w:noProof/>
                <w:lang w:eastAsia="zh-CN"/>
              </w:rPr>
              <w:t xml:space="preserve">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C5E695" w:rsidR="001E41F3" w:rsidRDefault="005F46B9" w:rsidP="00547111">
            <w:pPr>
              <w:pStyle w:val="CRCoverPage"/>
              <w:spacing w:after="0"/>
              <w:ind w:left="100"/>
              <w:rPr>
                <w:noProof/>
              </w:rPr>
            </w:pPr>
            <w:r>
              <w:fldChar w:fldCharType="begin"/>
            </w:r>
            <w:r>
              <w:instrText xml:space="preserve"> DOCPROPERTY  SourceIfTsg  \* MERGEFORMAT </w:instrText>
            </w:r>
            <w:r>
              <w:fldChar w:fldCharType="separate"/>
            </w:r>
            <w:r w:rsidR="00E13F3D">
              <w:rPr>
                <w:noProof/>
              </w:rPr>
              <w:t>S</w:t>
            </w:r>
            <w:r w:rsidR="003431F9">
              <w:rPr>
                <w:noProof/>
              </w:rPr>
              <w:t>A2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256403" w:rsidR="001E41F3" w:rsidRDefault="00846D19">
            <w:pPr>
              <w:pStyle w:val="CRCoverPage"/>
              <w:spacing w:after="0"/>
              <w:ind w:left="100"/>
              <w:rPr>
                <w:noProof/>
              </w:rPr>
            </w:pPr>
            <w:r>
              <w:t>UPEAS</w:t>
            </w:r>
            <w:r w:rsidR="00FC1DB8">
              <w:rPr>
                <w:rFonts w:hint="eastAsia"/>
                <w:lang w:eastAsia="zh-CN"/>
              </w:rPr>
              <w:t>_</w:t>
            </w:r>
            <w:r w:rsidR="00FC1DB8">
              <w:rPr>
                <w:lang w:eastAsia="zh-CN"/>
              </w:rPr>
              <w:t>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B0439E" w:rsidR="001E41F3" w:rsidRDefault="005F46B9">
            <w:pPr>
              <w:pStyle w:val="CRCoverPage"/>
              <w:spacing w:after="0"/>
              <w:ind w:left="100"/>
              <w:rPr>
                <w:noProof/>
              </w:rPr>
            </w:pPr>
            <w:r>
              <w:fldChar w:fldCharType="begin"/>
            </w:r>
            <w:r>
              <w:instrText xml:space="preserve"> DOCPROPERTY  ResDate  \* MERGEFORMAT </w:instrText>
            </w:r>
            <w:r>
              <w:fldChar w:fldCharType="separate"/>
            </w:r>
            <w:r w:rsidR="004D6E4D">
              <w:rPr>
                <w:noProof/>
              </w:rPr>
              <w:t>202</w:t>
            </w:r>
            <w:r w:rsidR="008B0BF5">
              <w:rPr>
                <w:noProof/>
              </w:rPr>
              <w:t>4</w:t>
            </w:r>
            <w:r w:rsidR="004D6E4D">
              <w:rPr>
                <w:noProof/>
              </w:rPr>
              <w:t>-</w:t>
            </w:r>
            <w:r w:rsidR="008B0BF5">
              <w:rPr>
                <w:noProof/>
              </w:rPr>
              <w:t>0</w:t>
            </w:r>
            <w:r w:rsidR="00846D19">
              <w:rPr>
                <w:noProof/>
              </w:rPr>
              <w:t>9</w:t>
            </w:r>
            <w:r w:rsidR="004D6E4D">
              <w:rPr>
                <w:noProof/>
              </w:rPr>
              <w:t>-</w:t>
            </w:r>
            <w:r>
              <w:rPr>
                <w:noProof/>
              </w:rPr>
              <w:fldChar w:fldCharType="end"/>
            </w:r>
            <w:r w:rsidR="00FC1DB8">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F11E14" w:rsidR="001E41F3" w:rsidRDefault="00846D1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A6DEB7" w:rsidR="001E41F3" w:rsidRDefault="005F46B9">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4D6E4D">
              <w:rPr>
                <w:noProof/>
              </w:rPr>
              <w:t>-1</w:t>
            </w:r>
            <w:r w:rsidR="00AB005B">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6218D4D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AB005B">
              <w:rPr>
                <w:i/>
                <w:sz w:val="18"/>
              </w:rPr>
              <w:t>Rel-16</w:t>
            </w:r>
            <w:r w:rsidR="00AB005B">
              <w:rPr>
                <w:i/>
                <w:sz w:val="18"/>
              </w:rPr>
              <w:tab/>
              <w:t>(Release 16)</w:t>
            </w:r>
            <w:r w:rsidR="00AB005B">
              <w:rPr>
                <w:i/>
                <w:sz w:val="18"/>
              </w:rPr>
              <w:br/>
              <w:t>Rel-17</w:t>
            </w:r>
            <w:r w:rsidR="00AB005B">
              <w:rPr>
                <w:i/>
                <w:sz w:val="18"/>
              </w:rPr>
              <w:tab/>
              <w:t>(Release 17)</w:t>
            </w:r>
            <w:r w:rsidR="00AB005B">
              <w:rPr>
                <w:i/>
                <w:sz w:val="18"/>
              </w:rPr>
              <w:br/>
              <w:t>Rel-18</w:t>
            </w:r>
            <w:r w:rsidR="00AB005B">
              <w:rPr>
                <w:i/>
                <w:sz w:val="18"/>
              </w:rPr>
              <w:tab/>
              <w:t>(Release 18)</w:t>
            </w:r>
            <w:r w:rsidR="00AB005B">
              <w:rPr>
                <w:i/>
                <w:sz w:val="18"/>
              </w:rPr>
              <w:br/>
              <w:t>Rel-19</w:t>
            </w:r>
            <w:r w:rsidR="00AB005B">
              <w:rPr>
                <w:i/>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CBD4A0" w14:textId="4ED1319A" w:rsidR="00321906" w:rsidRDefault="00835B35" w:rsidP="002B4F12">
            <w:pPr>
              <w:pStyle w:val="CRCoverPage"/>
              <w:spacing w:after="0"/>
              <w:ind w:left="100"/>
            </w:pPr>
            <w:r>
              <w:t xml:space="preserve">During UPF relocation procedure, whether the </w:t>
            </w:r>
            <w:r w:rsidR="00B83A3A">
              <w:t>UPF event consumers</w:t>
            </w:r>
            <w:r>
              <w:t xml:space="preserve"> should subscribe the new UPF data </w:t>
            </w:r>
            <w:r w:rsidR="00EF4B2F">
              <w:t xml:space="preserve">to new UPF or whether the old </w:t>
            </w:r>
            <w:r w:rsidR="00EF4B2F" w:rsidRPr="00EF4B2F">
              <w:t>UPF sends the data that has been collected but not sent to the consumer yet is based on the relocation reporting indication from consumer is FFS.</w:t>
            </w:r>
            <w:r w:rsidR="00EF4B2F">
              <w:t xml:space="preserve"> </w:t>
            </w:r>
          </w:p>
          <w:p w14:paraId="71121AF7" w14:textId="0B89D11B" w:rsidR="00EF4B2F" w:rsidRDefault="00EF4B2F" w:rsidP="002B4F12">
            <w:pPr>
              <w:pStyle w:val="CRCoverPage"/>
              <w:spacing w:after="0"/>
              <w:ind w:left="100"/>
            </w:pPr>
          </w:p>
          <w:p w14:paraId="4127B739" w14:textId="755C94EE" w:rsidR="00EC1670" w:rsidRPr="00FA0356" w:rsidRDefault="00FA0356" w:rsidP="002B4F12">
            <w:pPr>
              <w:pStyle w:val="CRCoverPage"/>
              <w:spacing w:after="0"/>
              <w:ind w:left="100"/>
              <w:rPr>
                <w:b/>
                <w:bCs/>
                <w:lang w:eastAsia="zh-CN"/>
              </w:rPr>
            </w:pPr>
            <w:r w:rsidRPr="00FA0356">
              <w:rPr>
                <w:rFonts w:hint="eastAsia"/>
                <w:b/>
                <w:bCs/>
                <w:lang w:eastAsia="zh-CN"/>
              </w:rPr>
              <w:t>W</w:t>
            </w:r>
            <w:r w:rsidRPr="00FA0356">
              <w:rPr>
                <w:b/>
                <w:bCs/>
                <w:lang w:eastAsia="zh-CN"/>
              </w:rPr>
              <w:t xml:space="preserve">hether new subscription or not: </w:t>
            </w:r>
          </w:p>
          <w:p w14:paraId="71955665" w14:textId="74C6C86A" w:rsidR="00EF4B2F" w:rsidRDefault="00B90379" w:rsidP="002B4F12">
            <w:pPr>
              <w:pStyle w:val="CRCoverPage"/>
              <w:spacing w:after="0"/>
              <w:ind w:left="100"/>
              <w:rPr>
                <w:lang w:eastAsia="zh-CN"/>
              </w:rPr>
            </w:pPr>
            <w:r>
              <w:rPr>
                <w:lang w:eastAsia="zh-CN"/>
              </w:rPr>
              <w:t xml:space="preserve">If the UPF event consumer indicates the certain UPF id </w:t>
            </w:r>
            <w:r w:rsidR="00FA0356">
              <w:rPr>
                <w:lang w:eastAsia="zh-CN"/>
              </w:rPr>
              <w:t xml:space="preserve">in subscription request </w:t>
            </w:r>
            <w:r>
              <w:rPr>
                <w:lang w:eastAsia="zh-CN"/>
              </w:rPr>
              <w:t xml:space="preserve">or </w:t>
            </w:r>
            <w:r w:rsidR="00FA0356">
              <w:rPr>
                <w:lang w:eastAsia="zh-CN"/>
              </w:rPr>
              <w:t xml:space="preserve">trigger direct subscription to certain UPF that UPF id indicates, after UPF relocation, the UPF event consumer may not trigger new subscription request to new UPF. </w:t>
            </w:r>
          </w:p>
          <w:p w14:paraId="4B3E089B" w14:textId="1463C0FF" w:rsidR="00FA0356" w:rsidRDefault="00FA0356" w:rsidP="00FA0356">
            <w:pPr>
              <w:pStyle w:val="CRCoverPage"/>
              <w:spacing w:after="0"/>
              <w:ind w:left="100"/>
              <w:rPr>
                <w:lang w:eastAsia="zh-CN"/>
              </w:rPr>
            </w:pPr>
            <w:r>
              <w:rPr>
                <w:lang w:eastAsia="zh-CN"/>
              </w:rPr>
              <w:t xml:space="preserve">If the UPF event consumer indicates the certain DNAI in subscription request, and after UPF relocation the DNAI is changes, for example relocates from one DNAI to another DNAI, the UPF event consumer doesn’t not trigger new subscription request to new UPF in new DNAI. </w:t>
            </w:r>
          </w:p>
          <w:p w14:paraId="09036E17" w14:textId="63A32B44" w:rsidR="00FA0356" w:rsidRPr="00FA0356" w:rsidRDefault="00FA0356" w:rsidP="002B4F12">
            <w:pPr>
              <w:pStyle w:val="CRCoverPage"/>
              <w:spacing w:after="0"/>
              <w:ind w:left="100"/>
              <w:rPr>
                <w:lang w:eastAsia="zh-CN"/>
              </w:rPr>
            </w:pPr>
          </w:p>
          <w:p w14:paraId="74B6B12D" w14:textId="2010F18C" w:rsidR="00FA0356" w:rsidRPr="00FA0356" w:rsidRDefault="00FA0356" w:rsidP="00FA0356">
            <w:pPr>
              <w:pStyle w:val="CRCoverPage"/>
              <w:spacing w:after="0"/>
              <w:ind w:left="100"/>
              <w:rPr>
                <w:b/>
                <w:bCs/>
                <w:lang w:eastAsia="zh-CN"/>
              </w:rPr>
            </w:pPr>
            <w:r w:rsidRPr="00FA0356">
              <w:rPr>
                <w:rFonts w:hint="eastAsia"/>
                <w:b/>
                <w:bCs/>
                <w:lang w:eastAsia="zh-CN"/>
              </w:rPr>
              <w:t>W</w:t>
            </w:r>
            <w:r w:rsidRPr="00FA0356">
              <w:rPr>
                <w:b/>
                <w:bCs/>
                <w:lang w:eastAsia="zh-CN"/>
              </w:rPr>
              <w:t xml:space="preserve">hether the old UPF sends the data that has been collected but not sent to the consumer: </w:t>
            </w:r>
          </w:p>
          <w:p w14:paraId="05BFB16A" w14:textId="46C50015" w:rsidR="00FA0356" w:rsidRPr="00FA0356" w:rsidRDefault="00B83A3A" w:rsidP="002B4F12">
            <w:pPr>
              <w:pStyle w:val="CRCoverPage"/>
              <w:spacing w:after="0"/>
              <w:ind w:left="100"/>
              <w:rPr>
                <w:lang w:eastAsia="zh-CN"/>
              </w:rPr>
            </w:pPr>
            <w:r>
              <w:rPr>
                <w:rFonts w:hint="eastAsia"/>
                <w:lang w:eastAsia="zh-CN"/>
              </w:rPr>
              <w:t>I</w:t>
            </w:r>
            <w:r>
              <w:rPr>
                <w:lang w:eastAsia="zh-CN"/>
              </w:rPr>
              <w:t xml:space="preserve">f the UPF relocation performs, the collected data in old UPF doesn’t have any information for the UPF event consumer. For example, if the old UPF has the higher congestion level, but in the new UPF is not, so the old information of UPF may cause the wrong guidance to consumer and may not have any benefits. </w:t>
            </w:r>
          </w:p>
          <w:p w14:paraId="708AA7DE" w14:textId="4A9EC901" w:rsidR="000537B1" w:rsidRPr="00321906" w:rsidRDefault="000537B1" w:rsidP="00496759">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42C207" w14:textId="7D132A90" w:rsidR="00B83A3A" w:rsidRDefault="00B83A3A" w:rsidP="00B83A3A">
            <w:pPr>
              <w:pStyle w:val="CRCoverPage"/>
              <w:spacing w:after="0"/>
              <w:ind w:left="100"/>
              <w:rPr>
                <w:lang w:eastAsia="zh-CN"/>
              </w:rPr>
            </w:pPr>
            <w:r>
              <w:rPr>
                <w:lang w:eastAsia="zh-CN"/>
              </w:rPr>
              <w:t xml:space="preserve">Set the UPF event consumers to subscribe the new UPF as optional, and add clarification about </w:t>
            </w:r>
            <w:r w:rsidR="00FB574A">
              <w:rPr>
                <w:lang w:eastAsia="zh-CN"/>
              </w:rPr>
              <w:t xml:space="preserve">why not subscribe any more. </w:t>
            </w:r>
          </w:p>
          <w:p w14:paraId="6354BEB0" w14:textId="452440D3" w:rsidR="00FB574A" w:rsidRDefault="00FB574A" w:rsidP="00B83A3A">
            <w:pPr>
              <w:pStyle w:val="CRCoverPage"/>
              <w:spacing w:after="0"/>
              <w:ind w:left="100"/>
              <w:rPr>
                <w:lang w:eastAsia="zh-CN"/>
              </w:rPr>
            </w:pPr>
          </w:p>
          <w:p w14:paraId="7EBAABC8" w14:textId="7D1E6C66" w:rsidR="004C55A4" w:rsidRPr="00145506" w:rsidRDefault="00FB574A" w:rsidP="00FB574A">
            <w:pPr>
              <w:pStyle w:val="CRCoverPage"/>
              <w:spacing w:after="0"/>
              <w:ind w:left="100"/>
            </w:pPr>
            <w:r>
              <w:rPr>
                <w:rFonts w:hint="eastAsia"/>
                <w:lang w:eastAsia="zh-CN"/>
              </w:rPr>
              <w:t>R</w:t>
            </w:r>
            <w:r>
              <w:rPr>
                <w:lang w:eastAsia="zh-CN"/>
              </w:rPr>
              <w:t xml:space="preserve">emove the ENs, and the collected data in old UPF doesn’t need to be sent to consumer any more. </w:t>
            </w:r>
          </w:p>
          <w:p w14:paraId="31C656EC" w14:textId="09432BDE" w:rsidR="008C14E7" w:rsidRPr="00987349" w:rsidRDefault="008C14E7" w:rsidP="003A3669">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E616F39" w14:textId="3C002232" w:rsidR="00B26AF1" w:rsidRDefault="00FB574A" w:rsidP="00796EBB">
            <w:pPr>
              <w:pStyle w:val="CRCoverPage"/>
              <w:spacing w:after="0"/>
              <w:ind w:left="100"/>
              <w:rPr>
                <w:noProof/>
                <w:lang w:eastAsia="zh-CN"/>
              </w:rPr>
            </w:pPr>
            <w:r>
              <w:t xml:space="preserve">Whether the UPF event consumers should subscribe the new UPF data to new UPF or whether the old </w:t>
            </w:r>
            <w:r w:rsidRPr="00EF4B2F">
              <w:t>UPF sends the data that has been collected but not sent to the consumer yet is based on the relocation reporting indication from consumer is FFS.</w:t>
            </w:r>
            <w:r>
              <w:t xml:space="preserve"> </w:t>
            </w:r>
            <w:r w:rsidR="00717420">
              <w:rPr>
                <w:lang w:eastAsia="zh-CN"/>
              </w:rPr>
              <w:t xml:space="preserve"> </w:t>
            </w:r>
          </w:p>
          <w:p w14:paraId="5C4BEB44" w14:textId="3BB7E060" w:rsidR="00796EBB" w:rsidRPr="00ED1B1C" w:rsidRDefault="00796EBB" w:rsidP="00796EBB">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9CD8FD" w:rsidR="001E41F3" w:rsidRDefault="00552102">
            <w:pPr>
              <w:pStyle w:val="CRCoverPage"/>
              <w:spacing w:after="0"/>
              <w:ind w:left="100"/>
              <w:rPr>
                <w:noProof/>
                <w:lang w:eastAsia="zh-CN"/>
              </w:rPr>
            </w:pPr>
            <w:r>
              <w:t>4.15.4.5.6, 4.15.4.5.7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2BABC8" w:rsidR="001E41F3" w:rsidRDefault="003431F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D86349C"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6A06B4" w:rsidR="001E41F3" w:rsidRDefault="003431F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9D305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8FE236" w:rsidR="001E41F3" w:rsidRDefault="003431F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8EBAAB6"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99556CB"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0CF6534" w14:textId="6CE4A3BA" w:rsidR="00D909F0" w:rsidRDefault="00D909F0">
      <w:pPr>
        <w:rPr>
          <w:noProof/>
        </w:rPr>
      </w:pPr>
    </w:p>
    <w:p w14:paraId="1520F26B" w14:textId="77777777" w:rsidR="00110EA4" w:rsidRPr="008F6220" w:rsidRDefault="00110EA4" w:rsidP="00110EA4">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t xml:space="preserve">* * * Start of Change </w:t>
      </w:r>
      <w:r>
        <w:rPr>
          <w:rFonts w:ascii="Arial" w:hAnsi="Arial" w:cs="Arial"/>
          <w:color w:val="FF0000"/>
          <w:sz w:val="28"/>
          <w:szCs w:val="28"/>
          <w:lang w:val="en-US"/>
        </w:rPr>
        <w:t xml:space="preserve">1 </w:t>
      </w:r>
      <w:r w:rsidRPr="00DA71DF">
        <w:rPr>
          <w:rFonts w:ascii="Arial" w:hAnsi="Arial" w:cs="Arial"/>
          <w:color w:val="FF0000"/>
          <w:sz w:val="28"/>
          <w:szCs w:val="28"/>
          <w:lang w:val="en-US"/>
        </w:rPr>
        <w:t>* * *</w:t>
      </w:r>
    </w:p>
    <w:p w14:paraId="4208C922" w14:textId="4C9785FD" w:rsidR="00A17782" w:rsidRDefault="00A17782">
      <w:pPr>
        <w:rPr>
          <w:noProof/>
        </w:rPr>
      </w:pPr>
    </w:p>
    <w:p w14:paraId="1BBEA522" w14:textId="77777777" w:rsidR="00552102" w:rsidRDefault="00552102" w:rsidP="00552102">
      <w:pPr>
        <w:pStyle w:val="50"/>
      </w:pPr>
      <w:bookmarkStart w:id="7" w:name="_Toc178071735"/>
      <w:r>
        <w:lastRenderedPageBreak/>
        <w:t>4.15.4.5.6</w:t>
      </w:r>
      <w:r>
        <w:tab/>
        <w:t>Information flow for subscription to UPF event exposure service via SMF during UPF relocation</w:t>
      </w:r>
      <w:bookmarkEnd w:id="7"/>
    </w:p>
    <w:p w14:paraId="7BD1BD93" w14:textId="1B2EF1D1" w:rsidR="00552102" w:rsidDel="001E0958" w:rsidRDefault="00552102" w:rsidP="00552102">
      <w:pPr>
        <w:pStyle w:val="TH"/>
        <w:rPr>
          <w:del w:id="8" w:author="huazhang - 0925a" w:date="2024-09-25T14:55:00Z"/>
        </w:rPr>
      </w:pPr>
      <w:del w:id="9" w:author="huazhang - 0925a" w:date="2024-09-25T14:55:00Z">
        <w:r w:rsidDel="001E0958">
          <w:object w:dxaOrig="9937" w:dyaOrig="8700" w14:anchorId="292F6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9pt;height:332.45pt" o:ole="">
              <v:imagedata r:id="rId15" o:title="" cropbottom="13704f"/>
            </v:shape>
            <o:OLEObject Type="Embed" ProgID="Visio.Drawing.15" ShapeID="_x0000_i1025" DrawAspect="Content" ObjectID="_1790143536" r:id="rId16"/>
          </w:object>
        </w:r>
      </w:del>
    </w:p>
    <w:p w14:paraId="3862A165" w14:textId="143B203A" w:rsidR="00552102" w:rsidRDefault="001E0958" w:rsidP="00552102">
      <w:pPr>
        <w:pStyle w:val="TF"/>
      </w:pPr>
      <w:ins w:id="10" w:author="huazhang - 0925a" w:date="2024-09-25T14:58:00Z">
        <w:r>
          <w:object w:dxaOrig="9721" w:dyaOrig="6046" w14:anchorId="122D2F87">
            <v:shape id="_x0000_i1026" type="#_x0000_t75" style="width:481.8pt;height:299.5pt" o:ole="">
              <v:imagedata r:id="rId17" o:title=""/>
            </v:shape>
            <o:OLEObject Type="Embed" ProgID="Visio.Drawing.15" ShapeID="_x0000_i1026" DrawAspect="Content" ObjectID="_1790143537" r:id="rId18"/>
          </w:object>
        </w:r>
      </w:ins>
      <w:r w:rsidR="00552102">
        <w:t>Figure 4.15.4.5.6-1: Subscription to UPF event exposure service via SMF during UPF relocation</w:t>
      </w:r>
    </w:p>
    <w:p w14:paraId="3AD6763C" w14:textId="77777777" w:rsidR="00552102" w:rsidRDefault="00552102" w:rsidP="00552102">
      <w:r>
        <w:lastRenderedPageBreak/>
        <w:t xml:space="preserve">This information flow is used in the scenario of UPF relocation, </w:t>
      </w:r>
      <w:proofErr w:type="gramStart"/>
      <w:r>
        <w:t>e.g.</w:t>
      </w:r>
      <w:proofErr w:type="gramEnd"/>
      <w:r>
        <w:t xml:space="preserve"> the source UPF is I-UPF which is relocated in SSC mode 1, or the source UPF is PSA UPF which is relocated in SSC mode 3, or the source UPF is local PSA UPF which is relocated due to UE mobility.</w:t>
      </w:r>
    </w:p>
    <w:p w14:paraId="5082ADC5" w14:textId="77777777" w:rsidR="00552102" w:rsidRDefault="00552102" w:rsidP="00552102">
      <w:pPr>
        <w:pStyle w:val="B1"/>
      </w:pPr>
      <w:r>
        <w:t>1.</w:t>
      </w:r>
      <w:r>
        <w:tab/>
        <w:t>The UPF event consumer (</w:t>
      </w:r>
      <w:proofErr w:type="gramStart"/>
      <w:r>
        <w:t>e.g.</w:t>
      </w:r>
      <w:proofErr w:type="gramEnd"/>
      <w:r>
        <w:t xml:space="preserve"> NWDAF) subscribes to the UPF data via SMF by invoking </w:t>
      </w:r>
      <w:proofErr w:type="spellStart"/>
      <w:r>
        <w:t>Nsmf_EventExposure_Subscribe</w:t>
      </w:r>
      <w:proofErr w:type="spellEnd"/>
      <w:r>
        <w:t xml:space="preserve"> service operation, and the Target of Event Reporting indicates a specific UE. The consumer may include a relocation reporting indication, which indicates how to handle the data collected by the source UPF when UPF relocation occurs, </w:t>
      </w:r>
      <w:proofErr w:type="gramStart"/>
      <w:r>
        <w:t>e.g.</w:t>
      </w:r>
      <w:proofErr w:type="gramEnd"/>
      <w:r>
        <w:t xml:space="preserve"> discard the collected data or send the collected data to the consumer.</w:t>
      </w:r>
    </w:p>
    <w:p w14:paraId="40512D77" w14:textId="77777777" w:rsidR="00552102" w:rsidRDefault="00552102" w:rsidP="00552102">
      <w:pPr>
        <w:pStyle w:val="B1"/>
      </w:pPr>
      <w:r>
        <w:t>2.</w:t>
      </w:r>
      <w:r>
        <w:tab/>
        <w:t xml:space="preserve">The SMF selects the source UPF and subscribes to the source UPF by invoking </w:t>
      </w:r>
      <w:proofErr w:type="spellStart"/>
      <w:r>
        <w:t>Nupf_EventExposure_Subscribe</w:t>
      </w:r>
      <w:proofErr w:type="spellEnd"/>
      <w:r>
        <w:t xml:space="preserve"> service operation.</w:t>
      </w:r>
    </w:p>
    <w:p w14:paraId="054A1257" w14:textId="77777777" w:rsidR="00552102" w:rsidRDefault="00552102" w:rsidP="00552102">
      <w:pPr>
        <w:pStyle w:val="B1"/>
      </w:pPr>
      <w:r>
        <w:t>3.</w:t>
      </w:r>
      <w:r>
        <w:tab/>
        <w:t xml:space="preserve">The source UPF sends the locally collected UPF data by invoking </w:t>
      </w:r>
      <w:proofErr w:type="spellStart"/>
      <w:r>
        <w:t>Nupf_EventExposure_Notify</w:t>
      </w:r>
      <w:proofErr w:type="spellEnd"/>
      <w:r>
        <w:t xml:space="preserve"> service operation to the UPF event consumer.</w:t>
      </w:r>
    </w:p>
    <w:p w14:paraId="05AE3A7F" w14:textId="77777777" w:rsidR="00552102" w:rsidRDefault="00552102" w:rsidP="00552102">
      <w:pPr>
        <w:pStyle w:val="B1"/>
      </w:pPr>
      <w:r>
        <w:t>4.</w:t>
      </w:r>
      <w:r>
        <w:tab/>
        <w:t>The SMF determines that the UPF needs to be relocated.</w:t>
      </w:r>
    </w:p>
    <w:p w14:paraId="0806D808" w14:textId="77777777" w:rsidR="00552102" w:rsidRDefault="00552102" w:rsidP="00552102">
      <w:pPr>
        <w:pStyle w:val="B1"/>
      </w:pPr>
      <w:r>
        <w:t>5.</w:t>
      </w:r>
      <w:r>
        <w:tab/>
        <w:t xml:space="preserve">The SMF unsubscribes to the source UPF by invoking </w:t>
      </w:r>
      <w:proofErr w:type="spellStart"/>
      <w:r>
        <w:t>Nupf_EventExposure_Unsubscribe</w:t>
      </w:r>
      <w:proofErr w:type="spellEnd"/>
      <w:r>
        <w:t xml:space="preserve"> service operation. The SMF may include the relocation reporting indication from the UPF event consumer.</w:t>
      </w:r>
    </w:p>
    <w:p w14:paraId="099A5FBC" w14:textId="228A9E4B" w:rsidR="00552102" w:rsidDel="001E0958" w:rsidRDefault="00552102" w:rsidP="00552102">
      <w:pPr>
        <w:pStyle w:val="B1"/>
        <w:rPr>
          <w:del w:id="11" w:author="huazhang - 0925a" w:date="2024-09-25T14:58:00Z"/>
        </w:rPr>
      </w:pPr>
      <w:del w:id="12" w:author="huazhang - 0925a" w:date="2024-09-25T14:58:00Z">
        <w:r w:rsidDel="001E0958">
          <w:delText>6.</w:delText>
        </w:r>
        <w:r w:rsidDel="001E0958">
          <w:tab/>
          <w:delText>The source UPF sends the collected data to the UPF event consumer if the relocation reporting indication from SMF indicates that the source UPF should send the collected data to the UPF event consumer. For example, for periodic reporting type of the UPF event exposure service when the UPF changes, the source UPF may report to the consumer any data collected between the time instance of the last notification to the consumer and the time instance of the UPF change. Or for event triggered reporting with Reporting suggestion information, when the UPF changes, the source UPF may report to the consumer any data that has been collected but not sent to the consumer yet based on the relocation reporting indication.</w:delText>
        </w:r>
      </w:del>
    </w:p>
    <w:p w14:paraId="025764F3" w14:textId="3B45E7A9" w:rsidR="00552102" w:rsidDel="001E0958" w:rsidRDefault="00552102" w:rsidP="00552102">
      <w:pPr>
        <w:pStyle w:val="EditorsNote"/>
        <w:rPr>
          <w:del w:id="13" w:author="huazhang - 0925a" w:date="2024-09-25T14:58:00Z"/>
        </w:rPr>
      </w:pPr>
      <w:del w:id="14" w:author="huazhang - 0925a" w:date="2024-09-25T14:58:00Z">
        <w:r w:rsidDel="001E0958">
          <w:delText>Editor's note:</w:delText>
        </w:r>
        <w:r w:rsidDel="001E0958">
          <w:tab/>
          <w:delText>When the UPF changes, whether the UPF sends the data that has been collected but not sent to the consumer yet is based on the relocation reporting indication from consumer is FFS.</w:delText>
        </w:r>
      </w:del>
    </w:p>
    <w:p w14:paraId="6DC873D9" w14:textId="0F400846" w:rsidR="00552102" w:rsidRDefault="00552102" w:rsidP="00552102">
      <w:pPr>
        <w:pStyle w:val="B1"/>
      </w:pPr>
      <w:del w:id="15" w:author="huazhang - 0925a" w:date="2024-09-25T14:58:00Z">
        <w:r w:rsidDel="001E0958">
          <w:delText>7</w:delText>
        </w:r>
      </w:del>
      <w:ins w:id="16" w:author="huazhang - 0925a" w:date="2024-09-25T14:58:00Z">
        <w:r w:rsidR="001E0958">
          <w:t>6</w:t>
        </w:r>
      </w:ins>
      <w:r>
        <w:t>-</w:t>
      </w:r>
      <w:del w:id="17" w:author="huazhang - 0925a" w:date="2024-09-25T14:58:00Z">
        <w:r w:rsidDel="001E0958">
          <w:delText>8</w:delText>
        </w:r>
      </w:del>
      <w:ins w:id="18" w:author="huazhang - 0925a" w:date="2024-09-25T14:58:00Z">
        <w:r w:rsidR="001E0958">
          <w:t>7</w:t>
        </w:r>
      </w:ins>
      <w:r>
        <w:t>.</w:t>
      </w:r>
      <w:r>
        <w:tab/>
      </w:r>
      <w:ins w:id="19" w:author="huazhang - 0925a" w:date="2024-09-25T14:58:00Z">
        <w:r w:rsidR="001E0958">
          <w:t>(O</w:t>
        </w:r>
      </w:ins>
      <w:ins w:id="20" w:author="huazhang - 0925a" w:date="2024-09-25T14:59:00Z">
        <w:r w:rsidR="001E0958">
          <w:t>ptional</w:t>
        </w:r>
      </w:ins>
      <w:ins w:id="21" w:author="huazhang - 0925a" w:date="2024-09-25T14:58:00Z">
        <w:r w:rsidR="001E0958">
          <w:t>)</w:t>
        </w:r>
      </w:ins>
      <w:ins w:id="22" w:author="huazhang - 0925a" w:date="2024-09-25T14:59:00Z">
        <w:r w:rsidR="001E0958">
          <w:t xml:space="preserve"> </w:t>
        </w:r>
      </w:ins>
      <w:r>
        <w:t xml:space="preserve">To continue the subscription of the UPF event consumer, the SMF may select a target UPF, and re-subscribe to the target UPF based on the subscription from UPF event consumer in step 1. The target UPF will send the locally collected UPF data by invoking </w:t>
      </w:r>
      <w:proofErr w:type="spellStart"/>
      <w:r>
        <w:t>Nupf_EventExposure_Notify</w:t>
      </w:r>
      <w:proofErr w:type="spellEnd"/>
      <w:r>
        <w:t xml:space="preserve"> service operation to the UPF event consumer.</w:t>
      </w:r>
    </w:p>
    <w:p w14:paraId="60A24474" w14:textId="6F2DC65F" w:rsidR="008F13BE" w:rsidRDefault="008F13BE" w:rsidP="008F13BE">
      <w:pPr>
        <w:pStyle w:val="B1"/>
        <w:rPr>
          <w:ins w:id="23" w:author="huazhang - 0925a" w:date="2024-09-25T15:01:00Z"/>
        </w:rPr>
      </w:pPr>
      <w:ins w:id="24" w:author="huazhang - 0925a" w:date="2024-09-25T15:00:00Z">
        <w:r>
          <w:tab/>
        </w:r>
      </w:ins>
      <w:ins w:id="25" w:author="huazhang - 0925a" w:date="2024-09-25T15:01:00Z">
        <w:r>
          <w:t xml:space="preserve">If the UPF event consumer indicates the certain UPF </w:t>
        </w:r>
      </w:ins>
      <w:ins w:id="26" w:author="CMCC-wd" w:date="2024-10-04T22:10:00Z">
        <w:r w:rsidR="00CC5AC9">
          <w:rPr>
            <w:rFonts w:hint="eastAsia"/>
            <w:lang w:eastAsia="zh-CN"/>
          </w:rPr>
          <w:t>ID</w:t>
        </w:r>
        <w:r w:rsidR="00CC5AC9">
          <w:t xml:space="preserve"> </w:t>
        </w:r>
      </w:ins>
      <w:ins w:id="27" w:author="huazhang - 0925a" w:date="2024-09-25T15:01:00Z">
        <w:r>
          <w:t xml:space="preserve">in subscription request, after UPF relocation, the </w:t>
        </w:r>
      </w:ins>
      <w:ins w:id="28" w:author="huazhang - 0925a" w:date="2024-10-04T08:56:00Z">
        <w:r w:rsidR="00173469">
          <w:t>SMF</w:t>
        </w:r>
      </w:ins>
      <w:ins w:id="29" w:author="huazhang - 0925a" w:date="2024-09-25T15:01:00Z">
        <w:r>
          <w:t xml:space="preserve"> doesn’t not trigger new subscription request to new UPF. </w:t>
        </w:r>
      </w:ins>
    </w:p>
    <w:p w14:paraId="00675CB0" w14:textId="62F0C25E" w:rsidR="008F13BE" w:rsidRDefault="008F13BE" w:rsidP="008F13BE">
      <w:pPr>
        <w:pStyle w:val="B1"/>
        <w:rPr>
          <w:ins w:id="30" w:author="huazhang - 0925a" w:date="2024-09-25T15:01:00Z"/>
        </w:rPr>
      </w:pPr>
      <w:ins w:id="31" w:author="huazhang - 0925a" w:date="2024-09-25T15:01:00Z">
        <w:r>
          <w:tab/>
          <w:t xml:space="preserve">If the UPF event consumer indicates the certain DNAI in subscription request, and after UPF relocation the DNAI is changes, for example relocates from one DNAI to another DNAI, the </w:t>
        </w:r>
      </w:ins>
      <w:ins w:id="32" w:author="huazhang - 0925a" w:date="2024-10-04T08:56:00Z">
        <w:r w:rsidR="00173469">
          <w:rPr>
            <w:rFonts w:hint="eastAsia"/>
            <w:lang w:eastAsia="zh-CN"/>
          </w:rPr>
          <w:t>S</w:t>
        </w:r>
        <w:r w:rsidR="00173469">
          <w:t>MF</w:t>
        </w:r>
      </w:ins>
      <w:ins w:id="33" w:author="huazhang - 0925a" w:date="2024-09-25T15:01:00Z">
        <w:r>
          <w:t xml:space="preserve"> doesn’t not trigger new subscription request to new UPF in new DNAI. </w:t>
        </w:r>
      </w:ins>
    </w:p>
    <w:p w14:paraId="24005592" w14:textId="605BF0FE" w:rsidR="00296C97" w:rsidDel="008F13BE" w:rsidRDefault="00296C97" w:rsidP="00296C97">
      <w:pPr>
        <w:rPr>
          <w:del w:id="34" w:author="huazhang - 0925a" w:date="2024-09-25T15:01:00Z"/>
        </w:rPr>
      </w:pPr>
    </w:p>
    <w:p w14:paraId="1B7B4AEA" w14:textId="6E8C18AA" w:rsidR="00C66C7B" w:rsidRDefault="00C66C7B">
      <w:pPr>
        <w:rPr>
          <w:noProof/>
        </w:rPr>
      </w:pPr>
    </w:p>
    <w:p w14:paraId="2E540C73" w14:textId="64EE3F38" w:rsidR="00552102" w:rsidRPr="008F6220" w:rsidRDefault="00552102" w:rsidP="00552102">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t xml:space="preserve">* * * Start of Change </w:t>
      </w:r>
      <w:r>
        <w:rPr>
          <w:rFonts w:ascii="Arial" w:hAnsi="Arial" w:cs="Arial"/>
          <w:color w:val="FF0000"/>
          <w:sz w:val="28"/>
          <w:szCs w:val="28"/>
          <w:lang w:val="en-US"/>
        </w:rPr>
        <w:t xml:space="preserve">2 </w:t>
      </w:r>
      <w:r w:rsidRPr="00DA71DF">
        <w:rPr>
          <w:rFonts w:ascii="Arial" w:hAnsi="Arial" w:cs="Arial"/>
          <w:color w:val="FF0000"/>
          <w:sz w:val="28"/>
          <w:szCs w:val="28"/>
          <w:lang w:val="en-US"/>
        </w:rPr>
        <w:t>* * *</w:t>
      </w:r>
    </w:p>
    <w:p w14:paraId="6C0319D9" w14:textId="1EAD7ED5" w:rsidR="004235D5" w:rsidRPr="00552102" w:rsidRDefault="004235D5">
      <w:pPr>
        <w:rPr>
          <w:noProof/>
          <w:lang w:val="en-US"/>
        </w:rPr>
      </w:pPr>
    </w:p>
    <w:p w14:paraId="5FFE5C68" w14:textId="77777777" w:rsidR="002475AD" w:rsidRDefault="002475AD" w:rsidP="002475AD">
      <w:pPr>
        <w:pStyle w:val="50"/>
      </w:pPr>
      <w:bookmarkStart w:id="35" w:name="_Toc178071736"/>
      <w:r>
        <w:lastRenderedPageBreak/>
        <w:t>4.15.4.5.7</w:t>
      </w:r>
      <w:r>
        <w:tab/>
        <w:t>Information flow for subscription directly to UPF event exposure service during UPF relocation</w:t>
      </w:r>
      <w:bookmarkEnd w:id="35"/>
    </w:p>
    <w:p w14:paraId="3C2BF0E7" w14:textId="1A2C5EC1" w:rsidR="002475AD" w:rsidRDefault="002475AD" w:rsidP="002475AD">
      <w:pPr>
        <w:pStyle w:val="TH"/>
      </w:pPr>
      <w:r>
        <w:object w:dxaOrig="8341" w:dyaOrig="6985" w14:anchorId="72591EC5">
          <v:shape id="_x0000_i1027" type="#_x0000_t75" style="width:417pt;height:349.55pt" o:ole="">
            <v:imagedata r:id="rId19" o:title=""/>
          </v:shape>
          <o:OLEObject Type="Embed" ProgID="Visio.Drawing.15" ShapeID="_x0000_i1027" DrawAspect="Content" ObjectID="_1790143538" r:id="rId20"/>
        </w:object>
      </w:r>
    </w:p>
    <w:p w14:paraId="7CC58FB4" w14:textId="2A7CDF82" w:rsidR="002475AD" w:rsidRDefault="000C4A40" w:rsidP="002475AD">
      <w:pPr>
        <w:pStyle w:val="TF"/>
      </w:pPr>
      <w:r>
        <w:fldChar w:fldCharType="begin"/>
      </w:r>
      <w:r>
        <w:fldChar w:fldCharType="separate"/>
      </w:r>
      <w:r>
        <w:fldChar w:fldCharType="end"/>
      </w:r>
      <w:r w:rsidR="002475AD">
        <w:t>Figure 4.15.4.5.7-1: Subscription directly to UPF event exposure service during UPF relocation</w:t>
      </w:r>
    </w:p>
    <w:p w14:paraId="4226D8AA" w14:textId="77777777" w:rsidR="002475AD" w:rsidRDefault="002475AD" w:rsidP="002475AD">
      <w:pPr>
        <w:pStyle w:val="B1"/>
      </w:pPr>
      <w:r>
        <w:t>1.</w:t>
      </w:r>
      <w:r>
        <w:tab/>
        <w:t>(For the case when the UPF event consumer is NWDAF) The analytics consumer (</w:t>
      </w:r>
      <w:proofErr w:type="gramStart"/>
      <w:r>
        <w:t>e.g.</w:t>
      </w:r>
      <w:proofErr w:type="gramEnd"/>
      <w:r>
        <w:t xml:space="preserve"> AF/NEF) sends a request to the NWDAF for analytics, and indicates a single UE (e.g. UE IP address) in the Target of Analytics Reporting. Analytics Filter Information optionally contains DNN, S-NSSAI, Area of Interest, Application server IP address/FQDN, Application ID, DNAI, etc.</w:t>
      </w:r>
    </w:p>
    <w:p w14:paraId="6752B75D" w14:textId="77777777" w:rsidR="002475AD" w:rsidRDefault="002475AD" w:rsidP="002475AD">
      <w:pPr>
        <w:pStyle w:val="B1"/>
      </w:pPr>
      <w:r>
        <w:t>2.</w:t>
      </w:r>
      <w:r>
        <w:tab/>
        <w:t xml:space="preserve">The UPF event consumer triggers the UPF discovery to NRF by </w:t>
      </w:r>
      <w:proofErr w:type="spellStart"/>
      <w:r>
        <w:t>Nnrf_NFDiscovery_Request</w:t>
      </w:r>
      <w:proofErr w:type="spellEnd"/>
      <w:r>
        <w:t xml:space="preserve"> providing the UE IP address, and optional DNN, S-NSSAI, DNAI, etc.</w:t>
      </w:r>
    </w:p>
    <w:p w14:paraId="6B51612B" w14:textId="77777777" w:rsidR="002475AD" w:rsidRDefault="002475AD" w:rsidP="002475AD">
      <w:pPr>
        <w:pStyle w:val="B1"/>
      </w:pPr>
      <w:r>
        <w:t>3.</w:t>
      </w:r>
      <w:r>
        <w:tab/>
        <w:t xml:space="preserve">The NRF provides </w:t>
      </w:r>
      <w:proofErr w:type="spellStart"/>
      <w:r>
        <w:t>Nnrf_NFDiscovery_Response</w:t>
      </w:r>
      <w:proofErr w:type="spellEnd"/>
      <w:r>
        <w:t xml:space="preserve"> that may refer to an UPF.</w:t>
      </w:r>
    </w:p>
    <w:p w14:paraId="2C09AE86" w14:textId="77777777" w:rsidR="002475AD" w:rsidRDefault="002475AD" w:rsidP="002475AD">
      <w:pPr>
        <w:pStyle w:val="B1"/>
      </w:pPr>
      <w:r>
        <w:t>4.</w:t>
      </w:r>
      <w:r>
        <w:tab/>
        <w:t>If the subscribed UPF events allows to directly subscribe to UPF (as defined in clause 5.8.2.17 of TS 23.501 [2]), the UPF event consumer (</w:t>
      </w:r>
      <w:proofErr w:type="gramStart"/>
      <w:r>
        <w:t>e.g.</w:t>
      </w:r>
      <w:proofErr w:type="gramEnd"/>
      <w:r>
        <w:t xml:space="preserve"> NWDAF) triggers the </w:t>
      </w:r>
      <w:proofErr w:type="spellStart"/>
      <w:r>
        <w:t>Nupf_EventExposure_Subscribe</w:t>
      </w:r>
      <w:proofErr w:type="spellEnd"/>
      <w:r>
        <w:t xml:space="preserve"> to the discovered UPF, and the Target of Event Reporting contains a single UE. The consumer may include a relocation reporting indication, which indicates how to handle the data collected by the source UPF when UPF changes. The consumer may include an indication to receive subscription termination indication.</w:t>
      </w:r>
    </w:p>
    <w:p w14:paraId="0A7926EC" w14:textId="77777777" w:rsidR="002475AD" w:rsidRDefault="002475AD" w:rsidP="002475AD">
      <w:pPr>
        <w:pStyle w:val="B1"/>
      </w:pPr>
      <w:r>
        <w:t>5.</w:t>
      </w:r>
      <w:r>
        <w:tab/>
        <w:t xml:space="preserve">The UPF invokes </w:t>
      </w:r>
      <w:proofErr w:type="spellStart"/>
      <w:r>
        <w:t>Nupf_EventExposure_Notify</w:t>
      </w:r>
      <w:proofErr w:type="spellEnd"/>
      <w:r>
        <w:t xml:space="preserve"> service operation directly to the UPF event consumer (</w:t>
      </w:r>
      <w:proofErr w:type="gramStart"/>
      <w:r>
        <w:t>e.g.</w:t>
      </w:r>
      <w:proofErr w:type="gramEnd"/>
      <w:r>
        <w:t xml:space="preserve"> NWDAF).</w:t>
      </w:r>
    </w:p>
    <w:p w14:paraId="64D6CFD9" w14:textId="77777777" w:rsidR="002475AD" w:rsidRDefault="002475AD" w:rsidP="002475AD">
      <w:pPr>
        <w:pStyle w:val="B1"/>
      </w:pPr>
      <w:r>
        <w:t>6.</w:t>
      </w:r>
      <w:r>
        <w:tab/>
        <w:t xml:space="preserve">When the PFCP session corresponding to the UE is released, </w:t>
      </w:r>
      <w:proofErr w:type="gramStart"/>
      <w:r>
        <w:t>e.g.</w:t>
      </w:r>
      <w:proofErr w:type="gramEnd"/>
      <w:r>
        <w:t xml:space="preserve"> due to UPF relocation, the UPF determines that the subscription to the UPF event has been terminated.</w:t>
      </w:r>
    </w:p>
    <w:p w14:paraId="1FF0A6CE" w14:textId="08891A8B" w:rsidR="002475AD" w:rsidRDefault="002475AD" w:rsidP="002475AD">
      <w:pPr>
        <w:pStyle w:val="B1"/>
      </w:pPr>
      <w:r>
        <w:t>7.</w:t>
      </w:r>
      <w:r>
        <w:tab/>
        <w:t xml:space="preserve">If step 6 took place, the UPF sends the notification to the UPF event consumer by invoking </w:t>
      </w:r>
      <w:proofErr w:type="spellStart"/>
      <w:r>
        <w:t>Nupf_EventExposure_Notify</w:t>
      </w:r>
      <w:proofErr w:type="spellEnd"/>
      <w:r>
        <w:t xml:space="preserve"> service operation, which includes a subscription termination indication to indicate that the subscription to the UPF event has been terminated, and may also include a cause code indicating the reason for subscription termination, </w:t>
      </w:r>
      <w:proofErr w:type="gramStart"/>
      <w:r>
        <w:t>e.g.</w:t>
      </w:r>
      <w:proofErr w:type="gramEnd"/>
      <w:r>
        <w:t xml:space="preserve"> PFCP session release. </w:t>
      </w:r>
      <w:del w:id="36" w:author="huazhang - 1010a" w:date="2024-10-11T09:16:00Z">
        <w:r w:rsidDel="008F5C42">
          <w:delText>The UPF may report to the consumer any data that has been collected but not sent to the consumer yet based on the relocation reporting indication.</w:delText>
        </w:r>
      </w:del>
    </w:p>
    <w:p w14:paraId="6E3BE0AF" w14:textId="43894863" w:rsidR="002475AD" w:rsidDel="008F5C42" w:rsidRDefault="002475AD" w:rsidP="002475AD">
      <w:pPr>
        <w:pStyle w:val="EditorsNote"/>
        <w:rPr>
          <w:del w:id="37" w:author="huazhang - 1010a" w:date="2024-10-11T09:16:00Z"/>
        </w:rPr>
      </w:pPr>
      <w:del w:id="38" w:author="huazhang - 1010a" w:date="2024-10-11T09:16:00Z">
        <w:r w:rsidDel="008F5C42">
          <w:lastRenderedPageBreak/>
          <w:delText>Editor's note:</w:delText>
        </w:r>
        <w:r w:rsidDel="008F5C42">
          <w:tab/>
          <w:delText>When the UPF changes, whether the UPF sends the data that has been collected but not sent to the consumer yet is based on the relocation reporting indication from consumer is FFS.</w:delText>
        </w:r>
      </w:del>
    </w:p>
    <w:p w14:paraId="1C4F7EBC" w14:textId="30BDB330" w:rsidR="00FC2A93" w:rsidRDefault="00FC2A93">
      <w:pPr>
        <w:rPr>
          <w:noProof/>
        </w:rPr>
      </w:pPr>
    </w:p>
    <w:p w14:paraId="788FF773" w14:textId="77777777" w:rsidR="00FC2A93" w:rsidRPr="002B4F12" w:rsidRDefault="00FC2A93">
      <w:pPr>
        <w:rPr>
          <w:noProof/>
        </w:rPr>
      </w:pPr>
    </w:p>
    <w:p w14:paraId="01BCAC72" w14:textId="143BC684" w:rsidR="00A17782" w:rsidRPr="008F6220" w:rsidRDefault="00A17782" w:rsidP="00A17782">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t xml:space="preserve">* * * </w:t>
      </w:r>
      <w:r>
        <w:rPr>
          <w:rFonts w:ascii="Arial" w:hAnsi="Arial" w:cs="Arial"/>
          <w:color w:val="FF0000"/>
          <w:sz w:val="28"/>
          <w:szCs w:val="28"/>
          <w:lang w:val="en-US"/>
        </w:rPr>
        <w:t xml:space="preserve">End </w:t>
      </w:r>
      <w:r w:rsidRPr="00DA71DF">
        <w:rPr>
          <w:rFonts w:ascii="Arial" w:hAnsi="Arial" w:cs="Arial"/>
          <w:color w:val="FF0000"/>
          <w:sz w:val="28"/>
          <w:szCs w:val="28"/>
          <w:lang w:val="en-US"/>
        </w:rPr>
        <w:t>of Change * * *</w:t>
      </w:r>
    </w:p>
    <w:p w14:paraId="66B325C4" w14:textId="77777777" w:rsidR="00A17782" w:rsidRPr="00A17782" w:rsidRDefault="00A17782">
      <w:pPr>
        <w:rPr>
          <w:noProof/>
        </w:rPr>
      </w:pPr>
    </w:p>
    <w:sectPr w:rsidR="00A17782" w:rsidRPr="00A17782" w:rsidSect="000B7FED">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5073" w14:textId="77777777" w:rsidR="005F46B9" w:rsidRDefault="005F46B9">
      <w:r>
        <w:separator/>
      </w:r>
    </w:p>
  </w:endnote>
  <w:endnote w:type="continuationSeparator" w:id="0">
    <w:p w14:paraId="2405C599" w14:textId="77777777" w:rsidR="005F46B9" w:rsidRDefault="005F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ED0F" w14:textId="77777777" w:rsidR="005F46B9" w:rsidRDefault="005F46B9">
      <w:r>
        <w:separator/>
      </w:r>
    </w:p>
  </w:footnote>
  <w:footnote w:type="continuationSeparator" w:id="0">
    <w:p w14:paraId="5BED5D7A" w14:textId="77777777" w:rsidR="005F46B9" w:rsidRDefault="005F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909EC" w:rsidRDefault="005909EC">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A4786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3A1A73"/>
    <w:multiLevelType w:val="hybridMultilevel"/>
    <w:tmpl w:val="874013EE"/>
    <w:lvl w:ilvl="0" w:tplc="342611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zhang - 1010a">
    <w15:presenceInfo w15:providerId="None" w15:userId="huazhang - 1010a"/>
  </w15:person>
  <w15:person w15:author="huazhang - 0925a">
    <w15:presenceInfo w15:providerId="None" w15:userId="huazhang - 0925a"/>
  </w15:person>
  <w15:person w15:author="CMCC-wd">
    <w15:presenceInfo w15:providerId="None" w15:userId="CMCC-w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42"/>
    <w:rsid w:val="0000571E"/>
    <w:rsid w:val="00010017"/>
    <w:rsid w:val="00011233"/>
    <w:rsid w:val="0001153D"/>
    <w:rsid w:val="0001657E"/>
    <w:rsid w:val="00016C34"/>
    <w:rsid w:val="00017E23"/>
    <w:rsid w:val="00021630"/>
    <w:rsid w:val="00022E4A"/>
    <w:rsid w:val="00023B20"/>
    <w:rsid w:val="00027386"/>
    <w:rsid w:val="00031E21"/>
    <w:rsid w:val="00032362"/>
    <w:rsid w:val="00035541"/>
    <w:rsid w:val="00043946"/>
    <w:rsid w:val="000442EC"/>
    <w:rsid w:val="0004665C"/>
    <w:rsid w:val="0004770E"/>
    <w:rsid w:val="000537B1"/>
    <w:rsid w:val="000547BB"/>
    <w:rsid w:val="00055F00"/>
    <w:rsid w:val="000564DB"/>
    <w:rsid w:val="00057487"/>
    <w:rsid w:val="00060D7E"/>
    <w:rsid w:val="00063A78"/>
    <w:rsid w:val="00064ED1"/>
    <w:rsid w:val="00071D57"/>
    <w:rsid w:val="000725CA"/>
    <w:rsid w:val="00076475"/>
    <w:rsid w:val="00082A39"/>
    <w:rsid w:val="00091EC0"/>
    <w:rsid w:val="000A1C42"/>
    <w:rsid w:val="000A434C"/>
    <w:rsid w:val="000A4684"/>
    <w:rsid w:val="000A490C"/>
    <w:rsid w:val="000A4BD3"/>
    <w:rsid w:val="000A5221"/>
    <w:rsid w:val="000A6394"/>
    <w:rsid w:val="000B0200"/>
    <w:rsid w:val="000B58F9"/>
    <w:rsid w:val="000B7FED"/>
    <w:rsid w:val="000C038A"/>
    <w:rsid w:val="000C370B"/>
    <w:rsid w:val="000C489E"/>
    <w:rsid w:val="000C4A40"/>
    <w:rsid w:val="000C6598"/>
    <w:rsid w:val="000D31ED"/>
    <w:rsid w:val="000D44B3"/>
    <w:rsid w:val="000E1C43"/>
    <w:rsid w:val="000E5D4F"/>
    <w:rsid w:val="000F0601"/>
    <w:rsid w:val="000F2C51"/>
    <w:rsid w:val="000F2D19"/>
    <w:rsid w:val="000F7B84"/>
    <w:rsid w:val="001012F4"/>
    <w:rsid w:val="00104BEE"/>
    <w:rsid w:val="00105CFF"/>
    <w:rsid w:val="00110EA4"/>
    <w:rsid w:val="001145C7"/>
    <w:rsid w:val="001201CA"/>
    <w:rsid w:val="0012092C"/>
    <w:rsid w:val="00120C39"/>
    <w:rsid w:val="00120FD0"/>
    <w:rsid w:val="00124D44"/>
    <w:rsid w:val="0012620C"/>
    <w:rsid w:val="001301CB"/>
    <w:rsid w:val="001317C3"/>
    <w:rsid w:val="00134754"/>
    <w:rsid w:val="00140DC8"/>
    <w:rsid w:val="00141C43"/>
    <w:rsid w:val="00145506"/>
    <w:rsid w:val="00145C75"/>
    <w:rsid w:val="00145D43"/>
    <w:rsid w:val="001465A4"/>
    <w:rsid w:val="00150E68"/>
    <w:rsid w:val="0015137E"/>
    <w:rsid w:val="0015148C"/>
    <w:rsid w:val="001544F4"/>
    <w:rsid w:val="00156403"/>
    <w:rsid w:val="00156686"/>
    <w:rsid w:val="0016390D"/>
    <w:rsid w:val="0016512D"/>
    <w:rsid w:val="001674A0"/>
    <w:rsid w:val="00170ED4"/>
    <w:rsid w:val="00173469"/>
    <w:rsid w:val="0017393F"/>
    <w:rsid w:val="0017499F"/>
    <w:rsid w:val="001749F1"/>
    <w:rsid w:val="00174AAA"/>
    <w:rsid w:val="00174C7A"/>
    <w:rsid w:val="00175682"/>
    <w:rsid w:val="001779F7"/>
    <w:rsid w:val="00183A08"/>
    <w:rsid w:val="001863A9"/>
    <w:rsid w:val="001927A2"/>
    <w:rsid w:val="00192C46"/>
    <w:rsid w:val="00195CC3"/>
    <w:rsid w:val="001A08B3"/>
    <w:rsid w:val="001A1AE2"/>
    <w:rsid w:val="001A273A"/>
    <w:rsid w:val="001A7B60"/>
    <w:rsid w:val="001B2A4F"/>
    <w:rsid w:val="001B3D92"/>
    <w:rsid w:val="001B52F0"/>
    <w:rsid w:val="001B7A65"/>
    <w:rsid w:val="001C0B1B"/>
    <w:rsid w:val="001C3945"/>
    <w:rsid w:val="001C6DCB"/>
    <w:rsid w:val="001D044B"/>
    <w:rsid w:val="001D1DE8"/>
    <w:rsid w:val="001D4CDA"/>
    <w:rsid w:val="001E0958"/>
    <w:rsid w:val="001E41F3"/>
    <w:rsid w:val="001E44B6"/>
    <w:rsid w:val="001F0E62"/>
    <w:rsid w:val="001F12E5"/>
    <w:rsid w:val="001F1AB1"/>
    <w:rsid w:val="00204C64"/>
    <w:rsid w:val="002170DE"/>
    <w:rsid w:val="00217995"/>
    <w:rsid w:val="002215B6"/>
    <w:rsid w:val="00222B61"/>
    <w:rsid w:val="002247F7"/>
    <w:rsid w:val="00231FB9"/>
    <w:rsid w:val="00234EA7"/>
    <w:rsid w:val="00235471"/>
    <w:rsid w:val="002368E9"/>
    <w:rsid w:val="0024109F"/>
    <w:rsid w:val="00241931"/>
    <w:rsid w:val="00245FC8"/>
    <w:rsid w:val="002475AD"/>
    <w:rsid w:val="00254036"/>
    <w:rsid w:val="0026004D"/>
    <w:rsid w:val="00260A40"/>
    <w:rsid w:val="00263146"/>
    <w:rsid w:val="002640DD"/>
    <w:rsid w:val="00264743"/>
    <w:rsid w:val="00264CAB"/>
    <w:rsid w:val="00266AFA"/>
    <w:rsid w:val="00272243"/>
    <w:rsid w:val="002749CF"/>
    <w:rsid w:val="00275D12"/>
    <w:rsid w:val="002768D2"/>
    <w:rsid w:val="00277DB6"/>
    <w:rsid w:val="00281238"/>
    <w:rsid w:val="0028166A"/>
    <w:rsid w:val="00284322"/>
    <w:rsid w:val="00284545"/>
    <w:rsid w:val="00284FEB"/>
    <w:rsid w:val="002860C4"/>
    <w:rsid w:val="0029327E"/>
    <w:rsid w:val="0029408A"/>
    <w:rsid w:val="00296C97"/>
    <w:rsid w:val="002A34D1"/>
    <w:rsid w:val="002B2FC5"/>
    <w:rsid w:val="002B306E"/>
    <w:rsid w:val="002B39C4"/>
    <w:rsid w:val="002B3ACA"/>
    <w:rsid w:val="002B4F12"/>
    <w:rsid w:val="002B5741"/>
    <w:rsid w:val="002B62B3"/>
    <w:rsid w:val="002C2B22"/>
    <w:rsid w:val="002C4E61"/>
    <w:rsid w:val="002C5302"/>
    <w:rsid w:val="002C53EB"/>
    <w:rsid w:val="002C59D3"/>
    <w:rsid w:val="002C6486"/>
    <w:rsid w:val="002C73AF"/>
    <w:rsid w:val="002C7909"/>
    <w:rsid w:val="002D2013"/>
    <w:rsid w:val="002D4A99"/>
    <w:rsid w:val="002D5639"/>
    <w:rsid w:val="002D788D"/>
    <w:rsid w:val="002E472E"/>
    <w:rsid w:val="002E4E72"/>
    <w:rsid w:val="002E4EDE"/>
    <w:rsid w:val="002F0531"/>
    <w:rsid w:val="002F0C5C"/>
    <w:rsid w:val="002F0F54"/>
    <w:rsid w:val="002F37BF"/>
    <w:rsid w:val="002F40C1"/>
    <w:rsid w:val="002F629B"/>
    <w:rsid w:val="002F75AD"/>
    <w:rsid w:val="00301A71"/>
    <w:rsid w:val="00301C9A"/>
    <w:rsid w:val="00304A4A"/>
    <w:rsid w:val="00304D4D"/>
    <w:rsid w:val="00305409"/>
    <w:rsid w:val="00313045"/>
    <w:rsid w:val="00313496"/>
    <w:rsid w:val="00316356"/>
    <w:rsid w:val="00316567"/>
    <w:rsid w:val="0031659F"/>
    <w:rsid w:val="0032083F"/>
    <w:rsid w:val="00321906"/>
    <w:rsid w:val="00321C00"/>
    <w:rsid w:val="00322AAD"/>
    <w:rsid w:val="003304B1"/>
    <w:rsid w:val="00332D23"/>
    <w:rsid w:val="00333E54"/>
    <w:rsid w:val="00335388"/>
    <w:rsid w:val="003431F9"/>
    <w:rsid w:val="00343305"/>
    <w:rsid w:val="0034747B"/>
    <w:rsid w:val="003511E7"/>
    <w:rsid w:val="003609EF"/>
    <w:rsid w:val="00361095"/>
    <w:rsid w:val="0036133D"/>
    <w:rsid w:val="0036149C"/>
    <w:rsid w:val="0036231A"/>
    <w:rsid w:val="003629B2"/>
    <w:rsid w:val="00364167"/>
    <w:rsid w:val="00364E3D"/>
    <w:rsid w:val="0037273F"/>
    <w:rsid w:val="00374DD4"/>
    <w:rsid w:val="00376E5B"/>
    <w:rsid w:val="00381472"/>
    <w:rsid w:val="00385A8D"/>
    <w:rsid w:val="00387761"/>
    <w:rsid w:val="003917EB"/>
    <w:rsid w:val="00393523"/>
    <w:rsid w:val="003964D0"/>
    <w:rsid w:val="003A082A"/>
    <w:rsid w:val="003A0D11"/>
    <w:rsid w:val="003A3669"/>
    <w:rsid w:val="003A3C24"/>
    <w:rsid w:val="003A7865"/>
    <w:rsid w:val="003B0017"/>
    <w:rsid w:val="003B0BE7"/>
    <w:rsid w:val="003B0C25"/>
    <w:rsid w:val="003B1F35"/>
    <w:rsid w:val="003B33D6"/>
    <w:rsid w:val="003B562A"/>
    <w:rsid w:val="003B77A9"/>
    <w:rsid w:val="003C3F22"/>
    <w:rsid w:val="003D4DDB"/>
    <w:rsid w:val="003E1A36"/>
    <w:rsid w:val="003E1D90"/>
    <w:rsid w:val="003E2EFD"/>
    <w:rsid w:val="003F43FD"/>
    <w:rsid w:val="003F4F1C"/>
    <w:rsid w:val="00405E0D"/>
    <w:rsid w:val="00407C3C"/>
    <w:rsid w:val="00410371"/>
    <w:rsid w:val="004115F8"/>
    <w:rsid w:val="004127BC"/>
    <w:rsid w:val="00412FAC"/>
    <w:rsid w:val="004208E0"/>
    <w:rsid w:val="004235D5"/>
    <w:rsid w:val="004242F1"/>
    <w:rsid w:val="00424730"/>
    <w:rsid w:val="004313B4"/>
    <w:rsid w:val="00433E6C"/>
    <w:rsid w:val="00436711"/>
    <w:rsid w:val="004414F2"/>
    <w:rsid w:val="0044267D"/>
    <w:rsid w:val="00444662"/>
    <w:rsid w:val="00450A4F"/>
    <w:rsid w:val="00450CA1"/>
    <w:rsid w:val="00451411"/>
    <w:rsid w:val="00451A2D"/>
    <w:rsid w:val="00452BE0"/>
    <w:rsid w:val="00462A54"/>
    <w:rsid w:val="00463D29"/>
    <w:rsid w:val="004648C6"/>
    <w:rsid w:val="00466799"/>
    <w:rsid w:val="004705E4"/>
    <w:rsid w:val="0047620B"/>
    <w:rsid w:val="00480B7E"/>
    <w:rsid w:val="00481126"/>
    <w:rsid w:val="00481C9A"/>
    <w:rsid w:val="00482B6B"/>
    <w:rsid w:val="00484E18"/>
    <w:rsid w:val="004864B6"/>
    <w:rsid w:val="00492788"/>
    <w:rsid w:val="00493F50"/>
    <w:rsid w:val="0049429A"/>
    <w:rsid w:val="00494436"/>
    <w:rsid w:val="00496759"/>
    <w:rsid w:val="00496882"/>
    <w:rsid w:val="004968AA"/>
    <w:rsid w:val="004A3847"/>
    <w:rsid w:val="004A3EA5"/>
    <w:rsid w:val="004B1688"/>
    <w:rsid w:val="004B75B7"/>
    <w:rsid w:val="004B7E05"/>
    <w:rsid w:val="004C1130"/>
    <w:rsid w:val="004C55A4"/>
    <w:rsid w:val="004C6F9A"/>
    <w:rsid w:val="004D38CD"/>
    <w:rsid w:val="004D5FA5"/>
    <w:rsid w:val="004D661A"/>
    <w:rsid w:val="004D6E4D"/>
    <w:rsid w:val="004E14F3"/>
    <w:rsid w:val="004E346E"/>
    <w:rsid w:val="004E5C02"/>
    <w:rsid w:val="004E5D07"/>
    <w:rsid w:val="004E78D8"/>
    <w:rsid w:val="004F6B02"/>
    <w:rsid w:val="004F7492"/>
    <w:rsid w:val="0050388D"/>
    <w:rsid w:val="00505F7B"/>
    <w:rsid w:val="00510198"/>
    <w:rsid w:val="00511984"/>
    <w:rsid w:val="00514660"/>
    <w:rsid w:val="0051569C"/>
    <w:rsid w:val="0051580D"/>
    <w:rsid w:val="00516DCC"/>
    <w:rsid w:val="00520935"/>
    <w:rsid w:val="00523EA5"/>
    <w:rsid w:val="00525194"/>
    <w:rsid w:val="00526977"/>
    <w:rsid w:val="00527B3C"/>
    <w:rsid w:val="00527D50"/>
    <w:rsid w:val="00530837"/>
    <w:rsid w:val="00536CB5"/>
    <w:rsid w:val="0053729A"/>
    <w:rsid w:val="00537581"/>
    <w:rsid w:val="00541339"/>
    <w:rsid w:val="00543234"/>
    <w:rsid w:val="005439D7"/>
    <w:rsid w:val="00546820"/>
    <w:rsid w:val="00547111"/>
    <w:rsid w:val="00547C83"/>
    <w:rsid w:val="00550481"/>
    <w:rsid w:val="00550719"/>
    <w:rsid w:val="00552102"/>
    <w:rsid w:val="005521AF"/>
    <w:rsid w:val="00561D10"/>
    <w:rsid w:val="00572565"/>
    <w:rsid w:val="00576DDE"/>
    <w:rsid w:val="00582E32"/>
    <w:rsid w:val="00585980"/>
    <w:rsid w:val="005909EC"/>
    <w:rsid w:val="00592D74"/>
    <w:rsid w:val="00595FA0"/>
    <w:rsid w:val="00596407"/>
    <w:rsid w:val="005A1D6C"/>
    <w:rsid w:val="005A2AFA"/>
    <w:rsid w:val="005A592D"/>
    <w:rsid w:val="005A67CB"/>
    <w:rsid w:val="005A7289"/>
    <w:rsid w:val="005A7499"/>
    <w:rsid w:val="005B095B"/>
    <w:rsid w:val="005B118C"/>
    <w:rsid w:val="005B6FEB"/>
    <w:rsid w:val="005C363D"/>
    <w:rsid w:val="005C6882"/>
    <w:rsid w:val="005D1CB1"/>
    <w:rsid w:val="005D4BA8"/>
    <w:rsid w:val="005D4DA8"/>
    <w:rsid w:val="005E2524"/>
    <w:rsid w:val="005E2C44"/>
    <w:rsid w:val="005E676F"/>
    <w:rsid w:val="005F01E4"/>
    <w:rsid w:val="005F03EB"/>
    <w:rsid w:val="005F0635"/>
    <w:rsid w:val="005F0C06"/>
    <w:rsid w:val="005F1E9B"/>
    <w:rsid w:val="005F2E00"/>
    <w:rsid w:val="005F46B9"/>
    <w:rsid w:val="005F5591"/>
    <w:rsid w:val="005F752D"/>
    <w:rsid w:val="00602328"/>
    <w:rsid w:val="00603374"/>
    <w:rsid w:val="00607629"/>
    <w:rsid w:val="00611891"/>
    <w:rsid w:val="00621188"/>
    <w:rsid w:val="006257ED"/>
    <w:rsid w:val="0062617E"/>
    <w:rsid w:val="00630CA3"/>
    <w:rsid w:val="00632932"/>
    <w:rsid w:val="006354DB"/>
    <w:rsid w:val="00636E92"/>
    <w:rsid w:val="00641203"/>
    <w:rsid w:val="006461F7"/>
    <w:rsid w:val="00646F48"/>
    <w:rsid w:val="00652EED"/>
    <w:rsid w:val="0065571D"/>
    <w:rsid w:val="00656021"/>
    <w:rsid w:val="00660165"/>
    <w:rsid w:val="00660D37"/>
    <w:rsid w:val="0066457A"/>
    <w:rsid w:val="0066534B"/>
    <w:rsid w:val="00665C47"/>
    <w:rsid w:val="00666CAB"/>
    <w:rsid w:val="006671FA"/>
    <w:rsid w:val="006679A2"/>
    <w:rsid w:val="00670A1B"/>
    <w:rsid w:val="00673D97"/>
    <w:rsid w:val="00681487"/>
    <w:rsid w:val="00681E06"/>
    <w:rsid w:val="00683BBE"/>
    <w:rsid w:val="00685DA7"/>
    <w:rsid w:val="00692333"/>
    <w:rsid w:val="00695808"/>
    <w:rsid w:val="00696360"/>
    <w:rsid w:val="00696437"/>
    <w:rsid w:val="0069708F"/>
    <w:rsid w:val="006A0B7F"/>
    <w:rsid w:val="006A1872"/>
    <w:rsid w:val="006A2BFA"/>
    <w:rsid w:val="006A56FE"/>
    <w:rsid w:val="006A5FD1"/>
    <w:rsid w:val="006B1FA8"/>
    <w:rsid w:val="006B46FB"/>
    <w:rsid w:val="006B4896"/>
    <w:rsid w:val="006B7EBA"/>
    <w:rsid w:val="006C021D"/>
    <w:rsid w:val="006C2FCA"/>
    <w:rsid w:val="006C3102"/>
    <w:rsid w:val="006C3A54"/>
    <w:rsid w:val="006C4407"/>
    <w:rsid w:val="006C58C4"/>
    <w:rsid w:val="006C71FD"/>
    <w:rsid w:val="006D47CC"/>
    <w:rsid w:val="006D6B30"/>
    <w:rsid w:val="006E0954"/>
    <w:rsid w:val="006E21FB"/>
    <w:rsid w:val="006F7300"/>
    <w:rsid w:val="0070178C"/>
    <w:rsid w:val="007045FE"/>
    <w:rsid w:val="007108B1"/>
    <w:rsid w:val="00710A6B"/>
    <w:rsid w:val="00711559"/>
    <w:rsid w:val="00711EBC"/>
    <w:rsid w:val="00717420"/>
    <w:rsid w:val="007177F9"/>
    <w:rsid w:val="00724847"/>
    <w:rsid w:val="00734C06"/>
    <w:rsid w:val="00737A57"/>
    <w:rsid w:val="00737F3C"/>
    <w:rsid w:val="00740342"/>
    <w:rsid w:val="007444BB"/>
    <w:rsid w:val="00751C6E"/>
    <w:rsid w:val="00751CDA"/>
    <w:rsid w:val="00753E36"/>
    <w:rsid w:val="007553C1"/>
    <w:rsid w:val="00761BA0"/>
    <w:rsid w:val="00766C52"/>
    <w:rsid w:val="00774837"/>
    <w:rsid w:val="007815DC"/>
    <w:rsid w:val="00781E27"/>
    <w:rsid w:val="00784964"/>
    <w:rsid w:val="00787863"/>
    <w:rsid w:val="00792342"/>
    <w:rsid w:val="00792D3F"/>
    <w:rsid w:val="00794BF6"/>
    <w:rsid w:val="00796EBB"/>
    <w:rsid w:val="007977A8"/>
    <w:rsid w:val="007B4B72"/>
    <w:rsid w:val="007B512A"/>
    <w:rsid w:val="007B625C"/>
    <w:rsid w:val="007C1C1C"/>
    <w:rsid w:val="007C2097"/>
    <w:rsid w:val="007C7867"/>
    <w:rsid w:val="007D1399"/>
    <w:rsid w:val="007D346B"/>
    <w:rsid w:val="007D537F"/>
    <w:rsid w:val="007D6709"/>
    <w:rsid w:val="007D6A07"/>
    <w:rsid w:val="007E148F"/>
    <w:rsid w:val="007E178B"/>
    <w:rsid w:val="007E58C0"/>
    <w:rsid w:val="007E5AA4"/>
    <w:rsid w:val="007E64B9"/>
    <w:rsid w:val="007F173F"/>
    <w:rsid w:val="007F2773"/>
    <w:rsid w:val="007F38E8"/>
    <w:rsid w:val="007F558D"/>
    <w:rsid w:val="007F65D0"/>
    <w:rsid w:val="007F7259"/>
    <w:rsid w:val="007F78E4"/>
    <w:rsid w:val="00802FB4"/>
    <w:rsid w:val="008040A8"/>
    <w:rsid w:val="0081141C"/>
    <w:rsid w:val="008157C6"/>
    <w:rsid w:val="00823BFC"/>
    <w:rsid w:val="008279FA"/>
    <w:rsid w:val="0083020B"/>
    <w:rsid w:val="0083252E"/>
    <w:rsid w:val="008329D7"/>
    <w:rsid w:val="00833878"/>
    <w:rsid w:val="00833E32"/>
    <w:rsid w:val="00835B35"/>
    <w:rsid w:val="00837FE6"/>
    <w:rsid w:val="00842FF6"/>
    <w:rsid w:val="00843BC7"/>
    <w:rsid w:val="00846D19"/>
    <w:rsid w:val="00850FD9"/>
    <w:rsid w:val="008519DD"/>
    <w:rsid w:val="0085317E"/>
    <w:rsid w:val="00855AE3"/>
    <w:rsid w:val="008626E7"/>
    <w:rsid w:val="008634F4"/>
    <w:rsid w:val="00870EE7"/>
    <w:rsid w:val="008777D6"/>
    <w:rsid w:val="0088075B"/>
    <w:rsid w:val="0088109B"/>
    <w:rsid w:val="008863B9"/>
    <w:rsid w:val="008863CB"/>
    <w:rsid w:val="00886B32"/>
    <w:rsid w:val="00886E5D"/>
    <w:rsid w:val="00887236"/>
    <w:rsid w:val="00892DA4"/>
    <w:rsid w:val="008934B4"/>
    <w:rsid w:val="008943EF"/>
    <w:rsid w:val="00895696"/>
    <w:rsid w:val="00897784"/>
    <w:rsid w:val="00897FAE"/>
    <w:rsid w:val="008A0202"/>
    <w:rsid w:val="008A2B01"/>
    <w:rsid w:val="008A45A6"/>
    <w:rsid w:val="008B0BF5"/>
    <w:rsid w:val="008B12D1"/>
    <w:rsid w:val="008B1A6C"/>
    <w:rsid w:val="008B1F2D"/>
    <w:rsid w:val="008B24ED"/>
    <w:rsid w:val="008B38EA"/>
    <w:rsid w:val="008B4CEB"/>
    <w:rsid w:val="008C14E7"/>
    <w:rsid w:val="008C4F1E"/>
    <w:rsid w:val="008C6BD4"/>
    <w:rsid w:val="008D27BB"/>
    <w:rsid w:val="008D43B5"/>
    <w:rsid w:val="008D7190"/>
    <w:rsid w:val="008E13CB"/>
    <w:rsid w:val="008E5E1D"/>
    <w:rsid w:val="008E6256"/>
    <w:rsid w:val="008F13BE"/>
    <w:rsid w:val="008F364F"/>
    <w:rsid w:val="008F3789"/>
    <w:rsid w:val="008F3FD6"/>
    <w:rsid w:val="008F5C42"/>
    <w:rsid w:val="008F686C"/>
    <w:rsid w:val="008F7B80"/>
    <w:rsid w:val="00901A1C"/>
    <w:rsid w:val="00905E82"/>
    <w:rsid w:val="0091329B"/>
    <w:rsid w:val="0091428B"/>
    <w:rsid w:val="009148DE"/>
    <w:rsid w:val="00915881"/>
    <w:rsid w:val="00915AC4"/>
    <w:rsid w:val="00915B6B"/>
    <w:rsid w:val="009164AE"/>
    <w:rsid w:val="00916EF6"/>
    <w:rsid w:val="00917AD3"/>
    <w:rsid w:val="00920630"/>
    <w:rsid w:val="009212E5"/>
    <w:rsid w:val="0092146E"/>
    <w:rsid w:val="00921BD7"/>
    <w:rsid w:val="009269D1"/>
    <w:rsid w:val="00930FB6"/>
    <w:rsid w:val="00934105"/>
    <w:rsid w:val="00941E30"/>
    <w:rsid w:val="00943757"/>
    <w:rsid w:val="0094555B"/>
    <w:rsid w:val="00951C82"/>
    <w:rsid w:val="009567B5"/>
    <w:rsid w:val="009571BA"/>
    <w:rsid w:val="0096004C"/>
    <w:rsid w:val="00964588"/>
    <w:rsid w:val="00964E69"/>
    <w:rsid w:val="00964F93"/>
    <w:rsid w:val="009658BE"/>
    <w:rsid w:val="0096631E"/>
    <w:rsid w:val="00973D36"/>
    <w:rsid w:val="009777D9"/>
    <w:rsid w:val="009838E1"/>
    <w:rsid w:val="00983D9A"/>
    <w:rsid w:val="00986E76"/>
    <w:rsid w:val="00987349"/>
    <w:rsid w:val="00991B88"/>
    <w:rsid w:val="009927AD"/>
    <w:rsid w:val="00997013"/>
    <w:rsid w:val="009A0F98"/>
    <w:rsid w:val="009A5753"/>
    <w:rsid w:val="009A579D"/>
    <w:rsid w:val="009A7D26"/>
    <w:rsid w:val="009B2DAE"/>
    <w:rsid w:val="009B51F5"/>
    <w:rsid w:val="009B534E"/>
    <w:rsid w:val="009B544C"/>
    <w:rsid w:val="009B5E74"/>
    <w:rsid w:val="009B7690"/>
    <w:rsid w:val="009C069F"/>
    <w:rsid w:val="009C3FD6"/>
    <w:rsid w:val="009D1CEA"/>
    <w:rsid w:val="009D325B"/>
    <w:rsid w:val="009D4757"/>
    <w:rsid w:val="009E3297"/>
    <w:rsid w:val="009E5EFC"/>
    <w:rsid w:val="009E6FA9"/>
    <w:rsid w:val="009F5638"/>
    <w:rsid w:val="009F7091"/>
    <w:rsid w:val="009F734F"/>
    <w:rsid w:val="00A04763"/>
    <w:rsid w:val="00A05FC4"/>
    <w:rsid w:val="00A06547"/>
    <w:rsid w:val="00A113CF"/>
    <w:rsid w:val="00A11BD8"/>
    <w:rsid w:val="00A125BB"/>
    <w:rsid w:val="00A12A7F"/>
    <w:rsid w:val="00A15D15"/>
    <w:rsid w:val="00A17782"/>
    <w:rsid w:val="00A2164C"/>
    <w:rsid w:val="00A23326"/>
    <w:rsid w:val="00A246B6"/>
    <w:rsid w:val="00A25594"/>
    <w:rsid w:val="00A257C8"/>
    <w:rsid w:val="00A30178"/>
    <w:rsid w:val="00A359BC"/>
    <w:rsid w:val="00A3680D"/>
    <w:rsid w:val="00A423D1"/>
    <w:rsid w:val="00A42C26"/>
    <w:rsid w:val="00A43814"/>
    <w:rsid w:val="00A43963"/>
    <w:rsid w:val="00A47E70"/>
    <w:rsid w:val="00A50CF0"/>
    <w:rsid w:val="00A63703"/>
    <w:rsid w:val="00A64327"/>
    <w:rsid w:val="00A66EE1"/>
    <w:rsid w:val="00A73221"/>
    <w:rsid w:val="00A73F0E"/>
    <w:rsid w:val="00A7671C"/>
    <w:rsid w:val="00A76857"/>
    <w:rsid w:val="00A9423E"/>
    <w:rsid w:val="00A95525"/>
    <w:rsid w:val="00A97870"/>
    <w:rsid w:val="00AA2CBC"/>
    <w:rsid w:val="00AA3660"/>
    <w:rsid w:val="00AB005B"/>
    <w:rsid w:val="00AB238D"/>
    <w:rsid w:val="00AB31A6"/>
    <w:rsid w:val="00AB332C"/>
    <w:rsid w:val="00AC0996"/>
    <w:rsid w:val="00AC0AA4"/>
    <w:rsid w:val="00AC3512"/>
    <w:rsid w:val="00AC351D"/>
    <w:rsid w:val="00AC5820"/>
    <w:rsid w:val="00AC5EB4"/>
    <w:rsid w:val="00AC5F7B"/>
    <w:rsid w:val="00AD0E45"/>
    <w:rsid w:val="00AD18A7"/>
    <w:rsid w:val="00AD1CD8"/>
    <w:rsid w:val="00AD2836"/>
    <w:rsid w:val="00AE0B41"/>
    <w:rsid w:val="00AE252D"/>
    <w:rsid w:val="00AE33B4"/>
    <w:rsid w:val="00AE420D"/>
    <w:rsid w:val="00AE46FE"/>
    <w:rsid w:val="00AE5270"/>
    <w:rsid w:val="00AE7911"/>
    <w:rsid w:val="00AF067B"/>
    <w:rsid w:val="00AF3260"/>
    <w:rsid w:val="00AF5644"/>
    <w:rsid w:val="00AF5D34"/>
    <w:rsid w:val="00B02498"/>
    <w:rsid w:val="00B05116"/>
    <w:rsid w:val="00B05C6C"/>
    <w:rsid w:val="00B105D7"/>
    <w:rsid w:val="00B122C1"/>
    <w:rsid w:val="00B12CD8"/>
    <w:rsid w:val="00B13E8C"/>
    <w:rsid w:val="00B2042E"/>
    <w:rsid w:val="00B21B61"/>
    <w:rsid w:val="00B258BB"/>
    <w:rsid w:val="00B26AF1"/>
    <w:rsid w:val="00B26D19"/>
    <w:rsid w:val="00B305DF"/>
    <w:rsid w:val="00B360D2"/>
    <w:rsid w:val="00B36A91"/>
    <w:rsid w:val="00B37A64"/>
    <w:rsid w:val="00B37F07"/>
    <w:rsid w:val="00B414BD"/>
    <w:rsid w:val="00B423F7"/>
    <w:rsid w:val="00B4494A"/>
    <w:rsid w:val="00B4503D"/>
    <w:rsid w:val="00B51D1E"/>
    <w:rsid w:val="00B5258D"/>
    <w:rsid w:val="00B5360B"/>
    <w:rsid w:val="00B607E7"/>
    <w:rsid w:val="00B60FF7"/>
    <w:rsid w:val="00B62B79"/>
    <w:rsid w:val="00B633C6"/>
    <w:rsid w:val="00B63C7D"/>
    <w:rsid w:val="00B64B5C"/>
    <w:rsid w:val="00B65EC8"/>
    <w:rsid w:val="00B67B97"/>
    <w:rsid w:val="00B71D1A"/>
    <w:rsid w:val="00B74A92"/>
    <w:rsid w:val="00B7594D"/>
    <w:rsid w:val="00B76481"/>
    <w:rsid w:val="00B76E27"/>
    <w:rsid w:val="00B83855"/>
    <w:rsid w:val="00B83A3A"/>
    <w:rsid w:val="00B84CE5"/>
    <w:rsid w:val="00B90379"/>
    <w:rsid w:val="00B91C6B"/>
    <w:rsid w:val="00B925FB"/>
    <w:rsid w:val="00B92CA9"/>
    <w:rsid w:val="00B93A59"/>
    <w:rsid w:val="00B968C8"/>
    <w:rsid w:val="00BA3EC5"/>
    <w:rsid w:val="00BA51D9"/>
    <w:rsid w:val="00BA5510"/>
    <w:rsid w:val="00BA598E"/>
    <w:rsid w:val="00BA7A07"/>
    <w:rsid w:val="00BB5DFC"/>
    <w:rsid w:val="00BB6EA0"/>
    <w:rsid w:val="00BC0236"/>
    <w:rsid w:val="00BC15CA"/>
    <w:rsid w:val="00BC1680"/>
    <w:rsid w:val="00BC6875"/>
    <w:rsid w:val="00BC7088"/>
    <w:rsid w:val="00BD03FB"/>
    <w:rsid w:val="00BD279D"/>
    <w:rsid w:val="00BD5FEB"/>
    <w:rsid w:val="00BD6BB8"/>
    <w:rsid w:val="00BD730F"/>
    <w:rsid w:val="00BE0093"/>
    <w:rsid w:val="00BE2E9E"/>
    <w:rsid w:val="00BE33D9"/>
    <w:rsid w:val="00BE4492"/>
    <w:rsid w:val="00BE46CD"/>
    <w:rsid w:val="00BE6B7F"/>
    <w:rsid w:val="00BF25B4"/>
    <w:rsid w:val="00BF303D"/>
    <w:rsid w:val="00BF473F"/>
    <w:rsid w:val="00BF4D9D"/>
    <w:rsid w:val="00BF5658"/>
    <w:rsid w:val="00BF5A4A"/>
    <w:rsid w:val="00BF5C47"/>
    <w:rsid w:val="00BF7609"/>
    <w:rsid w:val="00C03BA4"/>
    <w:rsid w:val="00C07DF4"/>
    <w:rsid w:val="00C1178F"/>
    <w:rsid w:val="00C1324C"/>
    <w:rsid w:val="00C16CED"/>
    <w:rsid w:val="00C201A5"/>
    <w:rsid w:val="00C2162D"/>
    <w:rsid w:val="00C22B34"/>
    <w:rsid w:val="00C24E1D"/>
    <w:rsid w:val="00C25A37"/>
    <w:rsid w:val="00C33A92"/>
    <w:rsid w:val="00C33B30"/>
    <w:rsid w:val="00C36C2E"/>
    <w:rsid w:val="00C36F18"/>
    <w:rsid w:val="00C5115F"/>
    <w:rsid w:val="00C53BC0"/>
    <w:rsid w:val="00C5584D"/>
    <w:rsid w:val="00C61576"/>
    <w:rsid w:val="00C66BA2"/>
    <w:rsid w:val="00C66C7B"/>
    <w:rsid w:val="00C85606"/>
    <w:rsid w:val="00C8630B"/>
    <w:rsid w:val="00C95985"/>
    <w:rsid w:val="00C97BED"/>
    <w:rsid w:val="00CA214E"/>
    <w:rsid w:val="00CA6B79"/>
    <w:rsid w:val="00CB063F"/>
    <w:rsid w:val="00CB454B"/>
    <w:rsid w:val="00CB4898"/>
    <w:rsid w:val="00CC1903"/>
    <w:rsid w:val="00CC2666"/>
    <w:rsid w:val="00CC29B9"/>
    <w:rsid w:val="00CC2F1C"/>
    <w:rsid w:val="00CC316E"/>
    <w:rsid w:val="00CC4763"/>
    <w:rsid w:val="00CC5026"/>
    <w:rsid w:val="00CC5381"/>
    <w:rsid w:val="00CC5AC9"/>
    <w:rsid w:val="00CC64A9"/>
    <w:rsid w:val="00CC68D0"/>
    <w:rsid w:val="00CC7EF9"/>
    <w:rsid w:val="00CD0962"/>
    <w:rsid w:val="00CD236D"/>
    <w:rsid w:val="00CD72AD"/>
    <w:rsid w:val="00CE2E5A"/>
    <w:rsid w:val="00CE5029"/>
    <w:rsid w:val="00CF1FD4"/>
    <w:rsid w:val="00CF2E1B"/>
    <w:rsid w:val="00CF403E"/>
    <w:rsid w:val="00CF5177"/>
    <w:rsid w:val="00D03F9A"/>
    <w:rsid w:val="00D05F94"/>
    <w:rsid w:val="00D06D51"/>
    <w:rsid w:val="00D11DC5"/>
    <w:rsid w:val="00D14F47"/>
    <w:rsid w:val="00D212A2"/>
    <w:rsid w:val="00D230DF"/>
    <w:rsid w:val="00D24991"/>
    <w:rsid w:val="00D25DEE"/>
    <w:rsid w:val="00D3166C"/>
    <w:rsid w:val="00D377F3"/>
    <w:rsid w:val="00D37BE4"/>
    <w:rsid w:val="00D4492A"/>
    <w:rsid w:val="00D44D71"/>
    <w:rsid w:val="00D44F15"/>
    <w:rsid w:val="00D46F76"/>
    <w:rsid w:val="00D50255"/>
    <w:rsid w:val="00D530D8"/>
    <w:rsid w:val="00D54725"/>
    <w:rsid w:val="00D57BC9"/>
    <w:rsid w:val="00D613C0"/>
    <w:rsid w:val="00D6210B"/>
    <w:rsid w:val="00D62D13"/>
    <w:rsid w:val="00D634AA"/>
    <w:rsid w:val="00D63823"/>
    <w:rsid w:val="00D64245"/>
    <w:rsid w:val="00D662C9"/>
    <w:rsid w:val="00D66520"/>
    <w:rsid w:val="00D673FB"/>
    <w:rsid w:val="00D70F03"/>
    <w:rsid w:val="00D72F01"/>
    <w:rsid w:val="00D76056"/>
    <w:rsid w:val="00D77968"/>
    <w:rsid w:val="00D77CEE"/>
    <w:rsid w:val="00D812BC"/>
    <w:rsid w:val="00D8131A"/>
    <w:rsid w:val="00D85971"/>
    <w:rsid w:val="00D909F0"/>
    <w:rsid w:val="00D918E3"/>
    <w:rsid w:val="00D92B48"/>
    <w:rsid w:val="00D94076"/>
    <w:rsid w:val="00DA4C4C"/>
    <w:rsid w:val="00DA5C98"/>
    <w:rsid w:val="00DB3EFE"/>
    <w:rsid w:val="00DB5EA2"/>
    <w:rsid w:val="00DC32E7"/>
    <w:rsid w:val="00DC33C8"/>
    <w:rsid w:val="00DC36EB"/>
    <w:rsid w:val="00DC50A4"/>
    <w:rsid w:val="00DC5F92"/>
    <w:rsid w:val="00DD3018"/>
    <w:rsid w:val="00DD4B61"/>
    <w:rsid w:val="00DE34CF"/>
    <w:rsid w:val="00DF476E"/>
    <w:rsid w:val="00DF7240"/>
    <w:rsid w:val="00E00B22"/>
    <w:rsid w:val="00E05A2B"/>
    <w:rsid w:val="00E07245"/>
    <w:rsid w:val="00E1038C"/>
    <w:rsid w:val="00E13F3D"/>
    <w:rsid w:val="00E15ACB"/>
    <w:rsid w:val="00E16411"/>
    <w:rsid w:val="00E20BA8"/>
    <w:rsid w:val="00E247F7"/>
    <w:rsid w:val="00E25A66"/>
    <w:rsid w:val="00E26201"/>
    <w:rsid w:val="00E30783"/>
    <w:rsid w:val="00E319D1"/>
    <w:rsid w:val="00E34898"/>
    <w:rsid w:val="00E35757"/>
    <w:rsid w:val="00E3692E"/>
    <w:rsid w:val="00E40F97"/>
    <w:rsid w:val="00E4221E"/>
    <w:rsid w:val="00E444DE"/>
    <w:rsid w:val="00E52834"/>
    <w:rsid w:val="00E60ABC"/>
    <w:rsid w:val="00E61469"/>
    <w:rsid w:val="00E64158"/>
    <w:rsid w:val="00E65C64"/>
    <w:rsid w:val="00E67043"/>
    <w:rsid w:val="00E702BE"/>
    <w:rsid w:val="00E737CF"/>
    <w:rsid w:val="00E8145D"/>
    <w:rsid w:val="00E81D83"/>
    <w:rsid w:val="00EA17B1"/>
    <w:rsid w:val="00EA26FD"/>
    <w:rsid w:val="00EA3259"/>
    <w:rsid w:val="00EA3F77"/>
    <w:rsid w:val="00EA67C2"/>
    <w:rsid w:val="00EB06A4"/>
    <w:rsid w:val="00EB09B7"/>
    <w:rsid w:val="00EB1155"/>
    <w:rsid w:val="00EB1434"/>
    <w:rsid w:val="00EB3B3A"/>
    <w:rsid w:val="00EB5809"/>
    <w:rsid w:val="00EC1670"/>
    <w:rsid w:val="00EC48F7"/>
    <w:rsid w:val="00ED0FAD"/>
    <w:rsid w:val="00ED1B1C"/>
    <w:rsid w:val="00ED1DF6"/>
    <w:rsid w:val="00ED2053"/>
    <w:rsid w:val="00ED215B"/>
    <w:rsid w:val="00ED34A0"/>
    <w:rsid w:val="00ED5016"/>
    <w:rsid w:val="00ED73F8"/>
    <w:rsid w:val="00EE0EA2"/>
    <w:rsid w:val="00EE2A0A"/>
    <w:rsid w:val="00EE7D7C"/>
    <w:rsid w:val="00EF0C19"/>
    <w:rsid w:val="00EF4B2F"/>
    <w:rsid w:val="00F01B65"/>
    <w:rsid w:val="00F13BB3"/>
    <w:rsid w:val="00F17EA2"/>
    <w:rsid w:val="00F20BBC"/>
    <w:rsid w:val="00F23370"/>
    <w:rsid w:val="00F247A4"/>
    <w:rsid w:val="00F25D98"/>
    <w:rsid w:val="00F26402"/>
    <w:rsid w:val="00F26D10"/>
    <w:rsid w:val="00F300FB"/>
    <w:rsid w:val="00F32F3A"/>
    <w:rsid w:val="00F33AC0"/>
    <w:rsid w:val="00F33DD0"/>
    <w:rsid w:val="00F34EDD"/>
    <w:rsid w:val="00F3691D"/>
    <w:rsid w:val="00F36FCD"/>
    <w:rsid w:val="00F40105"/>
    <w:rsid w:val="00F41E0D"/>
    <w:rsid w:val="00F45B12"/>
    <w:rsid w:val="00F46595"/>
    <w:rsid w:val="00F52866"/>
    <w:rsid w:val="00F56CA6"/>
    <w:rsid w:val="00F6483F"/>
    <w:rsid w:val="00F64897"/>
    <w:rsid w:val="00F70A70"/>
    <w:rsid w:val="00F71B51"/>
    <w:rsid w:val="00F816F7"/>
    <w:rsid w:val="00F818A7"/>
    <w:rsid w:val="00F833B6"/>
    <w:rsid w:val="00F854A4"/>
    <w:rsid w:val="00F8613D"/>
    <w:rsid w:val="00F87043"/>
    <w:rsid w:val="00F87211"/>
    <w:rsid w:val="00F901C4"/>
    <w:rsid w:val="00F93E23"/>
    <w:rsid w:val="00F96887"/>
    <w:rsid w:val="00FA00C5"/>
    <w:rsid w:val="00FA0356"/>
    <w:rsid w:val="00FA4F23"/>
    <w:rsid w:val="00FB27B5"/>
    <w:rsid w:val="00FB574A"/>
    <w:rsid w:val="00FB5E4D"/>
    <w:rsid w:val="00FB6386"/>
    <w:rsid w:val="00FB65A7"/>
    <w:rsid w:val="00FB6D83"/>
    <w:rsid w:val="00FC1DB8"/>
    <w:rsid w:val="00FC2A93"/>
    <w:rsid w:val="00FC2B64"/>
    <w:rsid w:val="00FC4FDC"/>
    <w:rsid w:val="00FC52CF"/>
    <w:rsid w:val="00FC7FA7"/>
    <w:rsid w:val="00FD268A"/>
    <w:rsid w:val="00FD2779"/>
    <w:rsid w:val="00FD59BD"/>
    <w:rsid w:val="00FD7F09"/>
    <w:rsid w:val="00FE06F5"/>
    <w:rsid w:val="00FE3210"/>
    <w:rsid w:val="00FE4EFF"/>
    <w:rsid w:val="00FE5EE5"/>
    <w:rsid w:val="00FF1190"/>
    <w:rsid w:val="00FF64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2A93"/>
    <w:pPr>
      <w:overflowPunct w:val="0"/>
      <w:autoSpaceDE w:val="0"/>
      <w:autoSpaceDN w:val="0"/>
      <w:adjustRightInd w:val="0"/>
      <w:spacing w:after="180"/>
    </w:pPr>
    <w:rPr>
      <w:rFonts w:ascii="Times New Roman" w:hAnsi="Times New Roman"/>
      <w:lang w:val="en-GB" w:eastAsia="en-GB"/>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07629"/>
    <w:rPr>
      <w:rFonts w:ascii="Arial" w:hAnsi="Arial"/>
      <w:sz w:val="36"/>
      <w:lang w:val="en-GB" w:eastAsia="en-US"/>
    </w:rPr>
  </w:style>
  <w:style w:type="character" w:customStyle="1" w:styleId="20">
    <w:name w:val="标题 2 字符"/>
    <w:link w:val="2"/>
    <w:rsid w:val="00607629"/>
    <w:rPr>
      <w:rFonts w:ascii="Arial" w:hAnsi="Arial"/>
      <w:sz w:val="32"/>
      <w:lang w:val="en-GB" w:eastAsia="en-US"/>
    </w:rPr>
  </w:style>
  <w:style w:type="character" w:customStyle="1" w:styleId="31">
    <w:name w:val="标题 3 字符"/>
    <w:link w:val="30"/>
    <w:rsid w:val="00607629"/>
    <w:rPr>
      <w:rFonts w:ascii="Arial" w:hAnsi="Arial"/>
      <w:sz w:val="28"/>
      <w:lang w:val="en-GB" w:eastAsia="en-US"/>
    </w:rPr>
  </w:style>
  <w:style w:type="character" w:customStyle="1" w:styleId="41">
    <w:name w:val="标题 4 字符"/>
    <w:link w:val="40"/>
    <w:locked/>
    <w:rsid w:val="006A0B7F"/>
    <w:rPr>
      <w:rFonts w:ascii="Arial" w:hAnsi="Arial"/>
      <w:sz w:val="24"/>
      <w:lang w:val="en-GB" w:eastAsia="en-US"/>
    </w:rPr>
  </w:style>
  <w:style w:type="character" w:customStyle="1" w:styleId="51">
    <w:name w:val="标题 5 字符"/>
    <w:basedOn w:val="a0"/>
    <w:link w:val="50"/>
    <w:rsid w:val="006D47CC"/>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90">
    <w:name w:val="标题 9 字符"/>
    <w:link w:val="9"/>
    <w:rsid w:val="00607629"/>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overflowPunct/>
      <w:autoSpaceDE/>
      <w:autoSpaceDN/>
      <w:adjustRightInd/>
      <w:ind w:left="568" w:hanging="284"/>
    </w:pPr>
    <w:rPr>
      <w:lang w:eastAsia="en-US"/>
    </w:r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607629"/>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overflowPunct/>
      <w:autoSpaceDE/>
      <w:autoSpaceDN/>
      <w:adjustRightInd/>
      <w:spacing w:after="0"/>
      <w:ind w:left="454" w:hanging="454"/>
    </w:pPr>
    <w:rPr>
      <w:sz w:val="16"/>
      <w:lang w:eastAsia="en-US"/>
    </w:rPr>
  </w:style>
  <w:style w:type="character" w:customStyle="1" w:styleId="a9">
    <w:name w:val="脚注文本 字符"/>
    <w:basedOn w:val="a0"/>
    <w:link w:val="a8"/>
    <w:rsid w:val="00607629"/>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overflowPunct/>
      <w:autoSpaceDE/>
      <w:autoSpaceDN/>
      <w:adjustRightInd/>
      <w:spacing w:after="0"/>
    </w:pPr>
    <w:rPr>
      <w:rFonts w:ascii="Arial" w:hAnsi="Arial"/>
      <w:sz w:val="18"/>
      <w:lang w:eastAsia="en-US"/>
    </w:rPr>
  </w:style>
  <w:style w:type="character" w:customStyle="1" w:styleId="TALChar">
    <w:name w:val="TAL Char"/>
    <w:link w:val="TAL"/>
    <w:qFormat/>
    <w:rsid w:val="00740342"/>
    <w:rPr>
      <w:rFonts w:ascii="Arial" w:hAnsi="Arial"/>
      <w:sz w:val="18"/>
      <w:lang w:val="en-GB" w:eastAsia="en-US"/>
    </w:rPr>
  </w:style>
  <w:style w:type="character" w:customStyle="1" w:styleId="TACChar">
    <w:name w:val="TAC Char"/>
    <w:link w:val="TAC"/>
    <w:rsid w:val="00145506"/>
    <w:rPr>
      <w:rFonts w:ascii="Arial" w:hAnsi="Arial"/>
      <w:sz w:val="18"/>
      <w:lang w:val="en-GB" w:eastAsia="en-US"/>
    </w:rPr>
  </w:style>
  <w:style w:type="character" w:customStyle="1" w:styleId="TAHCar">
    <w:name w:val="TAH Car"/>
    <w:link w:val="TAH"/>
    <w:qFormat/>
    <w:rsid w:val="0074034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overflowPunct/>
      <w:autoSpaceDE/>
      <w:autoSpaceDN/>
      <w:adjustRightInd/>
      <w:spacing w:before="60"/>
      <w:jc w:val="center"/>
    </w:pPr>
    <w:rPr>
      <w:rFonts w:ascii="Arial" w:hAnsi="Arial"/>
      <w:b/>
      <w:lang w:eastAsia="en-US"/>
    </w:rPr>
  </w:style>
  <w:style w:type="character" w:customStyle="1" w:styleId="THChar">
    <w:name w:val="TH Char"/>
    <w:link w:val="TH"/>
    <w:qFormat/>
    <w:rsid w:val="00D909F0"/>
    <w:rPr>
      <w:rFonts w:ascii="Arial" w:hAnsi="Arial"/>
      <w:b/>
      <w:lang w:val="en-GB" w:eastAsia="en-US"/>
    </w:rPr>
  </w:style>
  <w:style w:type="character" w:customStyle="1" w:styleId="TFChar">
    <w:name w:val="TF Char"/>
    <w:link w:val="TF"/>
    <w:qFormat/>
    <w:rsid w:val="00D909F0"/>
    <w:rPr>
      <w:rFonts w:ascii="Arial" w:hAnsi="Arial"/>
      <w:b/>
      <w:lang w:val="en-GB" w:eastAsia="en-US"/>
    </w:rPr>
  </w:style>
  <w:style w:type="paragraph" w:customStyle="1" w:styleId="NO">
    <w:name w:val="NO"/>
    <w:basedOn w:val="a"/>
    <w:link w:val="NOChar"/>
    <w:qFormat/>
    <w:rsid w:val="000B7FED"/>
    <w:pPr>
      <w:keepLines/>
      <w:overflowPunct/>
      <w:autoSpaceDE/>
      <w:autoSpaceDN/>
      <w:adjustRightInd/>
      <w:ind w:left="1135" w:hanging="851"/>
    </w:pPr>
    <w:rPr>
      <w:lang w:eastAsia="en-US"/>
    </w:rPr>
  </w:style>
  <w:style w:type="character" w:customStyle="1" w:styleId="NOChar">
    <w:name w:val="NO Char"/>
    <w:link w:val="NO"/>
    <w:qFormat/>
    <w:rsid w:val="00D909F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overflowPunct/>
      <w:autoSpaceDE/>
      <w:autoSpaceDN/>
      <w:adjustRightInd/>
      <w:ind w:left="1702" w:hanging="1418"/>
    </w:pPr>
    <w:rPr>
      <w:lang w:eastAsia="en-US"/>
    </w:rPr>
  </w:style>
  <w:style w:type="character" w:customStyle="1" w:styleId="EXChar">
    <w:name w:val="EX Char"/>
    <w:link w:val="EX"/>
    <w:locked/>
    <w:rsid w:val="00110EA4"/>
    <w:rPr>
      <w:rFonts w:ascii="Times New Roman" w:hAnsi="Times New Roman"/>
      <w:lang w:val="en-GB" w:eastAsia="en-US"/>
    </w:rPr>
  </w:style>
  <w:style w:type="paragraph" w:customStyle="1" w:styleId="FP">
    <w:name w:val="FP"/>
    <w:basedOn w:val="a"/>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overflowPunct/>
      <w:autoSpaceDE/>
      <w:autoSpaceDN/>
      <w:adjustRightInd/>
    </w:pPr>
    <w:rPr>
      <w:noProof/>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BB6EA0"/>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rsid w:val="000B0200"/>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D909F0"/>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rsid w:val="00D909F0"/>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rsid w:val="000B7FED"/>
    <w:rPr>
      <w:color w:val="0000FF"/>
      <w:u w:val="single"/>
    </w:rPr>
  </w:style>
  <w:style w:type="character" w:styleId="ad">
    <w:name w:val="annotation reference"/>
    <w:semiHidden/>
    <w:rsid w:val="000B7FED"/>
    <w:rPr>
      <w:sz w:val="16"/>
    </w:rPr>
  </w:style>
  <w:style w:type="paragraph" w:styleId="ae">
    <w:name w:val="annotation text"/>
    <w:basedOn w:val="a"/>
    <w:link w:val="af"/>
    <w:rsid w:val="000B7FED"/>
    <w:pPr>
      <w:overflowPunct/>
      <w:autoSpaceDE/>
      <w:autoSpaceDN/>
      <w:adjustRightInd/>
    </w:pPr>
    <w:rPr>
      <w:lang w:eastAsia="en-US"/>
    </w:rPr>
  </w:style>
  <w:style w:type="character" w:customStyle="1" w:styleId="af">
    <w:name w:val="批注文字 字符"/>
    <w:link w:val="ae"/>
    <w:rsid w:val="001C0B1B"/>
    <w:rPr>
      <w:rFonts w:ascii="Times New Roman" w:hAnsi="Times New Roman"/>
      <w:lang w:val="en-GB" w:eastAsia="en-US"/>
    </w:rPr>
  </w:style>
  <w:style w:type="character" w:styleId="af0">
    <w:name w:val="FollowedHyperlink"/>
    <w:rsid w:val="000B7FED"/>
    <w:rPr>
      <w:color w:val="800080"/>
      <w:u w:val="single"/>
    </w:rPr>
  </w:style>
  <w:style w:type="paragraph" w:styleId="af1">
    <w:name w:val="Balloon Text"/>
    <w:basedOn w:val="a"/>
    <w:link w:val="af2"/>
    <w:rsid w:val="000B7FED"/>
    <w:pPr>
      <w:overflowPunct/>
      <w:autoSpaceDE/>
      <w:autoSpaceDN/>
      <w:adjustRightInd/>
    </w:pPr>
    <w:rPr>
      <w:rFonts w:ascii="Tahoma" w:hAnsi="Tahoma" w:cs="Tahoma"/>
      <w:sz w:val="16"/>
      <w:szCs w:val="16"/>
      <w:lang w:eastAsia="en-US"/>
    </w:rPr>
  </w:style>
  <w:style w:type="character" w:customStyle="1" w:styleId="af2">
    <w:name w:val="批注框文本 字符"/>
    <w:link w:val="af1"/>
    <w:rsid w:val="00607629"/>
    <w:rPr>
      <w:rFonts w:ascii="Tahoma" w:hAnsi="Tahoma" w:cs="Tahoma"/>
      <w:sz w:val="16"/>
      <w:szCs w:val="16"/>
      <w:lang w:val="en-GB" w:eastAsia="en-US"/>
    </w:rPr>
  </w:style>
  <w:style w:type="paragraph" w:styleId="af3">
    <w:name w:val="annotation subject"/>
    <w:basedOn w:val="ae"/>
    <w:next w:val="ae"/>
    <w:link w:val="af4"/>
    <w:rsid w:val="000B7FED"/>
    <w:rPr>
      <w:b/>
      <w:bCs/>
    </w:rPr>
  </w:style>
  <w:style w:type="character" w:customStyle="1" w:styleId="af4">
    <w:name w:val="批注主题 字符"/>
    <w:basedOn w:val="af"/>
    <w:link w:val="af3"/>
    <w:rsid w:val="00607629"/>
    <w:rPr>
      <w:rFonts w:ascii="Times New Roman" w:hAnsi="Times New Roman"/>
      <w:b/>
      <w:bCs/>
      <w:lang w:val="en-GB" w:eastAsia="en-US"/>
    </w:rPr>
  </w:style>
  <w:style w:type="paragraph" w:styleId="af5">
    <w:name w:val="Document Map"/>
    <w:basedOn w:val="a"/>
    <w:link w:val="af6"/>
    <w:rsid w:val="005E2C44"/>
    <w:pPr>
      <w:shd w:val="clear" w:color="auto" w:fill="000080"/>
      <w:overflowPunct/>
      <w:autoSpaceDE/>
      <w:autoSpaceDN/>
      <w:adjustRightInd/>
    </w:pPr>
    <w:rPr>
      <w:rFonts w:ascii="Tahoma" w:hAnsi="Tahoma" w:cs="Tahoma"/>
      <w:lang w:eastAsia="en-US"/>
    </w:rPr>
  </w:style>
  <w:style w:type="character" w:customStyle="1" w:styleId="af6">
    <w:name w:val="文档结构图 字符"/>
    <w:basedOn w:val="a0"/>
    <w:link w:val="af5"/>
    <w:rsid w:val="00607629"/>
    <w:rPr>
      <w:rFonts w:ascii="Tahoma" w:hAnsi="Tahoma" w:cs="Tahoma"/>
      <w:shd w:val="clear" w:color="auto" w:fill="000080"/>
      <w:lang w:val="en-GB" w:eastAsia="en-US"/>
    </w:rPr>
  </w:style>
  <w:style w:type="character" w:customStyle="1" w:styleId="NOZchn">
    <w:name w:val="NO Zchn"/>
    <w:rsid w:val="006A0B7F"/>
    <w:rPr>
      <w:lang w:eastAsia="en-US"/>
    </w:rPr>
  </w:style>
  <w:style w:type="character" w:customStyle="1" w:styleId="B1Char1">
    <w:name w:val="B1 Char1"/>
    <w:rsid w:val="00AE5270"/>
    <w:rPr>
      <w:rFonts w:ascii="Times New Roman" w:hAnsi="Times New Roman"/>
      <w:lang w:eastAsia="en-US"/>
    </w:rPr>
  </w:style>
  <w:style w:type="table" w:styleId="af7">
    <w:name w:val="Table Grid"/>
    <w:basedOn w:val="a1"/>
    <w:rsid w:val="0014550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607629"/>
    <w:pPr>
      <w:overflowPunct w:val="0"/>
      <w:autoSpaceDE w:val="0"/>
      <w:autoSpaceDN w:val="0"/>
      <w:adjustRightInd w:val="0"/>
      <w:textAlignment w:val="baseline"/>
    </w:pPr>
    <w:rPr>
      <w:lang w:eastAsia="en-GB"/>
    </w:rPr>
  </w:style>
  <w:style w:type="paragraph" w:customStyle="1" w:styleId="Guidance">
    <w:name w:val="Guidance"/>
    <w:basedOn w:val="a"/>
    <w:rsid w:val="00607629"/>
    <w:pPr>
      <w:overflowPunct/>
      <w:autoSpaceDE/>
      <w:autoSpaceDN/>
      <w:adjustRightInd/>
    </w:pPr>
    <w:rPr>
      <w:i/>
      <w:color w:val="0000FF"/>
      <w:lang w:eastAsia="en-US"/>
    </w:rPr>
  </w:style>
  <w:style w:type="paragraph" w:customStyle="1" w:styleId="HO">
    <w:name w:val="HO"/>
    <w:basedOn w:val="a"/>
    <w:rsid w:val="00607629"/>
    <w:pPr>
      <w:jc w:val="right"/>
      <w:textAlignment w:val="baseline"/>
    </w:pPr>
    <w:rPr>
      <w:b/>
      <w:color w:val="000000"/>
      <w:lang w:eastAsia="en-US"/>
    </w:rPr>
  </w:style>
  <w:style w:type="paragraph" w:styleId="af8">
    <w:name w:val="Normal (Web)"/>
    <w:basedOn w:val="a"/>
    <w:uiPriority w:val="99"/>
    <w:unhideWhenUsed/>
    <w:rsid w:val="00607629"/>
    <w:pPr>
      <w:overflowPunct/>
      <w:autoSpaceDE/>
      <w:autoSpaceDN/>
      <w:adjustRightInd/>
      <w:spacing w:before="100" w:beforeAutospacing="1" w:after="100" w:afterAutospacing="1"/>
    </w:pPr>
    <w:rPr>
      <w:sz w:val="24"/>
      <w:szCs w:val="24"/>
      <w:lang w:eastAsia="en-US"/>
    </w:rPr>
  </w:style>
  <w:style w:type="paragraph" w:customStyle="1" w:styleId="AP">
    <w:name w:val="AP"/>
    <w:basedOn w:val="a"/>
    <w:rsid w:val="00607629"/>
    <w:pPr>
      <w:ind w:left="2127" w:hanging="2127"/>
      <w:textAlignment w:val="baseline"/>
    </w:pPr>
    <w:rPr>
      <w:rFonts w:eastAsia="宋体"/>
      <w:b/>
      <w:color w:val="FF0000"/>
      <w:lang w:eastAsia="ja-JP"/>
    </w:rPr>
  </w:style>
  <w:style w:type="paragraph" w:styleId="TOC">
    <w:name w:val="TOC Heading"/>
    <w:basedOn w:val="1"/>
    <w:next w:val="a"/>
    <w:uiPriority w:val="39"/>
    <w:unhideWhenUsed/>
    <w:qFormat/>
    <w:rsid w:val="00607629"/>
    <w:pPr>
      <w:pBdr>
        <w:top w:val="none" w:sz="0" w:space="0" w:color="auto"/>
      </w:pBdr>
      <w:spacing w:after="0" w:line="259" w:lineRule="auto"/>
      <w:ind w:left="0" w:firstLine="0"/>
      <w:outlineLvl w:val="9"/>
    </w:pPr>
    <w:rPr>
      <w:rFonts w:ascii="Calibri Light" w:hAnsi="Calibri Light"/>
      <w:color w:val="2F5496"/>
      <w:sz w:val="32"/>
      <w:szCs w:val="32"/>
    </w:rPr>
  </w:style>
  <w:style w:type="paragraph" w:customStyle="1" w:styleId="ZC">
    <w:name w:val="ZC"/>
    <w:rsid w:val="0060762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60762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a"/>
    <w:rsid w:val="00607629"/>
    <w:pPr>
      <w:textAlignment w:val="baseline"/>
    </w:pPr>
    <w:rPr>
      <w:b/>
      <w:color w:val="000000"/>
      <w:lang w:eastAsia="en-US"/>
    </w:rPr>
  </w:style>
  <w:style w:type="paragraph" w:styleId="af9">
    <w:name w:val="Block Text"/>
    <w:basedOn w:val="a"/>
    <w:rsid w:val="00607629"/>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autoSpaceDE/>
      <w:autoSpaceDN/>
      <w:adjustRightInd/>
      <w:ind w:left="1152" w:right="1152"/>
    </w:pPr>
    <w:rPr>
      <w:rFonts w:asciiTheme="minorHAnsi" w:hAnsiTheme="minorHAnsi" w:cstheme="minorBidi"/>
      <w:i/>
      <w:iCs/>
      <w:color w:val="4F81BD" w:themeColor="accent1"/>
      <w:lang w:eastAsia="en-US"/>
    </w:rPr>
  </w:style>
  <w:style w:type="paragraph" w:styleId="afa">
    <w:name w:val="Body Text"/>
    <w:basedOn w:val="a"/>
    <w:link w:val="afb"/>
    <w:rsid w:val="00607629"/>
    <w:pPr>
      <w:overflowPunct/>
      <w:autoSpaceDE/>
      <w:autoSpaceDN/>
      <w:adjustRightInd/>
      <w:spacing w:after="120"/>
    </w:pPr>
    <w:rPr>
      <w:lang w:eastAsia="en-US"/>
    </w:rPr>
  </w:style>
  <w:style w:type="character" w:customStyle="1" w:styleId="afb">
    <w:name w:val="正文文本 字符"/>
    <w:basedOn w:val="a0"/>
    <w:link w:val="afa"/>
    <w:rsid w:val="00607629"/>
    <w:rPr>
      <w:rFonts w:ascii="Times New Roman" w:hAnsi="Times New Roman"/>
      <w:lang w:val="en-GB" w:eastAsia="en-US"/>
    </w:rPr>
  </w:style>
  <w:style w:type="paragraph" w:styleId="25">
    <w:name w:val="Body Text 2"/>
    <w:basedOn w:val="a"/>
    <w:link w:val="26"/>
    <w:rsid w:val="00607629"/>
    <w:pPr>
      <w:overflowPunct/>
      <w:autoSpaceDE/>
      <w:autoSpaceDN/>
      <w:adjustRightInd/>
      <w:spacing w:after="120" w:line="480" w:lineRule="auto"/>
    </w:pPr>
    <w:rPr>
      <w:lang w:eastAsia="en-US"/>
    </w:rPr>
  </w:style>
  <w:style w:type="character" w:customStyle="1" w:styleId="26">
    <w:name w:val="正文文本 2 字符"/>
    <w:basedOn w:val="a0"/>
    <w:link w:val="25"/>
    <w:rsid w:val="00607629"/>
    <w:rPr>
      <w:rFonts w:ascii="Times New Roman" w:hAnsi="Times New Roman"/>
      <w:lang w:val="en-GB" w:eastAsia="en-US"/>
    </w:rPr>
  </w:style>
  <w:style w:type="paragraph" w:styleId="34">
    <w:name w:val="Body Text 3"/>
    <w:basedOn w:val="a"/>
    <w:link w:val="35"/>
    <w:rsid w:val="00607629"/>
    <w:pPr>
      <w:overflowPunct/>
      <w:autoSpaceDE/>
      <w:autoSpaceDN/>
      <w:adjustRightInd/>
      <w:spacing w:after="120"/>
    </w:pPr>
    <w:rPr>
      <w:sz w:val="16"/>
      <w:szCs w:val="16"/>
      <w:lang w:eastAsia="en-US"/>
    </w:rPr>
  </w:style>
  <w:style w:type="character" w:customStyle="1" w:styleId="35">
    <w:name w:val="正文文本 3 字符"/>
    <w:basedOn w:val="a0"/>
    <w:link w:val="34"/>
    <w:rsid w:val="00607629"/>
    <w:rPr>
      <w:rFonts w:ascii="Times New Roman" w:hAnsi="Times New Roman"/>
      <w:sz w:val="16"/>
      <w:szCs w:val="16"/>
      <w:lang w:val="en-GB" w:eastAsia="en-US"/>
    </w:rPr>
  </w:style>
  <w:style w:type="paragraph" w:styleId="afc">
    <w:name w:val="Body Text First Indent"/>
    <w:basedOn w:val="afa"/>
    <w:link w:val="afd"/>
    <w:rsid w:val="00607629"/>
    <w:pPr>
      <w:spacing w:after="180"/>
      <w:ind w:firstLine="360"/>
    </w:pPr>
  </w:style>
  <w:style w:type="character" w:customStyle="1" w:styleId="afd">
    <w:name w:val="正文文本首行缩进 字符"/>
    <w:basedOn w:val="afb"/>
    <w:link w:val="afc"/>
    <w:rsid w:val="00607629"/>
    <w:rPr>
      <w:rFonts w:ascii="Times New Roman" w:hAnsi="Times New Roman"/>
      <w:lang w:val="en-GB" w:eastAsia="en-US"/>
    </w:rPr>
  </w:style>
  <w:style w:type="paragraph" w:styleId="afe">
    <w:name w:val="Body Text Indent"/>
    <w:basedOn w:val="a"/>
    <w:link w:val="aff"/>
    <w:rsid w:val="00607629"/>
    <w:pPr>
      <w:overflowPunct/>
      <w:autoSpaceDE/>
      <w:autoSpaceDN/>
      <w:adjustRightInd/>
      <w:spacing w:after="120"/>
      <w:ind w:left="283"/>
    </w:pPr>
    <w:rPr>
      <w:lang w:eastAsia="en-US"/>
    </w:rPr>
  </w:style>
  <w:style w:type="character" w:customStyle="1" w:styleId="aff">
    <w:name w:val="正文文本缩进 字符"/>
    <w:basedOn w:val="a0"/>
    <w:link w:val="afe"/>
    <w:rsid w:val="00607629"/>
    <w:rPr>
      <w:rFonts w:ascii="Times New Roman" w:hAnsi="Times New Roman"/>
      <w:lang w:val="en-GB" w:eastAsia="en-US"/>
    </w:rPr>
  </w:style>
  <w:style w:type="paragraph" w:styleId="27">
    <w:name w:val="Body Text First Indent 2"/>
    <w:basedOn w:val="afe"/>
    <w:link w:val="28"/>
    <w:rsid w:val="00607629"/>
    <w:pPr>
      <w:spacing w:after="180"/>
      <w:ind w:left="360" w:firstLine="360"/>
    </w:pPr>
  </w:style>
  <w:style w:type="character" w:customStyle="1" w:styleId="28">
    <w:name w:val="正文文本首行缩进 2 字符"/>
    <w:basedOn w:val="aff"/>
    <w:link w:val="27"/>
    <w:rsid w:val="00607629"/>
    <w:rPr>
      <w:rFonts w:ascii="Times New Roman" w:hAnsi="Times New Roman"/>
      <w:lang w:val="en-GB" w:eastAsia="en-US"/>
    </w:rPr>
  </w:style>
  <w:style w:type="paragraph" w:styleId="29">
    <w:name w:val="Body Text Indent 2"/>
    <w:basedOn w:val="a"/>
    <w:link w:val="2a"/>
    <w:rsid w:val="00607629"/>
    <w:pPr>
      <w:overflowPunct/>
      <w:autoSpaceDE/>
      <w:autoSpaceDN/>
      <w:adjustRightInd/>
      <w:spacing w:after="120" w:line="480" w:lineRule="auto"/>
      <w:ind w:left="283"/>
    </w:pPr>
    <w:rPr>
      <w:lang w:eastAsia="en-US"/>
    </w:rPr>
  </w:style>
  <w:style w:type="character" w:customStyle="1" w:styleId="2a">
    <w:name w:val="正文文本缩进 2 字符"/>
    <w:basedOn w:val="a0"/>
    <w:link w:val="29"/>
    <w:rsid w:val="00607629"/>
    <w:rPr>
      <w:rFonts w:ascii="Times New Roman" w:hAnsi="Times New Roman"/>
      <w:lang w:val="en-GB" w:eastAsia="en-US"/>
    </w:rPr>
  </w:style>
  <w:style w:type="paragraph" w:styleId="36">
    <w:name w:val="Body Text Indent 3"/>
    <w:basedOn w:val="a"/>
    <w:link w:val="37"/>
    <w:rsid w:val="00607629"/>
    <w:pPr>
      <w:overflowPunct/>
      <w:autoSpaceDE/>
      <w:autoSpaceDN/>
      <w:adjustRightInd/>
      <w:spacing w:after="120"/>
      <w:ind w:left="283"/>
    </w:pPr>
    <w:rPr>
      <w:sz w:val="16"/>
      <w:szCs w:val="16"/>
      <w:lang w:eastAsia="en-US"/>
    </w:rPr>
  </w:style>
  <w:style w:type="character" w:customStyle="1" w:styleId="37">
    <w:name w:val="正文文本缩进 3 字符"/>
    <w:basedOn w:val="a0"/>
    <w:link w:val="36"/>
    <w:rsid w:val="00607629"/>
    <w:rPr>
      <w:rFonts w:ascii="Times New Roman" w:hAnsi="Times New Roman"/>
      <w:sz w:val="16"/>
      <w:szCs w:val="16"/>
      <w:lang w:val="en-GB" w:eastAsia="en-US"/>
    </w:rPr>
  </w:style>
  <w:style w:type="paragraph" w:styleId="aff0">
    <w:name w:val="Closing"/>
    <w:basedOn w:val="a"/>
    <w:link w:val="aff1"/>
    <w:rsid w:val="00607629"/>
    <w:pPr>
      <w:overflowPunct/>
      <w:autoSpaceDE/>
      <w:autoSpaceDN/>
      <w:adjustRightInd/>
      <w:spacing w:after="0"/>
      <w:ind w:left="4252"/>
    </w:pPr>
    <w:rPr>
      <w:lang w:eastAsia="en-US"/>
    </w:rPr>
  </w:style>
  <w:style w:type="character" w:customStyle="1" w:styleId="aff1">
    <w:name w:val="结束语 字符"/>
    <w:basedOn w:val="a0"/>
    <w:link w:val="aff0"/>
    <w:rsid w:val="00607629"/>
    <w:rPr>
      <w:rFonts w:ascii="Times New Roman" w:hAnsi="Times New Roman"/>
      <w:lang w:val="en-GB" w:eastAsia="en-US"/>
    </w:rPr>
  </w:style>
  <w:style w:type="paragraph" w:styleId="aff2">
    <w:name w:val="Date"/>
    <w:basedOn w:val="a"/>
    <w:next w:val="a"/>
    <w:link w:val="aff3"/>
    <w:rsid w:val="00607629"/>
    <w:pPr>
      <w:overflowPunct/>
      <w:autoSpaceDE/>
      <w:autoSpaceDN/>
      <w:adjustRightInd/>
    </w:pPr>
    <w:rPr>
      <w:lang w:eastAsia="en-US"/>
    </w:rPr>
  </w:style>
  <w:style w:type="character" w:customStyle="1" w:styleId="aff3">
    <w:name w:val="日期 字符"/>
    <w:basedOn w:val="a0"/>
    <w:link w:val="aff2"/>
    <w:rsid w:val="00607629"/>
    <w:rPr>
      <w:rFonts w:ascii="Times New Roman" w:hAnsi="Times New Roman"/>
      <w:lang w:val="en-GB" w:eastAsia="en-US"/>
    </w:rPr>
  </w:style>
  <w:style w:type="paragraph" w:styleId="aff4">
    <w:name w:val="E-mail Signature"/>
    <w:basedOn w:val="a"/>
    <w:link w:val="aff5"/>
    <w:rsid w:val="00607629"/>
    <w:pPr>
      <w:overflowPunct/>
      <w:autoSpaceDE/>
      <w:autoSpaceDN/>
      <w:adjustRightInd/>
      <w:spacing w:after="0"/>
    </w:pPr>
    <w:rPr>
      <w:lang w:eastAsia="en-US"/>
    </w:rPr>
  </w:style>
  <w:style w:type="character" w:customStyle="1" w:styleId="aff5">
    <w:name w:val="电子邮件签名 字符"/>
    <w:basedOn w:val="a0"/>
    <w:link w:val="aff4"/>
    <w:rsid w:val="00607629"/>
    <w:rPr>
      <w:rFonts w:ascii="Times New Roman" w:hAnsi="Times New Roman"/>
      <w:lang w:val="en-GB" w:eastAsia="en-US"/>
    </w:rPr>
  </w:style>
  <w:style w:type="paragraph" w:styleId="aff6">
    <w:name w:val="endnote text"/>
    <w:basedOn w:val="a"/>
    <w:link w:val="aff7"/>
    <w:rsid w:val="00607629"/>
    <w:pPr>
      <w:overflowPunct/>
      <w:autoSpaceDE/>
      <w:autoSpaceDN/>
      <w:adjustRightInd/>
      <w:spacing w:after="0"/>
    </w:pPr>
    <w:rPr>
      <w:lang w:eastAsia="en-US"/>
    </w:rPr>
  </w:style>
  <w:style w:type="character" w:customStyle="1" w:styleId="aff7">
    <w:name w:val="尾注文本 字符"/>
    <w:basedOn w:val="a0"/>
    <w:link w:val="aff6"/>
    <w:rsid w:val="00607629"/>
    <w:rPr>
      <w:rFonts w:ascii="Times New Roman" w:hAnsi="Times New Roman"/>
      <w:lang w:val="en-GB" w:eastAsia="en-US"/>
    </w:rPr>
  </w:style>
  <w:style w:type="paragraph" w:styleId="aff8">
    <w:name w:val="envelope address"/>
    <w:basedOn w:val="a"/>
    <w:rsid w:val="00607629"/>
    <w:pPr>
      <w:framePr w:w="7920" w:h="1980" w:hRule="exact" w:hSpace="180" w:wrap="auto" w:hAnchor="page" w:xAlign="center" w:yAlign="bottom"/>
      <w:overflowPunct/>
      <w:autoSpaceDE/>
      <w:autoSpaceDN/>
      <w:adjustRightInd/>
      <w:spacing w:after="0"/>
      <w:ind w:left="2880"/>
    </w:pPr>
    <w:rPr>
      <w:rFonts w:asciiTheme="majorHAnsi" w:eastAsiaTheme="majorEastAsia" w:hAnsiTheme="majorHAnsi" w:cstheme="majorBidi"/>
      <w:sz w:val="24"/>
      <w:szCs w:val="24"/>
      <w:lang w:eastAsia="en-US"/>
    </w:rPr>
  </w:style>
  <w:style w:type="paragraph" w:styleId="aff9">
    <w:name w:val="envelope return"/>
    <w:basedOn w:val="a"/>
    <w:rsid w:val="00607629"/>
    <w:pPr>
      <w:overflowPunct/>
      <w:autoSpaceDE/>
      <w:autoSpaceDN/>
      <w:adjustRightInd/>
      <w:spacing w:after="0"/>
    </w:pPr>
    <w:rPr>
      <w:rFonts w:asciiTheme="majorHAnsi" w:eastAsiaTheme="majorEastAsia" w:hAnsiTheme="majorHAnsi" w:cstheme="majorBidi"/>
      <w:lang w:eastAsia="en-US"/>
    </w:rPr>
  </w:style>
  <w:style w:type="paragraph" w:styleId="HTML">
    <w:name w:val="HTML Address"/>
    <w:basedOn w:val="a"/>
    <w:link w:val="HTML0"/>
    <w:rsid w:val="00607629"/>
    <w:pPr>
      <w:overflowPunct/>
      <w:autoSpaceDE/>
      <w:autoSpaceDN/>
      <w:adjustRightInd/>
      <w:spacing w:after="0"/>
    </w:pPr>
    <w:rPr>
      <w:i/>
      <w:iCs/>
      <w:lang w:eastAsia="en-US"/>
    </w:rPr>
  </w:style>
  <w:style w:type="character" w:customStyle="1" w:styleId="HTML0">
    <w:name w:val="HTML 地址 字符"/>
    <w:basedOn w:val="a0"/>
    <w:link w:val="HTML"/>
    <w:rsid w:val="00607629"/>
    <w:rPr>
      <w:rFonts w:ascii="Times New Roman" w:hAnsi="Times New Roman"/>
      <w:i/>
      <w:iCs/>
      <w:lang w:val="en-GB" w:eastAsia="en-US"/>
    </w:rPr>
  </w:style>
  <w:style w:type="paragraph" w:styleId="HTML1">
    <w:name w:val="HTML Preformatted"/>
    <w:basedOn w:val="a"/>
    <w:link w:val="HTML2"/>
    <w:rsid w:val="00607629"/>
    <w:pPr>
      <w:overflowPunct/>
      <w:autoSpaceDE/>
      <w:autoSpaceDN/>
      <w:adjustRightInd/>
      <w:spacing w:after="0"/>
    </w:pPr>
    <w:rPr>
      <w:rFonts w:ascii="Consolas" w:hAnsi="Consolas"/>
      <w:lang w:eastAsia="en-US"/>
    </w:rPr>
  </w:style>
  <w:style w:type="character" w:customStyle="1" w:styleId="HTML2">
    <w:name w:val="HTML 预设格式 字符"/>
    <w:basedOn w:val="a0"/>
    <w:link w:val="HTML1"/>
    <w:rsid w:val="00607629"/>
    <w:rPr>
      <w:rFonts w:ascii="Consolas" w:hAnsi="Consolas"/>
      <w:lang w:val="en-GB" w:eastAsia="en-US"/>
    </w:rPr>
  </w:style>
  <w:style w:type="paragraph" w:styleId="38">
    <w:name w:val="index 3"/>
    <w:basedOn w:val="a"/>
    <w:next w:val="a"/>
    <w:rsid w:val="00607629"/>
    <w:pPr>
      <w:overflowPunct/>
      <w:autoSpaceDE/>
      <w:autoSpaceDN/>
      <w:adjustRightInd/>
      <w:spacing w:after="0"/>
      <w:ind w:left="600" w:hanging="200"/>
    </w:pPr>
    <w:rPr>
      <w:lang w:eastAsia="en-US"/>
    </w:rPr>
  </w:style>
  <w:style w:type="paragraph" w:styleId="44">
    <w:name w:val="index 4"/>
    <w:basedOn w:val="a"/>
    <w:next w:val="a"/>
    <w:rsid w:val="00607629"/>
    <w:pPr>
      <w:overflowPunct/>
      <w:autoSpaceDE/>
      <w:autoSpaceDN/>
      <w:adjustRightInd/>
      <w:spacing w:after="0"/>
      <w:ind w:left="800" w:hanging="200"/>
    </w:pPr>
    <w:rPr>
      <w:lang w:eastAsia="en-US"/>
    </w:rPr>
  </w:style>
  <w:style w:type="paragraph" w:styleId="54">
    <w:name w:val="index 5"/>
    <w:basedOn w:val="a"/>
    <w:next w:val="a"/>
    <w:rsid w:val="00607629"/>
    <w:pPr>
      <w:overflowPunct/>
      <w:autoSpaceDE/>
      <w:autoSpaceDN/>
      <w:adjustRightInd/>
      <w:spacing w:after="0"/>
      <w:ind w:left="1000" w:hanging="200"/>
    </w:pPr>
    <w:rPr>
      <w:lang w:eastAsia="en-US"/>
    </w:rPr>
  </w:style>
  <w:style w:type="paragraph" w:styleId="60">
    <w:name w:val="index 6"/>
    <w:basedOn w:val="a"/>
    <w:next w:val="a"/>
    <w:rsid w:val="00607629"/>
    <w:pPr>
      <w:overflowPunct/>
      <w:autoSpaceDE/>
      <w:autoSpaceDN/>
      <w:adjustRightInd/>
      <w:spacing w:after="0"/>
      <w:ind w:left="1200" w:hanging="200"/>
    </w:pPr>
    <w:rPr>
      <w:lang w:eastAsia="en-US"/>
    </w:rPr>
  </w:style>
  <w:style w:type="paragraph" w:styleId="70">
    <w:name w:val="index 7"/>
    <w:basedOn w:val="a"/>
    <w:next w:val="a"/>
    <w:rsid w:val="00607629"/>
    <w:pPr>
      <w:overflowPunct/>
      <w:autoSpaceDE/>
      <w:autoSpaceDN/>
      <w:adjustRightInd/>
      <w:spacing w:after="0"/>
      <w:ind w:left="1400" w:hanging="200"/>
    </w:pPr>
    <w:rPr>
      <w:lang w:eastAsia="en-US"/>
    </w:rPr>
  </w:style>
  <w:style w:type="paragraph" w:styleId="80">
    <w:name w:val="index 8"/>
    <w:basedOn w:val="a"/>
    <w:next w:val="a"/>
    <w:rsid w:val="00607629"/>
    <w:pPr>
      <w:overflowPunct/>
      <w:autoSpaceDE/>
      <w:autoSpaceDN/>
      <w:adjustRightInd/>
      <w:spacing w:after="0"/>
      <w:ind w:left="1600" w:hanging="200"/>
    </w:pPr>
    <w:rPr>
      <w:lang w:eastAsia="en-US"/>
    </w:rPr>
  </w:style>
  <w:style w:type="paragraph" w:styleId="91">
    <w:name w:val="index 9"/>
    <w:basedOn w:val="a"/>
    <w:next w:val="a"/>
    <w:rsid w:val="00607629"/>
    <w:pPr>
      <w:overflowPunct/>
      <w:autoSpaceDE/>
      <w:autoSpaceDN/>
      <w:adjustRightInd/>
      <w:spacing w:after="0"/>
      <w:ind w:left="1800" w:hanging="200"/>
    </w:pPr>
    <w:rPr>
      <w:lang w:eastAsia="en-US"/>
    </w:rPr>
  </w:style>
  <w:style w:type="paragraph" w:styleId="affa">
    <w:name w:val="index heading"/>
    <w:basedOn w:val="a"/>
    <w:next w:val="11"/>
    <w:rsid w:val="00607629"/>
    <w:pPr>
      <w:overflowPunct/>
      <w:autoSpaceDE/>
      <w:autoSpaceDN/>
      <w:adjustRightInd/>
    </w:pPr>
    <w:rPr>
      <w:rFonts w:asciiTheme="majorHAnsi" w:eastAsiaTheme="majorEastAsia" w:hAnsiTheme="majorHAnsi" w:cstheme="majorBidi"/>
      <w:b/>
      <w:bCs/>
      <w:lang w:eastAsia="en-US"/>
    </w:rPr>
  </w:style>
  <w:style w:type="paragraph" w:styleId="affb">
    <w:name w:val="Intense Quote"/>
    <w:basedOn w:val="a"/>
    <w:next w:val="a"/>
    <w:link w:val="affc"/>
    <w:uiPriority w:val="30"/>
    <w:qFormat/>
    <w:rsid w:val="00607629"/>
    <w:pPr>
      <w:pBdr>
        <w:top w:val="single" w:sz="4" w:space="10" w:color="4F81BD" w:themeColor="accent1"/>
        <w:bottom w:val="single" w:sz="4" w:space="10" w:color="4F81BD" w:themeColor="accent1"/>
      </w:pBdr>
      <w:overflowPunct/>
      <w:autoSpaceDE/>
      <w:autoSpaceDN/>
      <w:adjustRightInd/>
      <w:spacing w:before="360" w:after="360"/>
      <w:ind w:left="864" w:right="864"/>
      <w:jc w:val="center"/>
    </w:pPr>
    <w:rPr>
      <w:i/>
      <w:iCs/>
      <w:color w:val="4F81BD" w:themeColor="accent1"/>
      <w:lang w:eastAsia="en-US"/>
    </w:rPr>
  </w:style>
  <w:style w:type="character" w:customStyle="1" w:styleId="affc">
    <w:name w:val="明显引用 字符"/>
    <w:basedOn w:val="a0"/>
    <w:link w:val="affb"/>
    <w:uiPriority w:val="30"/>
    <w:rsid w:val="00607629"/>
    <w:rPr>
      <w:rFonts w:ascii="Times New Roman" w:hAnsi="Times New Roman"/>
      <w:i/>
      <w:iCs/>
      <w:color w:val="4F81BD" w:themeColor="accent1"/>
      <w:lang w:val="en-GB" w:eastAsia="en-US"/>
    </w:rPr>
  </w:style>
  <w:style w:type="paragraph" w:styleId="affd">
    <w:name w:val="List Continue"/>
    <w:basedOn w:val="a"/>
    <w:rsid w:val="00607629"/>
    <w:pPr>
      <w:overflowPunct/>
      <w:autoSpaceDE/>
      <w:autoSpaceDN/>
      <w:adjustRightInd/>
      <w:spacing w:after="120"/>
      <w:ind w:left="283"/>
      <w:contextualSpacing/>
    </w:pPr>
    <w:rPr>
      <w:lang w:eastAsia="en-US"/>
    </w:rPr>
  </w:style>
  <w:style w:type="paragraph" w:styleId="2b">
    <w:name w:val="List Continue 2"/>
    <w:basedOn w:val="a"/>
    <w:rsid w:val="00607629"/>
    <w:pPr>
      <w:overflowPunct/>
      <w:autoSpaceDE/>
      <w:autoSpaceDN/>
      <w:adjustRightInd/>
      <w:spacing w:after="120"/>
      <w:ind w:left="566"/>
      <w:contextualSpacing/>
    </w:pPr>
    <w:rPr>
      <w:lang w:eastAsia="en-US"/>
    </w:rPr>
  </w:style>
  <w:style w:type="paragraph" w:styleId="39">
    <w:name w:val="List Continue 3"/>
    <w:basedOn w:val="a"/>
    <w:rsid w:val="00607629"/>
    <w:pPr>
      <w:overflowPunct/>
      <w:autoSpaceDE/>
      <w:autoSpaceDN/>
      <w:adjustRightInd/>
      <w:spacing w:after="120"/>
      <w:ind w:left="849"/>
      <w:contextualSpacing/>
    </w:pPr>
    <w:rPr>
      <w:lang w:eastAsia="en-US"/>
    </w:rPr>
  </w:style>
  <w:style w:type="paragraph" w:styleId="45">
    <w:name w:val="List Continue 4"/>
    <w:basedOn w:val="a"/>
    <w:rsid w:val="00607629"/>
    <w:pPr>
      <w:overflowPunct/>
      <w:autoSpaceDE/>
      <w:autoSpaceDN/>
      <w:adjustRightInd/>
      <w:spacing w:after="120"/>
      <w:ind w:left="1132"/>
      <w:contextualSpacing/>
    </w:pPr>
    <w:rPr>
      <w:lang w:eastAsia="en-US"/>
    </w:rPr>
  </w:style>
  <w:style w:type="paragraph" w:styleId="55">
    <w:name w:val="List Continue 5"/>
    <w:basedOn w:val="a"/>
    <w:rsid w:val="00607629"/>
    <w:pPr>
      <w:overflowPunct/>
      <w:autoSpaceDE/>
      <w:autoSpaceDN/>
      <w:adjustRightInd/>
      <w:spacing w:after="120"/>
      <w:ind w:left="1415"/>
      <w:contextualSpacing/>
    </w:pPr>
    <w:rPr>
      <w:lang w:eastAsia="en-US"/>
    </w:rPr>
  </w:style>
  <w:style w:type="paragraph" w:styleId="3">
    <w:name w:val="List Number 3"/>
    <w:basedOn w:val="a"/>
    <w:rsid w:val="00607629"/>
    <w:pPr>
      <w:numPr>
        <w:numId w:val="9"/>
      </w:numPr>
      <w:overflowPunct/>
      <w:autoSpaceDE/>
      <w:autoSpaceDN/>
      <w:adjustRightInd/>
      <w:contextualSpacing/>
    </w:pPr>
    <w:rPr>
      <w:lang w:eastAsia="en-US"/>
    </w:rPr>
  </w:style>
  <w:style w:type="paragraph" w:styleId="4">
    <w:name w:val="List Number 4"/>
    <w:basedOn w:val="a"/>
    <w:rsid w:val="00607629"/>
    <w:pPr>
      <w:numPr>
        <w:numId w:val="10"/>
      </w:numPr>
      <w:overflowPunct/>
      <w:autoSpaceDE/>
      <w:autoSpaceDN/>
      <w:adjustRightInd/>
      <w:contextualSpacing/>
    </w:pPr>
    <w:rPr>
      <w:lang w:eastAsia="en-US"/>
    </w:rPr>
  </w:style>
  <w:style w:type="paragraph" w:styleId="5">
    <w:name w:val="List Number 5"/>
    <w:basedOn w:val="a"/>
    <w:rsid w:val="00607629"/>
    <w:pPr>
      <w:numPr>
        <w:numId w:val="11"/>
      </w:numPr>
      <w:overflowPunct/>
      <w:autoSpaceDE/>
      <w:autoSpaceDN/>
      <w:adjustRightInd/>
      <w:contextualSpacing/>
    </w:pPr>
    <w:rPr>
      <w:lang w:eastAsia="en-US"/>
    </w:rPr>
  </w:style>
  <w:style w:type="paragraph" w:styleId="affe">
    <w:name w:val="List Paragraph"/>
    <w:basedOn w:val="a"/>
    <w:uiPriority w:val="34"/>
    <w:qFormat/>
    <w:rsid w:val="00607629"/>
    <w:pPr>
      <w:overflowPunct/>
      <w:autoSpaceDE/>
      <w:autoSpaceDN/>
      <w:adjustRightInd/>
      <w:ind w:left="720"/>
      <w:contextualSpacing/>
    </w:pPr>
    <w:rPr>
      <w:lang w:eastAsia="en-US"/>
    </w:rPr>
  </w:style>
  <w:style w:type="paragraph" w:styleId="afff">
    <w:name w:val="macro"/>
    <w:link w:val="afff0"/>
    <w:rsid w:val="0060762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0">
    <w:name w:val="宏文本 字符"/>
    <w:basedOn w:val="a0"/>
    <w:link w:val="afff"/>
    <w:rsid w:val="00607629"/>
    <w:rPr>
      <w:rFonts w:ascii="Consolas" w:hAnsi="Consolas"/>
      <w:lang w:val="en-GB" w:eastAsia="en-US"/>
    </w:rPr>
  </w:style>
  <w:style w:type="paragraph" w:styleId="afff1">
    <w:name w:val="Message Header"/>
    <w:basedOn w:val="a"/>
    <w:link w:val="afff2"/>
    <w:rsid w:val="00607629"/>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pPr>
    <w:rPr>
      <w:rFonts w:asciiTheme="majorHAnsi" w:eastAsiaTheme="majorEastAsia" w:hAnsiTheme="majorHAnsi" w:cstheme="majorBidi"/>
      <w:sz w:val="24"/>
      <w:szCs w:val="24"/>
      <w:lang w:eastAsia="en-US"/>
    </w:rPr>
  </w:style>
  <w:style w:type="character" w:customStyle="1" w:styleId="afff2">
    <w:name w:val="信息标题 字符"/>
    <w:basedOn w:val="a0"/>
    <w:link w:val="afff1"/>
    <w:rsid w:val="00607629"/>
    <w:rPr>
      <w:rFonts w:asciiTheme="majorHAnsi" w:eastAsiaTheme="majorEastAsia" w:hAnsiTheme="majorHAnsi" w:cstheme="majorBidi"/>
      <w:sz w:val="24"/>
      <w:szCs w:val="24"/>
      <w:shd w:val="pct20" w:color="auto" w:fill="auto"/>
      <w:lang w:val="en-GB" w:eastAsia="en-US"/>
    </w:rPr>
  </w:style>
  <w:style w:type="paragraph" w:styleId="afff3">
    <w:name w:val="No Spacing"/>
    <w:uiPriority w:val="1"/>
    <w:qFormat/>
    <w:rsid w:val="00607629"/>
    <w:rPr>
      <w:rFonts w:ascii="Times New Roman" w:hAnsi="Times New Roman"/>
      <w:lang w:val="en-GB" w:eastAsia="en-US"/>
    </w:rPr>
  </w:style>
  <w:style w:type="paragraph" w:styleId="afff4">
    <w:name w:val="Normal Indent"/>
    <w:basedOn w:val="a"/>
    <w:rsid w:val="00607629"/>
    <w:pPr>
      <w:overflowPunct/>
      <w:autoSpaceDE/>
      <w:autoSpaceDN/>
      <w:adjustRightInd/>
      <w:ind w:left="720"/>
    </w:pPr>
    <w:rPr>
      <w:lang w:eastAsia="en-US"/>
    </w:rPr>
  </w:style>
  <w:style w:type="paragraph" w:styleId="afff5">
    <w:name w:val="Note Heading"/>
    <w:basedOn w:val="a"/>
    <w:next w:val="a"/>
    <w:link w:val="afff6"/>
    <w:rsid w:val="00607629"/>
    <w:pPr>
      <w:overflowPunct/>
      <w:autoSpaceDE/>
      <w:autoSpaceDN/>
      <w:adjustRightInd/>
      <w:spacing w:after="0"/>
    </w:pPr>
    <w:rPr>
      <w:lang w:eastAsia="en-US"/>
    </w:rPr>
  </w:style>
  <w:style w:type="character" w:customStyle="1" w:styleId="afff6">
    <w:name w:val="注释标题 字符"/>
    <w:basedOn w:val="a0"/>
    <w:link w:val="afff5"/>
    <w:rsid w:val="00607629"/>
    <w:rPr>
      <w:rFonts w:ascii="Times New Roman" w:hAnsi="Times New Roman"/>
      <w:lang w:val="en-GB" w:eastAsia="en-US"/>
    </w:rPr>
  </w:style>
  <w:style w:type="paragraph" w:styleId="afff7">
    <w:name w:val="Plain Text"/>
    <w:basedOn w:val="a"/>
    <w:link w:val="afff8"/>
    <w:rsid w:val="00607629"/>
    <w:pPr>
      <w:overflowPunct/>
      <w:autoSpaceDE/>
      <w:autoSpaceDN/>
      <w:adjustRightInd/>
      <w:spacing w:after="0"/>
    </w:pPr>
    <w:rPr>
      <w:rFonts w:ascii="Consolas" w:hAnsi="Consolas"/>
      <w:sz w:val="21"/>
      <w:szCs w:val="21"/>
      <w:lang w:eastAsia="en-US"/>
    </w:rPr>
  </w:style>
  <w:style w:type="character" w:customStyle="1" w:styleId="afff8">
    <w:name w:val="纯文本 字符"/>
    <w:basedOn w:val="a0"/>
    <w:link w:val="afff7"/>
    <w:rsid w:val="00607629"/>
    <w:rPr>
      <w:rFonts w:ascii="Consolas" w:hAnsi="Consolas"/>
      <w:sz w:val="21"/>
      <w:szCs w:val="21"/>
      <w:lang w:val="en-GB" w:eastAsia="en-US"/>
    </w:rPr>
  </w:style>
  <w:style w:type="paragraph" w:styleId="afff9">
    <w:name w:val="Quote"/>
    <w:basedOn w:val="a"/>
    <w:next w:val="a"/>
    <w:link w:val="afffa"/>
    <w:uiPriority w:val="29"/>
    <w:qFormat/>
    <w:rsid w:val="00607629"/>
    <w:pPr>
      <w:overflowPunct/>
      <w:autoSpaceDE/>
      <w:autoSpaceDN/>
      <w:adjustRightInd/>
      <w:spacing w:before="200" w:after="160"/>
      <w:ind w:left="864" w:right="864"/>
      <w:jc w:val="center"/>
    </w:pPr>
    <w:rPr>
      <w:i/>
      <w:iCs/>
      <w:color w:val="404040" w:themeColor="text1" w:themeTint="BF"/>
      <w:lang w:eastAsia="en-US"/>
    </w:rPr>
  </w:style>
  <w:style w:type="character" w:customStyle="1" w:styleId="afffa">
    <w:name w:val="引用 字符"/>
    <w:basedOn w:val="a0"/>
    <w:link w:val="afff9"/>
    <w:uiPriority w:val="29"/>
    <w:rsid w:val="00607629"/>
    <w:rPr>
      <w:rFonts w:ascii="Times New Roman" w:hAnsi="Times New Roman"/>
      <w:i/>
      <w:iCs/>
      <w:color w:val="404040" w:themeColor="text1" w:themeTint="BF"/>
      <w:lang w:val="en-GB" w:eastAsia="en-US"/>
    </w:rPr>
  </w:style>
  <w:style w:type="paragraph" w:styleId="afffb">
    <w:name w:val="Salutation"/>
    <w:basedOn w:val="a"/>
    <w:next w:val="a"/>
    <w:link w:val="afffc"/>
    <w:rsid w:val="00607629"/>
    <w:pPr>
      <w:overflowPunct/>
      <w:autoSpaceDE/>
      <w:autoSpaceDN/>
      <w:adjustRightInd/>
    </w:pPr>
    <w:rPr>
      <w:lang w:eastAsia="en-US"/>
    </w:rPr>
  </w:style>
  <w:style w:type="character" w:customStyle="1" w:styleId="afffc">
    <w:name w:val="称呼 字符"/>
    <w:basedOn w:val="a0"/>
    <w:link w:val="afffb"/>
    <w:rsid w:val="00607629"/>
    <w:rPr>
      <w:rFonts w:ascii="Times New Roman" w:hAnsi="Times New Roman"/>
      <w:lang w:val="en-GB" w:eastAsia="en-US"/>
    </w:rPr>
  </w:style>
  <w:style w:type="paragraph" w:styleId="afffd">
    <w:name w:val="Signature"/>
    <w:basedOn w:val="a"/>
    <w:link w:val="afffe"/>
    <w:rsid w:val="00607629"/>
    <w:pPr>
      <w:overflowPunct/>
      <w:autoSpaceDE/>
      <w:autoSpaceDN/>
      <w:adjustRightInd/>
      <w:spacing w:after="0"/>
      <w:ind w:left="4252"/>
    </w:pPr>
    <w:rPr>
      <w:lang w:eastAsia="en-US"/>
    </w:rPr>
  </w:style>
  <w:style w:type="character" w:customStyle="1" w:styleId="afffe">
    <w:name w:val="签名 字符"/>
    <w:basedOn w:val="a0"/>
    <w:link w:val="afffd"/>
    <w:rsid w:val="00607629"/>
    <w:rPr>
      <w:rFonts w:ascii="Times New Roman" w:hAnsi="Times New Roman"/>
      <w:lang w:val="en-GB" w:eastAsia="en-US"/>
    </w:rPr>
  </w:style>
  <w:style w:type="paragraph" w:styleId="affff">
    <w:name w:val="Subtitle"/>
    <w:basedOn w:val="a"/>
    <w:next w:val="a"/>
    <w:link w:val="affff0"/>
    <w:qFormat/>
    <w:rsid w:val="00607629"/>
    <w:pPr>
      <w:numPr>
        <w:ilvl w:val="1"/>
      </w:numPr>
      <w:overflowPunct/>
      <w:autoSpaceDE/>
      <w:autoSpaceDN/>
      <w:adjustRightInd/>
      <w:spacing w:after="160"/>
    </w:pPr>
    <w:rPr>
      <w:rFonts w:asciiTheme="minorHAnsi" w:hAnsiTheme="minorHAnsi" w:cstheme="minorBidi"/>
      <w:color w:val="5A5A5A" w:themeColor="text1" w:themeTint="A5"/>
      <w:spacing w:val="15"/>
      <w:sz w:val="22"/>
      <w:szCs w:val="22"/>
      <w:lang w:eastAsia="en-US"/>
    </w:rPr>
  </w:style>
  <w:style w:type="character" w:customStyle="1" w:styleId="affff0">
    <w:name w:val="副标题 字符"/>
    <w:basedOn w:val="a0"/>
    <w:link w:val="affff"/>
    <w:rsid w:val="00607629"/>
    <w:rPr>
      <w:rFonts w:asciiTheme="minorHAnsi" w:hAnsiTheme="minorHAnsi" w:cstheme="minorBidi"/>
      <w:color w:val="5A5A5A" w:themeColor="text1" w:themeTint="A5"/>
      <w:spacing w:val="15"/>
      <w:sz w:val="22"/>
      <w:szCs w:val="22"/>
      <w:lang w:val="en-GB" w:eastAsia="en-US"/>
    </w:rPr>
  </w:style>
  <w:style w:type="paragraph" w:styleId="affff1">
    <w:name w:val="table of authorities"/>
    <w:basedOn w:val="a"/>
    <w:next w:val="a"/>
    <w:rsid w:val="00607629"/>
    <w:pPr>
      <w:overflowPunct/>
      <w:autoSpaceDE/>
      <w:autoSpaceDN/>
      <w:adjustRightInd/>
      <w:spacing w:after="0"/>
      <w:ind w:left="200" w:hanging="200"/>
    </w:pPr>
    <w:rPr>
      <w:lang w:eastAsia="en-US"/>
    </w:rPr>
  </w:style>
  <w:style w:type="paragraph" w:styleId="affff2">
    <w:name w:val="table of figures"/>
    <w:basedOn w:val="a"/>
    <w:next w:val="a"/>
    <w:rsid w:val="00607629"/>
    <w:pPr>
      <w:overflowPunct/>
      <w:autoSpaceDE/>
      <w:autoSpaceDN/>
      <w:adjustRightInd/>
      <w:spacing w:after="0"/>
    </w:pPr>
    <w:rPr>
      <w:lang w:eastAsia="en-US"/>
    </w:rPr>
  </w:style>
  <w:style w:type="paragraph" w:styleId="affff3">
    <w:name w:val="Title"/>
    <w:basedOn w:val="a"/>
    <w:next w:val="a"/>
    <w:link w:val="affff4"/>
    <w:qFormat/>
    <w:rsid w:val="00607629"/>
    <w:pPr>
      <w:overflowPunct/>
      <w:autoSpaceDE/>
      <w:autoSpaceDN/>
      <w:adjustRightInd/>
      <w:spacing w:after="0"/>
      <w:contextualSpacing/>
    </w:pPr>
    <w:rPr>
      <w:rFonts w:asciiTheme="majorHAnsi" w:eastAsiaTheme="majorEastAsia" w:hAnsiTheme="majorHAnsi" w:cstheme="majorBidi"/>
      <w:spacing w:val="-10"/>
      <w:kern w:val="28"/>
      <w:sz w:val="56"/>
      <w:szCs w:val="56"/>
      <w:lang w:eastAsia="en-US"/>
    </w:rPr>
  </w:style>
  <w:style w:type="character" w:customStyle="1" w:styleId="affff4">
    <w:name w:val="标题 字符"/>
    <w:basedOn w:val="a0"/>
    <w:link w:val="affff3"/>
    <w:rsid w:val="00607629"/>
    <w:rPr>
      <w:rFonts w:asciiTheme="majorHAnsi" w:eastAsiaTheme="majorEastAsia" w:hAnsiTheme="majorHAnsi" w:cstheme="majorBidi"/>
      <w:spacing w:val="-10"/>
      <w:kern w:val="28"/>
      <w:sz w:val="56"/>
      <w:szCs w:val="56"/>
      <w:lang w:val="en-GB" w:eastAsia="en-US"/>
    </w:rPr>
  </w:style>
  <w:style w:type="paragraph" w:styleId="affff5">
    <w:name w:val="toa heading"/>
    <w:basedOn w:val="a"/>
    <w:next w:val="a"/>
    <w:rsid w:val="00607629"/>
    <w:pPr>
      <w:overflowPunct/>
      <w:autoSpaceDE/>
      <w:autoSpaceDN/>
      <w:adjustRightInd/>
      <w:spacing w:before="120"/>
    </w:pPr>
    <w:rPr>
      <w:rFonts w:asciiTheme="majorHAnsi" w:eastAsiaTheme="majorEastAsia" w:hAnsiTheme="majorHAnsi" w:cstheme="majorBidi"/>
      <w:b/>
      <w:bCs/>
      <w:sz w:val="24"/>
      <w:szCs w:val="24"/>
      <w:lang w:eastAsia="en-US"/>
    </w:rPr>
  </w:style>
  <w:style w:type="paragraph" w:styleId="affff6">
    <w:name w:val="Revision"/>
    <w:hidden/>
    <w:uiPriority w:val="99"/>
    <w:semiHidden/>
    <w:rsid w:val="006E0954"/>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5051">
      <w:bodyDiv w:val="1"/>
      <w:marLeft w:val="0"/>
      <w:marRight w:val="0"/>
      <w:marTop w:val="0"/>
      <w:marBottom w:val="0"/>
      <w:divBdr>
        <w:top w:val="none" w:sz="0" w:space="0" w:color="auto"/>
        <w:left w:val="none" w:sz="0" w:space="0" w:color="auto"/>
        <w:bottom w:val="none" w:sz="0" w:space="0" w:color="auto"/>
        <w:right w:val="none" w:sz="0" w:space="0" w:color="auto"/>
      </w:divBdr>
    </w:div>
    <w:div w:id="118185537">
      <w:bodyDiv w:val="1"/>
      <w:marLeft w:val="0"/>
      <w:marRight w:val="0"/>
      <w:marTop w:val="0"/>
      <w:marBottom w:val="0"/>
      <w:divBdr>
        <w:top w:val="none" w:sz="0" w:space="0" w:color="auto"/>
        <w:left w:val="none" w:sz="0" w:space="0" w:color="auto"/>
        <w:bottom w:val="none" w:sz="0" w:space="0" w:color="auto"/>
        <w:right w:val="none" w:sz="0" w:space="0" w:color="auto"/>
      </w:divBdr>
    </w:div>
    <w:div w:id="119224495">
      <w:bodyDiv w:val="1"/>
      <w:marLeft w:val="0"/>
      <w:marRight w:val="0"/>
      <w:marTop w:val="0"/>
      <w:marBottom w:val="0"/>
      <w:divBdr>
        <w:top w:val="none" w:sz="0" w:space="0" w:color="auto"/>
        <w:left w:val="none" w:sz="0" w:space="0" w:color="auto"/>
        <w:bottom w:val="none" w:sz="0" w:space="0" w:color="auto"/>
        <w:right w:val="none" w:sz="0" w:space="0" w:color="auto"/>
      </w:divBdr>
    </w:div>
    <w:div w:id="235170386">
      <w:bodyDiv w:val="1"/>
      <w:marLeft w:val="0"/>
      <w:marRight w:val="0"/>
      <w:marTop w:val="0"/>
      <w:marBottom w:val="0"/>
      <w:divBdr>
        <w:top w:val="none" w:sz="0" w:space="0" w:color="auto"/>
        <w:left w:val="none" w:sz="0" w:space="0" w:color="auto"/>
        <w:bottom w:val="none" w:sz="0" w:space="0" w:color="auto"/>
        <w:right w:val="none" w:sz="0" w:space="0" w:color="auto"/>
      </w:divBdr>
    </w:div>
    <w:div w:id="275448897">
      <w:bodyDiv w:val="1"/>
      <w:marLeft w:val="0"/>
      <w:marRight w:val="0"/>
      <w:marTop w:val="0"/>
      <w:marBottom w:val="0"/>
      <w:divBdr>
        <w:top w:val="none" w:sz="0" w:space="0" w:color="auto"/>
        <w:left w:val="none" w:sz="0" w:space="0" w:color="auto"/>
        <w:bottom w:val="none" w:sz="0" w:space="0" w:color="auto"/>
        <w:right w:val="none" w:sz="0" w:space="0" w:color="auto"/>
      </w:divBdr>
    </w:div>
    <w:div w:id="294337335">
      <w:bodyDiv w:val="1"/>
      <w:marLeft w:val="0"/>
      <w:marRight w:val="0"/>
      <w:marTop w:val="0"/>
      <w:marBottom w:val="0"/>
      <w:divBdr>
        <w:top w:val="none" w:sz="0" w:space="0" w:color="auto"/>
        <w:left w:val="none" w:sz="0" w:space="0" w:color="auto"/>
        <w:bottom w:val="none" w:sz="0" w:space="0" w:color="auto"/>
        <w:right w:val="none" w:sz="0" w:space="0" w:color="auto"/>
      </w:divBdr>
    </w:div>
    <w:div w:id="328601686">
      <w:bodyDiv w:val="1"/>
      <w:marLeft w:val="0"/>
      <w:marRight w:val="0"/>
      <w:marTop w:val="0"/>
      <w:marBottom w:val="0"/>
      <w:divBdr>
        <w:top w:val="none" w:sz="0" w:space="0" w:color="auto"/>
        <w:left w:val="none" w:sz="0" w:space="0" w:color="auto"/>
        <w:bottom w:val="none" w:sz="0" w:space="0" w:color="auto"/>
        <w:right w:val="none" w:sz="0" w:space="0" w:color="auto"/>
      </w:divBdr>
    </w:div>
    <w:div w:id="355811466">
      <w:bodyDiv w:val="1"/>
      <w:marLeft w:val="0"/>
      <w:marRight w:val="0"/>
      <w:marTop w:val="0"/>
      <w:marBottom w:val="0"/>
      <w:divBdr>
        <w:top w:val="none" w:sz="0" w:space="0" w:color="auto"/>
        <w:left w:val="none" w:sz="0" w:space="0" w:color="auto"/>
        <w:bottom w:val="none" w:sz="0" w:space="0" w:color="auto"/>
        <w:right w:val="none" w:sz="0" w:space="0" w:color="auto"/>
      </w:divBdr>
    </w:div>
    <w:div w:id="368066398">
      <w:bodyDiv w:val="1"/>
      <w:marLeft w:val="0"/>
      <w:marRight w:val="0"/>
      <w:marTop w:val="0"/>
      <w:marBottom w:val="0"/>
      <w:divBdr>
        <w:top w:val="none" w:sz="0" w:space="0" w:color="auto"/>
        <w:left w:val="none" w:sz="0" w:space="0" w:color="auto"/>
        <w:bottom w:val="none" w:sz="0" w:space="0" w:color="auto"/>
        <w:right w:val="none" w:sz="0" w:space="0" w:color="auto"/>
      </w:divBdr>
    </w:div>
    <w:div w:id="414598326">
      <w:bodyDiv w:val="1"/>
      <w:marLeft w:val="0"/>
      <w:marRight w:val="0"/>
      <w:marTop w:val="0"/>
      <w:marBottom w:val="0"/>
      <w:divBdr>
        <w:top w:val="none" w:sz="0" w:space="0" w:color="auto"/>
        <w:left w:val="none" w:sz="0" w:space="0" w:color="auto"/>
        <w:bottom w:val="none" w:sz="0" w:space="0" w:color="auto"/>
        <w:right w:val="none" w:sz="0" w:space="0" w:color="auto"/>
      </w:divBdr>
    </w:div>
    <w:div w:id="425540657">
      <w:bodyDiv w:val="1"/>
      <w:marLeft w:val="0"/>
      <w:marRight w:val="0"/>
      <w:marTop w:val="0"/>
      <w:marBottom w:val="0"/>
      <w:divBdr>
        <w:top w:val="none" w:sz="0" w:space="0" w:color="auto"/>
        <w:left w:val="none" w:sz="0" w:space="0" w:color="auto"/>
        <w:bottom w:val="none" w:sz="0" w:space="0" w:color="auto"/>
        <w:right w:val="none" w:sz="0" w:space="0" w:color="auto"/>
      </w:divBdr>
    </w:div>
    <w:div w:id="429473641">
      <w:bodyDiv w:val="1"/>
      <w:marLeft w:val="0"/>
      <w:marRight w:val="0"/>
      <w:marTop w:val="0"/>
      <w:marBottom w:val="0"/>
      <w:divBdr>
        <w:top w:val="none" w:sz="0" w:space="0" w:color="auto"/>
        <w:left w:val="none" w:sz="0" w:space="0" w:color="auto"/>
        <w:bottom w:val="none" w:sz="0" w:space="0" w:color="auto"/>
        <w:right w:val="none" w:sz="0" w:space="0" w:color="auto"/>
      </w:divBdr>
    </w:div>
    <w:div w:id="480273552">
      <w:bodyDiv w:val="1"/>
      <w:marLeft w:val="0"/>
      <w:marRight w:val="0"/>
      <w:marTop w:val="0"/>
      <w:marBottom w:val="0"/>
      <w:divBdr>
        <w:top w:val="none" w:sz="0" w:space="0" w:color="auto"/>
        <w:left w:val="none" w:sz="0" w:space="0" w:color="auto"/>
        <w:bottom w:val="none" w:sz="0" w:space="0" w:color="auto"/>
        <w:right w:val="none" w:sz="0" w:space="0" w:color="auto"/>
      </w:divBdr>
    </w:div>
    <w:div w:id="482703555">
      <w:bodyDiv w:val="1"/>
      <w:marLeft w:val="0"/>
      <w:marRight w:val="0"/>
      <w:marTop w:val="0"/>
      <w:marBottom w:val="0"/>
      <w:divBdr>
        <w:top w:val="none" w:sz="0" w:space="0" w:color="auto"/>
        <w:left w:val="none" w:sz="0" w:space="0" w:color="auto"/>
        <w:bottom w:val="none" w:sz="0" w:space="0" w:color="auto"/>
        <w:right w:val="none" w:sz="0" w:space="0" w:color="auto"/>
      </w:divBdr>
    </w:div>
    <w:div w:id="524290997">
      <w:bodyDiv w:val="1"/>
      <w:marLeft w:val="0"/>
      <w:marRight w:val="0"/>
      <w:marTop w:val="0"/>
      <w:marBottom w:val="0"/>
      <w:divBdr>
        <w:top w:val="none" w:sz="0" w:space="0" w:color="auto"/>
        <w:left w:val="none" w:sz="0" w:space="0" w:color="auto"/>
        <w:bottom w:val="none" w:sz="0" w:space="0" w:color="auto"/>
        <w:right w:val="none" w:sz="0" w:space="0" w:color="auto"/>
      </w:divBdr>
    </w:div>
    <w:div w:id="555630462">
      <w:bodyDiv w:val="1"/>
      <w:marLeft w:val="0"/>
      <w:marRight w:val="0"/>
      <w:marTop w:val="0"/>
      <w:marBottom w:val="0"/>
      <w:divBdr>
        <w:top w:val="none" w:sz="0" w:space="0" w:color="auto"/>
        <w:left w:val="none" w:sz="0" w:space="0" w:color="auto"/>
        <w:bottom w:val="none" w:sz="0" w:space="0" w:color="auto"/>
        <w:right w:val="none" w:sz="0" w:space="0" w:color="auto"/>
      </w:divBdr>
    </w:div>
    <w:div w:id="566571049">
      <w:bodyDiv w:val="1"/>
      <w:marLeft w:val="0"/>
      <w:marRight w:val="0"/>
      <w:marTop w:val="0"/>
      <w:marBottom w:val="0"/>
      <w:divBdr>
        <w:top w:val="none" w:sz="0" w:space="0" w:color="auto"/>
        <w:left w:val="none" w:sz="0" w:space="0" w:color="auto"/>
        <w:bottom w:val="none" w:sz="0" w:space="0" w:color="auto"/>
        <w:right w:val="none" w:sz="0" w:space="0" w:color="auto"/>
      </w:divBdr>
    </w:div>
    <w:div w:id="703332536">
      <w:bodyDiv w:val="1"/>
      <w:marLeft w:val="0"/>
      <w:marRight w:val="0"/>
      <w:marTop w:val="0"/>
      <w:marBottom w:val="0"/>
      <w:divBdr>
        <w:top w:val="none" w:sz="0" w:space="0" w:color="auto"/>
        <w:left w:val="none" w:sz="0" w:space="0" w:color="auto"/>
        <w:bottom w:val="none" w:sz="0" w:space="0" w:color="auto"/>
        <w:right w:val="none" w:sz="0" w:space="0" w:color="auto"/>
      </w:divBdr>
    </w:div>
    <w:div w:id="743140540">
      <w:bodyDiv w:val="1"/>
      <w:marLeft w:val="0"/>
      <w:marRight w:val="0"/>
      <w:marTop w:val="0"/>
      <w:marBottom w:val="0"/>
      <w:divBdr>
        <w:top w:val="none" w:sz="0" w:space="0" w:color="auto"/>
        <w:left w:val="none" w:sz="0" w:space="0" w:color="auto"/>
        <w:bottom w:val="none" w:sz="0" w:space="0" w:color="auto"/>
        <w:right w:val="none" w:sz="0" w:space="0" w:color="auto"/>
      </w:divBdr>
    </w:div>
    <w:div w:id="815495669">
      <w:bodyDiv w:val="1"/>
      <w:marLeft w:val="0"/>
      <w:marRight w:val="0"/>
      <w:marTop w:val="0"/>
      <w:marBottom w:val="0"/>
      <w:divBdr>
        <w:top w:val="none" w:sz="0" w:space="0" w:color="auto"/>
        <w:left w:val="none" w:sz="0" w:space="0" w:color="auto"/>
        <w:bottom w:val="none" w:sz="0" w:space="0" w:color="auto"/>
        <w:right w:val="none" w:sz="0" w:space="0" w:color="auto"/>
      </w:divBdr>
    </w:div>
    <w:div w:id="818694880">
      <w:bodyDiv w:val="1"/>
      <w:marLeft w:val="0"/>
      <w:marRight w:val="0"/>
      <w:marTop w:val="0"/>
      <w:marBottom w:val="0"/>
      <w:divBdr>
        <w:top w:val="none" w:sz="0" w:space="0" w:color="auto"/>
        <w:left w:val="none" w:sz="0" w:space="0" w:color="auto"/>
        <w:bottom w:val="none" w:sz="0" w:space="0" w:color="auto"/>
        <w:right w:val="none" w:sz="0" w:space="0" w:color="auto"/>
      </w:divBdr>
    </w:div>
    <w:div w:id="888110798">
      <w:bodyDiv w:val="1"/>
      <w:marLeft w:val="0"/>
      <w:marRight w:val="0"/>
      <w:marTop w:val="0"/>
      <w:marBottom w:val="0"/>
      <w:divBdr>
        <w:top w:val="none" w:sz="0" w:space="0" w:color="auto"/>
        <w:left w:val="none" w:sz="0" w:space="0" w:color="auto"/>
        <w:bottom w:val="none" w:sz="0" w:space="0" w:color="auto"/>
        <w:right w:val="none" w:sz="0" w:space="0" w:color="auto"/>
      </w:divBdr>
    </w:div>
    <w:div w:id="900561040">
      <w:bodyDiv w:val="1"/>
      <w:marLeft w:val="0"/>
      <w:marRight w:val="0"/>
      <w:marTop w:val="0"/>
      <w:marBottom w:val="0"/>
      <w:divBdr>
        <w:top w:val="none" w:sz="0" w:space="0" w:color="auto"/>
        <w:left w:val="none" w:sz="0" w:space="0" w:color="auto"/>
        <w:bottom w:val="none" w:sz="0" w:space="0" w:color="auto"/>
        <w:right w:val="none" w:sz="0" w:space="0" w:color="auto"/>
      </w:divBdr>
    </w:div>
    <w:div w:id="911502907">
      <w:bodyDiv w:val="1"/>
      <w:marLeft w:val="0"/>
      <w:marRight w:val="0"/>
      <w:marTop w:val="0"/>
      <w:marBottom w:val="0"/>
      <w:divBdr>
        <w:top w:val="none" w:sz="0" w:space="0" w:color="auto"/>
        <w:left w:val="none" w:sz="0" w:space="0" w:color="auto"/>
        <w:bottom w:val="none" w:sz="0" w:space="0" w:color="auto"/>
        <w:right w:val="none" w:sz="0" w:space="0" w:color="auto"/>
      </w:divBdr>
    </w:div>
    <w:div w:id="957563061">
      <w:bodyDiv w:val="1"/>
      <w:marLeft w:val="0"/>
      <w:marRight w:val="0"/>
      <w:marTop w:val="0"/>
      <w:marBottom w:val="0"/>
      <w:divBdr>
        <w:top w:val="none" w:sz="0" w:space="0" w:color="auto"/>
        <w:left w:val="none" w:sz="0" w:space="0" w:color="auto"/>
        <w:bottom w:val="none" w:sz="0" w:space="0" w:color="auto"/>
        <w:right w:val="none" w:sz="0" w:space="0" w:color="auto"/>
      </w:divBdr>
    </w:div>
    <w:div w:id="980232551">
      <w:bodyDiv w:val="1"/>
      <w:marLeft w:val="0"/>
      <w:marRight w:val="0"/>
      <w:marTop w:val="0"/>
      <w:marBottom w:val="0"/>
      <w:divBdr>
        <w:top w:val="none" w:sz="0" w:space="0" w:color="auto"/>
        <w:left w:val="none" w:sz="0" w:space="0" w:color="auto"/>
        <w:bottom w:val="none" w:sz="0" w:space="0" w:color="auto"/>
        <w:right w:val="none" w:sz="0" w:space="0" w:color="auto"/>
      </w:divBdr>
    </w:div>
    <w:div w:id="1001588918">
      <w:bodyDiv w:val="1"/>
      <w:marLeft w:val="0"/>
      <w:marRight w:val="0"/>
      <w:marTop w:val="0"/>
      <w:marBottom w:val="0"/>
      <w:divBdr>
        <w:top w:val="none" w:sz="0" w:space="0" w:color="auto"/>
        <w:left w:val="none" w:sz="0" w:space="0" w:color="auto"/>
        <w:bottom w:val="none" w:sz="0" w:space="0" w:color="auto"/>
        <w:right w:val="none" w:sz="0" w:space="0" w:color="auto"/>
      </w:divBdr>
    </w:div>
    <w:div w:id="1043092693">
      <w:bodyDiv w:val="1"/>
      <w:marLeft w:val="0"/>
      <w:marRight w:val="0"/>
      <w:marTop w:val="0"/>
      <w:marBottom w:val="0"/>
      <w:divBdr>
        <w:top w:val="none" w:sz="0" w:space="0" w:color="auto"/>
        <w:left w:val="none" w:sz="0" w:space="0" w:color="auto"/>
        <w:bottom w:val="none" w:sz="0" w:space="0" w:color="auto"/>
        <w:right w:val="none" w:sz="0" w:space="0" w:color="auto"/>
      </w:divBdr>
    </w:div>
    <w:div w:id="1080326105">
      <w:bodyDiv w:val="1"/>
      <w:marLeft w:val="0"/>
      <w:marRight w:val="0"/>
      <w:marTop w:val="0"/>
      <w:marBottom w:val="0"/>
      <w:divBdr>
        <w:top w:val="none" w:sz="0" w:space="0" w:color="auto"/>
        <w:left w:val="none" w:sz="0" w:space="0" w:color="auto"/>
        <w:bottom w:val="none" w:sz="0" w:space="0" w:color="auto"/>
        <w:right w:val="none" w:sz="0" w:space="0" w:color="auto"/>
      </w:divBdr>
    </w:div>
    <w:div w:id="1148208591">
      <w:bodyDiv w:val="1"/>
      <w:marLeft w:val="0"/>
      <w:marRight w:val="0"/>
      <w:marTop w:val="0"/>
      <w:marBottom w:val="0"/>
      <w:divBdr>
        <w:top w:val="none" w:sz="0" w:space="0" w:color="auto"/>
        <w:left w:val="none" w:sz="0" w:space="0" w:color="auto"/>
        <w:bottom w:val="none" w:sz="0" w:space="0" w:color="auto"/>
        <w:right w:val="none" w:sz="0" w:space="0" w:color="auto"/>
      </w:divBdr>
    </w:div>
    <w:div w:id="1149400637">
      <w:bodyDiv w:val="1"/>
      <w:marLeft w:val="0"/>
      <w:marRight w:val="0"/>
      <w:marTop w:val="0"/>
      <w:marBottom w:val="0"/>
      <w:divBdr>
        <w:top w:val="none" w:sz="0" w:space="0" w:color="auto"/>
        <w:left w:val="none" w:sz="0" w:space="0" w:color="auto"/>
        <w:bottom w:val="none" w:sz="0" w:space="0" w:color="auto"/>
        <w:right w:val="none" w:sz="0" w:space="0" w:color="auto"/>
      </w:divBdr>
    </w:div>
    <w:div w:id="1231186994">
      <w:bodyDiv w:val="1"/>
      <w:marLeft w:val="0"/>
      <w:marRight w:val="0"/>
      <w:marTop w:val="0"/>
      <w:marBottom w:val="0"/>
      <w:divBdr>
        <w:top w:val="none" w:sz="0" w:space="0" w:color="auto"/>
        <w:left w:val="none" w:sz="0" w:space="0" w:color="auto"/>
        <w:bottom w:val="none" w:sz="0" w:space="0" w:color="auto"/>
        <w:right w:val="none" w:sz="0" w:space="0" w:color="auto"/>
      </w:divBdr>
    </w:div>
    <w:div w:id="1254044626">
      <w:bodyDiv w:val="1"/>
      <w:marLeft w:val="0"/>
      <w:marRight w:val="0"/>
      <w:marTop w:val="0"/>
      <w:marBottom w:val="0"/>
      <w:divBdr>
        <w:top w:val="none" w:sz="0" w:space="0" w:color="auto"/>
        <w:left w:val="none" w:sz="0" w:space="0" w:color="auto"/>
        <w:bottom w:val="none" w:sz="0" w:space="0" w:color="auto"/>
        <w:right w:val="none" w:sz="0" w:space="0" w:color="auto"/>
      </w:divBdr>
    </w:div>
    <w:div w:id="1268392589">
      <w:bodyDiv w:val="1"/>
      <w:marLeft w:val="0"/>
      <w:marRight w:val="0"/>
      <w:marTop w:val="0"/>
      <w:marBottom w:val="0"/>
      <w:divBdr>
        <w:top w:val="none" w:sz="0" w:space="0" w:color="auto"/>
        <w:left w:val="none" w:sz="0" w:space="0" w:color="auto"/>
        <w:bottom w:val="none" w:sz="0" w:space="0" w:color="auto"/>
        <w:right w:val="none" w:sz="0" w:space="0" w:color="auto"/>
      </w:divBdr>
    </w:div>
    <w:div w:id="1357776985">
      <w:bodyDiv w:val="1"/>
      <w:marLeft w:val="0"/>
      <w:marRight w:val="0"/>
      <w:marTop w:val="0"/>
      <w:marBottom w:val="0"/>
      <w:divBdr>
        <w:top w:val="none" w:sz="0" w:space="0" w:color="auto"/>
        <w:left w:val="none" w:sz="0" w:space="0" w:color="auto"/>
        <w:bottom w:val="none" w:sz="0" w:space="0" w:color="auto"/>
        <w:right w:val="none" w:sz="0" w:space="0" w:color="auto"/>
      </w:divBdr>
    </w:div>
    <w:div w:id="1451169355">
      <w:bodyDiv w:val="1"/>
      <w:marLeft w:val="0"/>
      <w:marRight w:val="0"/>
      <w:marTop w:val="0"/>
      <w:marBottom w:val="0"/>
      <w:divBdr>
        <w:top w:val="none" w:sz="0" w:space="0" w:color="auto"/>
        <w:left w:val="none" w:sz="0" w:space="0" w:color="auto"/>
        <w:bottom w:val="none" w:sz="0" w:space="0" w:color="auto"/>
        <w:right w:val="none" w:sz="0" w:space="0" w:color="auto"/>
      </w:divBdr>
    </w:div>
    <w:div w:id="1476020403">
      <w:bodyDiv w:val="1"/>
      <w:marLeft w:val="0"/>
      <w:marRight w:val="0"/>
      <w:marTop w:val="0"/>
      <w:marBottom w:val="0"/>
      <w:divBdr>
        <w:top w:val="none" w:sz="0" w:space="0" w:color="auto"/>
        <w:left w:val="none" w:sz="0" w:space="0" w:color="auto"/>
        <w:bottom w:val="none" w:sz="0" w:space="0" w:color="auto"/>
        <w:right w:val="none" w:sz="0" w:space="0" w:color="auto"/>
      </w:divBdr>
    </w:div>
    <w:div w:id="1595551256">
      <w:bodyDiv w:val="1"/>
      <w:marLeft w:val="0"/>
      <w:marRight w:val="0"/>
      <w:marTop w:val="0"/>
      <w:marBottom w:val="0"/>
      <w:divBdr>
        <w:top w:val="none" w:sz="0" w:space="0" w:color="auto"/>
        <w:left w:val="none" w:sz="0" w:space="0" w:color="auto"/>
        <w:bottom w:val="none" w:sz="0" w:space="0" w:color="auto"/>
        <w:right w:val="none" w:sz="0" w:space="0" w:color="auto"/>
      </w:divBdr>
    </w:div>
    <w:div w:id="1599365563">
      <w:bodyDiv w:val="1"/>
      <w:marLeft w:val="0"/>
      <w:marRight w:val="0"/>
      <w:marTop w:val="0"/>
      <w:marBottom w:val="0"/>
      <w:divBdr>
        <w:top w:val="none" w:sz="0" w:space="0" w:color="auto"/>
        <w:left w:val="none" w:sz="0" w:space="0" w:color="auto"/>
        <w:bottom w:val="none" w:sz="0" w:space="0" w:color="auto"/>
        <w:right w:val="none" w:sz="0" w:space="0" w:color="auto"/>
      </w:divBdr>
    </w:div>
    <w:div w:id="1689260583">
      <w:bodyDiv w:val="1"/>
      <w:marLeft w:val="0"/>
      <w:marRight w:val="0"/>
      <w:marTop w:val="0"/>
      <w:marBottom w:val="0"/>
      <w:divBdr>
        <w:top w:val="none" w:sz="0" w:space="0" w:color="auto"/>
        <w:left w:val="none" w:sz="0" w:space="0" w:color="auto"/>
        <w:bottom w:val="none" w:sz="0" w:space="0" w:color="auto"/>
        <w:right w:val="none" w:sz="0" w:space="0" w:color="auto"/>
      </w:divBdr>
    </w:div>
    <w:div w:id="1741169931">
      <w:bodyDiv w:val="1"/>
      <w:marLeft w:val="0"/>
      <w:marRight w:val="0"/>
      <w:marTop w:val="0"/>
      <w:marBottom w:val="0"/>
      <w:divBdr>
        <w:top w:val="none" w:sz="0" w:space="0" w:color="auto"/>
        <w:left w:val="none" w:sz="0" w:space="0" w:color="auto"/>
        <w:bottom w:val="none" w:sz="0" w:space="0" w:color="auto"/>
        <w:right w:val="none" w:sz="0" w:space="0" w:color="auto"/>
      </w:divBdr>
    </w:div>
    <w:div w:id="1746340293">
      <w:bodyDiv w:val="1"/>
      <w:marLeft w:val="0"/>
      <w:marRight w:val="0"/>
      <w:marTop w:val="0"/>
      <w:marBottom w:val="0"/>
      <w:divBdr>
        <w:top w:val="none" w:sz="0" w:space="0" w:color="auto"/>
        <w:left w:val="none" w:sz="0" w:space="0" w:color="auto"/>
        <w:bottom w:val="none" w:sz="0" w:space="0" w:color="auto"/>
        <w:right w:val="none" w:sz="0" w:space="0" w:color="auto"/>
      </w:divBdr>
    </w:div>
    <w:div w:id="1754663961">
      <w:bodyDiv w:val="1"/>
      <w:marLeft w:val="0"/>
      <w:marRight w:val="0"/>
      <w:marTop w:val="0"/>
      <w:marBottom w:val="0"/>
      <w:divBdr>
        <w:top w:val="none" w:sz="0" w:space="0" w:color="auto"/>
        <w:left w:val="none" w:sz="0" w:space="0" w:color="auto"/>
        <w:bottom w:val="none" w:sz="0" w:space="0" w:color="auto"/>
        <w:right w:val="none" w:sz="0" w:space="0" w:color="auto"/>
      </w:divBdr>
    </w:div>
    <w:div w:id="1786000409">
      <w:bodyDiv w:val="1"/>
      <w:marLeft w:val="0"/>
      <w:marRight w:val="0"/>
      <w:marTop w:val="0"/>
      <w:marBottom w:val="0"/>
      <w:divBdr>
        <w:top w:val="none" w:sz="0" w:space="0" w:color="auto"/>
        <w:left w:val="none" w:sz="0" w:space="0" w:color="auto"/>
        <w:bottom w:val="none" w:sz="0" w:space="0" w:color="auto"/>
        <w:right w:val="none" w:sz="0" w:space="0" w:color="auto"/>
      </w:divBdr>
    </w:div>
    <w:div w:id="1843080667">
      <w:bodyDiv w:val="1"/>
      <w:marLeft w:val="0"/>
      <w:marRight w:val="0"/>
      <w:marTop w:val="0"/>
      <w:marBottom w:val="0"/>
      <w:divBdr>
        <w:top w:val="none" w:sz="0" w:space="0" w:color="auto"/>
        <w:left w:val="none" w:sz="0" w:space="0" w:color="auto"/>
        <w:bottom w:val="none" w:sz="0" w:space="0" w:color="auto"/>
        <w:right w:val="none" w:sz="0" w:space="0" w:color="auto"/>
      </w:divBdr>
    </w:div>
    <w:div w:id="1890998541">
      <w:bodyDiv w:val="1"/>
      <w:marLeft w:val="0"/>
      <w:marRight w:val="0"/>
      <w:marTop w:val="0"/>
      <w:marBottom w:val="0"/>
      <w:divBdr>
        <w:top w:val="none" w:sz="0" w:space="0" w:color="auto"/>
        <w:left w:val="none" w:sz="0" w:space="0" w:color="auto"/>
        <w:bottom w:val="none" w:sz="0" w:space="0" w:color="auto"/>
        <w:right w:val="none" w:sz="0" w:space="0" w:color="auto"/>
      </w:divBdr>
    </w:div>
    <w:div w:id="1984701248">
      <w:bodyDiv w:val="1"/>
      <w:marLeft w:val="0"/>
      <w:marRight w:val="0"/>
      <w:marTop w:val="0"/>
      <w:marBottom w:val="0"/>
      <w:divBdr>
        <w:top w:val="none" w:sz="0" w:space="0" w:color="auto"/>
        <w:left w:val="none" w:sz="0" w:space="0" w:color="auto"/>
        <w:bottom w:val="none" w:sz="0" w:space="0" w:color="auto"/>
        <w:right w:val="none" w:sz="0" w:space="0" w:color="auto"/>
      </w:divBdr>
    </w:div>
    <w:div w:id="2054426798">
      <w:bodyDiv w:val="1"/>
      <w:marLeft w:val="0"/>
      <w:marRight w:val="0"/>
      <w:marTop w:val="0"/>
      <w:marBottom w:val="0"/>
      <w:divBdr>
        <w:top w:val="none" w:sz="0" w:space="0" w:color="auto"/>
        <w:left w:val="none" w:sz="0" w:space="0" w:color="auto"/>
        <w:bottom w:val="none" w:sz="0" w:space="0" w:color="auto"/>
        <w:right w:val="none" w:sz="0" w:space="0" w:color="auto"/>
      </w:divBdr>
    </w:div>
    <w:div w:id="2115130710">
      <w:bodyDiv w:val="1"/>
      <w:marLeft w:val="0"/>
      <w:marRight w:val="0"/>
      <w:marTop w:val="0"/>
      <w:marBottom w:val="0"/>
      <w:divBdr>
        <w:top w:val="none" w:sz="0" w:space="0" w:color="auto"/>
        <w:left w:val="none" w:sz="0" w:space="0" w:color="auto"/>
        <w:bottom w:val="none" w:sz="0" w:space="0" w:color="auto"/>
        <w:right w:val="none" w:sz="0" w:space="0" w:color="auto"/>
      </w:divBdr>
    </w:div>
    <w:div w:id="211624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7CCE1-CA22-403C-98B6-94BB382C0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DAC3B-5A85-41B7-BBE8-2A20B00C15EA}">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51BC49A0-42E8-48E7-BC7F-8D73B9C7359C}">
  <ds:schemaRefs>
    <ds:schemaRef ds:uri="http://schemas.openxmlformats.org/officeDocument/2006/bibliography"/>
  </ds:schemaRefs>
</ds:datastoreItem>
</file>

<file path=customXml/itemProps4.xml><?xml version="1.0" encoding="utf-8"?>
<ds:datastoreItem xmlns:ds="http://schemas.openxmlformats.org/officeDocument/2006/customXml" ds:itemID="{BC7C736F-BFD6-4358-9FD4-28B0F2419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155</TotalTime>
  <Pages>6</Pages>
  <Words>1356</Words>
  <Characters>7732</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huazhang - 1010a</cp:lastModifiedBy>
  <cp:revision>30</cp:revision>
  <cp:lastPrinted>1900-01-01T05:00:00Z</cp:lastPrinted>
  <dcterms:created xsi:type="dcterms:W3CDTF">2024-08-01T07:21:00Z</dcterms:created>
  <dcterms:modified xsi:type="dcterms:W3CDTF">2024-10-11T01:16:00Z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0x0101003244A18A50E4D44392C0F13FE4390A30</vt:lpwstr>
  </property>
</Properties>
</file>