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D34DEA0" w:rsidR="001E41F3" w:rsidRDefault="00D70F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70F7A">
        <w:rPr>
          <w:b/>
          <w:noProof/>
          <w:sz w:val="24"/>
        </w:rPr>
        <w:t>3GPP SA WG2 Meeting #164</w:t>
      </w:r>
      <w:r w:rsidR="001E41F3">
        <w:rPr>
          <w:b/>
          <w:i/>
          <w:noProof/>
          <w:sz w:val="28"/>
        </w:rPr>
        <w:tab/>
      </w:r>
      <w:r w:rsidR="00A3375F" w:rsidRPr="00607271">
        <w:rPr>
          <w:b/>
          <w:i/>
          <w:noProof/>
          <w:sz w:val="28"/>
        </w:rPr>
        <w:t>S2-240xxxx</w:t>
      </w:r>
    </w:p>
    <w:p w14:paraId="7CB45193" w14:textId="31F27398" w:rsidR="001E41F3" w:rsidRDefault="000436E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 w:rsidRPr="00231A5C">
        <w:rPr>
          <w:lang w:val="de-DE"/>
        </w:rPr>
        <w:instrText xml:space="preserve"> DOCPROPERTY  Location  \* MERGEFORMAT </w:instrText>
      </w:r>
      <w:r>
        <w:fldChar w:fldCharType="separate"/>
      </w:r>
      <w:r w:rsidRPr="00231A5C">
        <w:rPr>
          <w:b/>
          <w:noProof/>
          <w:sz w:val="24"/>
          <w:lang w:val="de-DE"/>
        </w:rPr>
        <w:t>Maastricht, NL, 19-23 Au</w:t>
      </w:r>
      <w:r>
        <w:rPr>
          <w:b/>
          <w:noProof/>
          <w:sz w:val="24"/>
          <w:lang w:val="de-DE"/>
        </w:rPr>
        <w:t>gust</w:t>
      </w:r>
      <w:r w:rsidRPr="00231A5C">
        <w:rPr>
          <w:b/>
          <w:noProof/>
          <w:sz w:val="24"/>
          <w:lang w:val="de-DE"/>
        </w:rPr>
        <w:t xml:space="preserve"> 2024</w:t>
      </w:r>
      <w:r>
        <w:rPr>
          <w:b/>
          <w:noProof/>
          <w:sz w:val="24"/>
        </w:rPr>
        <w:fldChar w:fldCharType="end"/>
      </w:r>
      <w:r w:rsidRPr="00231A5C">
        <w:rPr>
          <w:b/>
          <w:noProof/>
          <w:sz w:val="24"/>
          <w:lang w:val="de-DE"/>
        </w:rPr>
        <w:tab/>
      </w:r>
      <w:r w:rsidR="00F4595B" w:rsidRPr="00231A5C">
        <w:rPr>
          <w:b/>
          <w:noProof/>
          <w:sz w:val="24"/>
          <w:lang w:val="de-DE"/>
        </w:rPr>
        <w:t xml:space="preserve">               </w:t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752F99" w:rsidRPr="00231A5C">
        <w:rPr>
          <w:b/>
          <w:noProof/>
          <w:sz w:val="24"/>
          <w:lang w:val="de-DE"/>
        </w:rPr>
        <w:t xml:space="preserve">    </w:t>
      </w:r>
      <w:r w:rsidR="00752F99" w:rsidRPr="00231A5C">
        <w:rPr>
          <w:rFonts w:cs="Arial"/>
          <w:b/>
          <w:i/>
          <w:iCs/>
          <w:noProof/>
          <w:color w:val="0000FF"/>
          <w:szCs w:val="16"/>
          <w:lang w:val="de-DE"/>
        </w:rPr>
        <w:t>(was S2-240xxxx)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1EF5D9" w:rsidR="001E41F3" w:rsidRPr="00410371" w:rsidRDefault="00372C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9354C">
                <w:rPr>
                  <w:b/>
                  <w:noProof/>
                  <w:sz w:val="28"/>
                </w:rPr>
                <w:t>23.</w:t>
              </w:r>
              <w:r w:rsidR="00577DD0">
                <w:rPr>
                  <w:b/>
                  <w:noProof/>
                  <w:sz w:val="28"/>
                </w:rPr>
                <w:t>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635F04" w:rsidR="001E41F3" w:rsidRPr="002E2ABE" w:rsidRDefault="00DB430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ins w:id="0" w:author="Qualcomm" w:date="2024-08-05T16:17:00Z" w16du:dateUtc="2024-08-05T20:17:00Z">
              <w:r>
                <w:rPr>
                  <w:b/>
                  <w:bCs/>
                  <w:sz w:val="28"/>
                  <w:szCs w:val="28"/>
                </w:rPr>
                <w:t>xxxx</w:t>
              </w:r>
            </w:ins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2B1623" w:rsidR="001E41F3" w:rsidRPr="00410371" w:rsidRDefault="00372C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9354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996EF" w:rsidR="001E41F3" w:rsidRPr="00410371" w:rsidRDefault="00372C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26E90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4549CC8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D98FA4" w:rsidR="00F25D98" w:rsidRDefault="00631B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3837E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4C3D783" w:rsidR="00F25D98" w:rsidRDefault="00631B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16C35C" w:rsidR="001E41F3" w:rsidRDefault="001A0D5D" w:rsidP="009C7E62">
            <w:pPr>
              <w:pStyle w:val="CRCoverPage"/>
              <w:spacing w:after="0"/>
              <w:rPr>
                <w:noProof/>
              </w:rPr>
            </w:pP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Multi-hop </w:t>
            </w:r>
            <w:r w:rsidR="008D7DDE">
              <w:t xml:space="preserve">UE-to-UE Relay for </w:t>
            </w:r>
            <w:r w:rsidR="00116D2E">
              <w:t xml:space="preserve">IP </w:t>
            </w:r>
            <w:r w:rsidR="007F51A7">
              <w:t>PDU type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26068C" w:rsidR="001E41F3" w:rsidRDefault="000D3422">
            <w:pPr>
              <w:pStyle w:val="CRCoverPage"/>
              <w:spacing w:after="0"/>
              <w:ind w:left="100"/>
              <w:rPr>
                <w:noProof/>
              </w:rPr>
            </w:pPr>
            <w:r w:rsidRPr="000D3422">
              <w:t>Qualcomm Incorporated</w:t>
            </w:r>
            <w:r w:rsidR="008C7D56">
              <w:t xml:space="preserve">, </w:t>
            </w:r>
            <w:r w:rsidR="001A0D5D">
              <w:t>AT&amp;</w:t>
            </w:r>
            <w:proofErr w:type="gramStart"/>
            <w:r w:rsidR="001A0D5D">
              <w:t>T?,</w:t>
            </w:r>
            <w:proofErr w:type="gramEnd"/>
            <w:r w:rsidR="001A0D5D">
              <w:t xml:space="preserve"> FirstNet?</w:t>
            </w:r>
            <w:r w:rsidR="00834140">
              <w:t>, Ericsson?, LGE?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52F651" w:rsidR="001E41F3" w:rsidRDefault="000D342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0F3DD4" w:rsidR="001E41F3" w:rsidRDefault="001A0D5D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5G_ProSe_Ph3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F3E638" w:rsidR="001E41F3" w:rsidRDefault="0004311C">
            <w:pPr>
              <w:pStyle w:val="CRCoverPage"/>
              <w:spacing w:after="0"/>
              <w:ind w:left="100"/>
              <w:rPr>
                <w:noProof/>
              </w:rPr>
            </w:pPr>
            <w:r w:rsidRPr="00431A4F">
              <w:t>2024-0</w:t>
            </w:r>
            <w:r>
              <w:t>8-19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43BB8F" w:rsidR="001E41F3" w:rsidRDefault="000A48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4BF05" w:rsidR="001E41F3" w:rsidRDefault="000A484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6CA524" w:rsidR="007A26A0" w:rsidRDefault="007A26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contribution added the </w:t>
            </w:r>
            <w:r w:rsidR="008400BD">
              <w:rPr>
                <w:noProof/>
              </w:rPr>
              <w:t xml:space="preserve">support of 5G ProSe Multi-hop </w:t>
            </w:r>
            <w:r w:rsidR="00116D2E">
              <w:rPr>
                <w:noProof/>
              </w:rPr>
              <w:t xml:space="preserve">UE-to-UE Relay for IP </w:t>
            </w:r>
            <w:r w:rsidR="007F51A7">
              <w:rPr>
                <w:noProof/>
              </w:rPr>
              <w:t>PDU type</w:t>
            </w:r>
            <w:r w:rsidR="002D0568">
              <w:rPr>
                <w:noProof/>
              </w:rPr>
              <w:t xml:space="preserve"> based on </w:t>
            </w:r>
            <w:r w:rsidR="002D5FBE">
              <w:rPr>
                <w:noProof/>
              </w:rPr>
              <w:t>conclusions in TR 23.700-03</w:t>
            </w:r>
            <w:r w:rsidR="00F256DF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48EB32" w:rsidR="001E41F3" w:rsidRDefault="00F25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55222D">
              <w:rPr>
                <w:noProof/>
              </w:rPr>
              <w:t xml:space="preserve">the </w:t>
            </w:r>
            <w:r w:rsidR="00BE75E8">
              <w:rPr>
                <w:noProof/>
              </w:rPr>
              <w:t>description of the operation</w:t>
            </w:r>
            <w:r w:rsidR="002D0568">
              <w:rPr>
                <w:noProof/>
              </w:rPr>
              <w:t>s for the support of multi-hop UE-to-</w:t>
            </w:r>
            <w:r w:rsidR="007F51A7">
              <w:rPr>
                <w:noProof/>
              </w:rPr>
              <w:t xml:space="preserve">UE </w:t>
            </w:r>
            <w:r w:rsidR="002D0568">
              <w:rPr>
                <w:noProof/>
              </w:rPr>
              <w:t>Relay</w:t>
            </w:r>
            <w:r w:rsidR="007F51A7">
              <w:rPr>
                <w:noProof/>
              </w:rPr>
              <w:t xml:space="preserve"> for IP PDU type</w:t>
            </w:r>
            <w:r w:rsidR="0093343E">
              <w:rPr>
                <w:noProof/>
              </w:rPr>
              <w:t>, and the corresponding link management</w:t>
            </w:r>
            <w:r w:rsidR="00D66270"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3A2C44" w:rsidR="001E41F3" w:rsidRDefault="00D66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="00AB760F">
              <w:rPr>
                <w:noProof/>
              </w:rPr>
              <w:t xml:space="preserve">proper </w:t>
            </w:r>
            <w:r>
              <w:rPr>
                <w:noProof/>
              </w:rPr>
              <w:t xml:space="preserve">support of </w:t>
            </w:r>
            <w:r w:rsidR="002D5FBE">
              <w:rPr>
                <w:noProof/>
              </w:rPr>
              <w:t>5G ProSe Multi-hop UE-to-</w:t>
            </w:r>
            <w:r w:rsidR="006C545F">
              <w:rPr>
                <w:noProof/>
              </w:rPr>
              <w:t xml:space="preserve">UE </w:t>
            </w:r>
            <w:r w:rsidR="002D5FBE">
              <w:rPr>
                <w:noProof/>
              </w:rPr>
              <w:t>Relay</w:t>
            </w:r>
            <w:r>
              <w:rPr>
                <w:noProof/>
              </w:rPr>
              <w:t xml:space="preserve"> feature in Rel-19.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91653B" w:rsidR="001E41F3" w:rsidRDefault="003563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2; </w:t>
            </w:r>
            <w:r w:rsidR="005C30FA">
              <w:rPr>
                <w:noProof/>
              </w:rPr>
              <w:t xml:space="preserve">(new) </w:t>
            </w:r>
            <w:r w:rsidR="00D66270">
              <w:rPr>
                <w:noProof/>
              </w:rPr>
              <w:t>5.</w:t>
            </w:r>
            <w:r w:rsidR="000B4365">
              <w:rPr>
                <w:noProof/>
              </w:rPr>
              <w:t>2.x</w:t>
            </w:r>
            <w:r w:rsidR="00A07D1A">
              <w:rPr>
                <w:noProof/>
              </w:rPr>
              <w:t>;</w:t>
            </w:r>
            <w:r w:rsidR="0093343E">
              <w:rPr>
                <w:noProof/>
              </w:rPr>
              <w:t xml:space="preserve"> (new) 5.</w:t>
            </w:r>
            <w:r w:rsidR="0035027A">
              <w:rPr>
                <w:noProof/>
              </w:rPr>
              <w:t>8</w:t>
            </w:r>
            <w:r w:rsidR="0093343E">
              <w:rPr>
                <w:noProof/>
              </w:rPr>
              <w:t>.x;</w:t>
            </w:r>
            <w:r w:rsidR="00A07D1A">
              <w:rPr>
                <w:noProof/>
              </w:rPr>
              <w:t xml:space="preserve"> </w:t>
            </w:r>
            <w:r>
              <w:rPr>
                <w:noProof/>
              </w:rPr>
              <w:t>(new) 5.14.x; (new) 6.7.x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826547" w14:textId="2433E8DB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1A375329" w14:textId="77777777" w:rsidR="004D5022" w:rsidRPr="004D5022" w:rsidRDefault="004D5022" w:rsidP="0035027A">
      <w:pPr>
        <w:pStyle w:val="Heading1"/>
        <w:rPr>
          <w:lang w:eastAsia="en-GB"/>
        </w:rPr>
      </w:pPr>
      <w:bookmarkStart w:id="3" w:name="_CR5_35A_1"/>
      <w:bookmarkStart w:id="4" w:name="_Toc66692619"/>
      <w:bookmarkStart w:id="5" w:name="_Toc66701798"/>
      <w:bookmarkStart w:id="6" w:name="_Toc69883449"/>
      <w:bookmarkStart w:id="7" w:name="_Toc73625457"/>
      <w:bookmarkStart w:id="8" w:name="_Toc170188983"/>
      <w:bookmarkStart w:id="9" w:name="_Toc170194407"/>
      <w:bookmarkEnd w:id="3"/>
      <w:r w:rsidRPr="004D5022">
        <w:rPr>
          <w:lang w:eastAsia="en-GB"/>
        </w:rPr>
        <w:t>2</w:t>
      </w:r>
      <w:r w:rsidRPr="004D5022">
        <w:rPr>
          <w:lang w:eastAsia="en-GB"/>
        </w:rPr>
        <w:tab/>
        <w:t>References</w:t>
      </w:r>
      <w:bookmarkEnd w:id="4"/>
      <w:bookmarkEnd w:id="5"/>
      <w:bookmarkEnd w:id="6"/>
      <w:bookmarkEnd w:id="7"/>
      <w:bookmarkEnd w:id="8"/>
    </w:p>
    <w:p w14:paraId="577E0EBB" w14:textId="77777777" w:rsidR="004D5022" w:rsidRPr="004D5022" w:rsidRDefault="004D5022" w:rsidP="004D5022">
      <w:pPr>
        <w:overflowPunct w:val="0"/>
        <w:autoSpaceDE w:val="0"/>
        <w:autoSpaceDN w:val="0"/>
        <w:adjustRightInd w:val="0"/>
        <w:rPr>
          <w:lang w:eastAsia="en-GB"/>
        </w:rPr>
      </w:pPr>
      <w:r w:rsidRPr="004D5022">
        <w:rPr>
          <w:lang w:eastAsia="en-GB"/>
        </w:rPr>
        <w:t>The following documents contain provisions which, through reference in this text, constitute provisions of the present document.</w:t>
      </w:r>
    </w:p>
    <w:p w14:paraId="1A07F6AD" w14:textId="77777777" w:rsidR="004D5022" w:rsidRPr="004D5022" w:rsidRDefault="004D5022" w:rsidP="004D5022">
      <w:pPr>
        <w:overflowPunct w:val="0"/>
        <w:autoSpaceDE w:val="0"/>
        <w:autoSpaceDN w:val="0"/>
        <w:adjustRightInd w:val="0"/>
        <w:ind w:left="568" w:hanging="284"/>
        <w:rPr>
          <w:lang w:val="fr-FR" w:eastAsia="fr-FR"/>
        </w:rPr>
      </w:pPr>
      <w:r w:rsidRPr="004D5022">
        <w:rPr>
          <w:lang w:val="fr-FR" w:eastAsia="fr-FR"/>
        </w:rPr>
        <w:t>-</w:t>
      </w:r>
      <w:r w:rsidRPr="004D5022">
        <w:rPr>
          <w:lang w:val="fr-FR" w:eastAsia="fr-FR"/>
        </w:rPr>
        <w:tab/>
      </w:r>
      <w:proofErr w:type="spellStart"/>
      <w:r w:rsidRPr="004D5022">
        <w:rPr>
          <w:lang w:val="fr-FR" w:eastAsia="fr-FR"/>
        </w:rPr>
        <w:t>References</w:t>
      </w:r>
      <w:proofErr w:type="spellEnd"/>
      <w:r w:rsidRPr="004D5022">
        <w:rPr>
          <w:lang w:val="fr-FR" w:eastAsia="fr-FR"/>
        </w:rPr>
        <w:t xml:space="preserve"> are </w:t>
      </w:r>
      <w:proofErr w:type="spellStart"/>
      <w:r w:rsidRPr="004D5022">
        <w:rPr>
          <w:lang w:val="fr-FR" w:eastAsia="fr-FR"/>
        </w:rPr>
        <w:t>either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specific</w:t>
      </w:r>
      <w:proofErr w:type="spellEnd"/>
      <w:r w:rsidRPr="004D5022">
        <w:rPr>
          <w:lang w:val="fr-FR" w:eastAsia="fr-FR"/>
        </w:rPr>
        <w:t xml:space="preserve"> (</w:t>
      </w:r>
      <w:proofErr w:type="spellStart"/>
      <w:r w:rsidRPr="004D5022">
        <w:rPr>
          <w:lang w:val="fr-FR" w:eastAsia="fr-FR"/>
        </w:rPr>
        <w:t>identified</w:t>
      </w:r>
      <w:proofErr w:type="spellEnd"/>
      <w:r w:rsidRPr="004D5022">
        <w:rPr>
          <w:lang w:val="fr-FR" w:eastAsia="fr-FR"/>
        </w:rPr>
        <w:t xml:space="preserve"> by date of publication, </w:t>
      </w:r>
      <w:proofErr w:type="spellStart"/>
      <w:r w:rsidRPr="004D5022">
        <w:rPr>
          <w:lang w:val="fr-FR" w:eastAsia="fr-FR"/>
        </w:rPr>
        <w:t>edition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number</w:t>
      </w:r>
      <w:proofErr w:type="spellEnd"/>
      <w:r w:rsidRPr="004D5022">
        <w:rPr>
          <w:lang w:val="fr-FR" w:eastAsia="fr-FR"/>
        </w:rPr>
        <w:t xml:space="preserve">, version </w:t>
      </w:r>
      <w:proofErr w:type="spellStart"/>
      <w:r w:rsidRPr="004D5022">
        <w:rPr>
          <w:lang w:val="fr-FR" w:eastAsia="fr-FR"/>
        </w:rPr>
        <w:t>number</w:t>
      </w:r>
      <w:proofErr w:type="spellEnd"/>
      <w:r w:rsidRPr="004D5022">
        <w:rPr>
          <w:lang w:val="fr-FR" w:eastAsia="fr-FR"/>
        </w:rPr>
        <w:t>, etc.) or non</w:t>
      </w:r>
      <w:r w:rsidRPr="004D5022">
        <w:rPr>
          <w:lang w:val="fr-FR" w:eastAsia="fr-FR"/>
        </w:rPr>
        <w:noBreakHyphen/>
      </w:r>
      <w:proofErr w:type="spellStart"/>
      <w:r w:rsidRPr="004D5022">
        <w:rPr>
          <w:lang w:val="fr-FR" w:eastAsia="fr-FR"/>
        </w:rPr>
        <w:t>specific</w:t>
      </w:r>
      <w:proofErr w:type="spellEnd"/>
      <w:r w:rsidRPr="004D5022">
        <w:rPr>
          <w:lang w:val="fr-FR" w:eastAsia="fr-FR"/>
        </w:rPr>
        <w:t>.</w:t>
      </w:r>
    </w:p>
    <w:p w14:paraId="3E8EFD0D" w14:textId="77777777" w:rsidR="004D5022" w:rsidRPr="004D5022" w:rsidRDefault="004D5022" w:rsidP="004D5022">
      <w:pPr>
        <w:overflowPunct w:val="0"/>
        <w:autoSpaceDE w:val="0"/>
        <w:autoSpaceDN w:val="0"/>
        <w:adjustRightInd w:val="0"/>
        <w:ind w:left="568" w:hanging="284"/>
        <w:rPr>
          <w:lang w:val="fr-FR" w:eastAsia="fr-FR"/>
        </w:rPr>
      </w:pPr>
      <w:r w:rsidRPr="004D5022">
        <w:rPr>
          <w:lang w:val="fr-FR" w:eastAsia="fr-FR"/>
        </w:rPr>
        <w:t>-</w:t>
      </w:r>
      <w:r w:rsidRPr="004D5022">
        <w:rPr>
          <w:lang w:val="fr-FR" w:eastAsia="fr-FR"/>
        </w:rPr>
        <w:tab/>
        <w:t xml:space="preserve">For a </w:t>
      </w:r>
      <w:proofErr w:type="spellStart"/>
      <w:r w:rsidRPr="004D5022">
        <w:rPr>
          <w:lang w:val="fr-FR" w:eastAsia="fr-FR"/>
        </w:rPr>
        <w:t>specific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reference</w:t>
      </w:r>
      <w:proofErr w:type="spellEnd"/>
      <w:r w:rsidRPr="004D5022">
        <w:rPr>
          <w:lang w:val="fr-FR" w:eastAsia="fr-FR"/>
        </w:rPr>
        <w:t xml:space="preserve">, </w:t>
      </w:r>
      <w:proofErr w:type="spellStart"/>
      <w:r w:rsidRPr="004D5022">
        <w:rPr>
          <w:lang w:val="fr-FR" w:eastAsia="fr-FR"/>
        </w:rPr>
        <w:t>subsequent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revisions</w:t>
      </w:r>
      <w:proofErr w:type="spellEnd"/>
      <w:r w:rsidRPr="004D5022">
        <w:rPr>
          <w:lang w:val="fr-FR" w:eastAsia="fr-FR"/>
        </w:rPr>
        <w:t xml:space="preserve"> do not </w:t>
      </w:r>
      <w:proofErr w:type="spellStart"/>
      <w:r w:rsidRPr="004D5022">
        <w:rPr>
          <w:lang w:val="fr-FR" w:eastAsia="fr-FR"/>
        </w:rPr>
        <w:t>apply</w:t>
      </w:r>
      <w:proofErr w:type="spellEnd"/>
      <w:r w:rsidRPr="004D5022">
        <w:rPr>
          <w:lang w:val="fr-FR" w:eastAsia="fr-FR"/>
        </w:rPr>
        <w:t>.</w:t>
      </w:r>
    </w:p>
    <w:p w14:paraId="0E8EAA07" w14:textId="77777777" w:rsidR="004D5022" w:rsidRPr="004D5022" w:rsidRDefault="004D5022" w:rsidP="004D5022">
      <w:pPr>
        <w:overflowPunct w:val="0"/>
        <w:autoSpaceDE w:val="0"/>
        <w:autoSpaceDN w:val="0"/>
        <w:adjustRightInd w:val="0"/>
        <w:ind w:left="568" w:hanging="284"/>
        <w:rPr>
          <w:lang w:val="fr-FR" w:eastAsia="fr-FR"/>
        </w:rPr>
      </w:pPr>
      <w:r w:rsidRPr="004D5022">
        <w:rPr>
          <w:lang w:val="fr-FR" w:eastAsia="fr-FR"/>
        </w:rPr>
        <w:t>-</w:t>
      </w:r>
      <w:r w:rsidRPr="004D5022">
        <w:rPr>
          <w:lang w:val="fr-FR" w:eastAsia="fr-FR"/>
        </w:rPr>
        <w:tab/>
        <w:t>For a non-</w:t>
      </w:r>
      <w:proofErr w:type="spellStart"/>
      <w:r w:rsidRPr="004D5022">
        <w:rPr>
          <w:lang w:val="fr-FR" w:eastAsia="fr-FR"/>
        </w:rPr>
        <w:t>specific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reference</w:t>
      </w:r>
      <w:proofErr w:type="spellEnd"/>
      <w:r w:rsidRPr="004D5022">
        <w:rPr>
          <w:lang w:val="fr-FR" w:eastAsia="fr-FR"/>
        </w:rPr>
        <w:t xml:space="preserve">, the </w:t>
      </w:r>
      <w:proofErr w:type="spellStart"/>
      <w:r w:rsidRPr="004D5022">
        <w:rPr>
          <w:lang w:val="fr-FR" w:eastAsia="fr-FR"/>
        </w:rPr>
        <w:t>latest</w:t>
      </w:r>
      <w:proofErr w:type="spellEnd"/>
      <w:r w:rsidRPr="004D5022">
        <w:rPr>
          <w:lang w:val="fr-FR" w:eastAsia="fr-FR"/>
        </w:rPr>
        <w:t xml:space="preserve"> version </w:t>
      </w:r>
      <w:proofErr w:type="spellStart"/>
      <w:r w:rsidRPr="004D5022">
        <w:rPr>
          <w:lang w:val="fr-FR" w:eastAsia="fr-FR"/>
        </w:rPr>
        <w:t>applies</w:t>
      </w:r>
      <w:proofErr w:type="spellEnd"/>
      <w:r w:rsidRPr="004D5022">
        <w:rPr>
          <w:lang w:val="fr-FR" w:eastAsia="fr-FR"/>
        </w:rPr>
        <w:t xml:space="preserve">. In the case of a </w:t>
      </w:r>
      <w:proofErr w:type="spellStart"/>
      <w:r w:rsidRPr="004D5022">
        <w:rPr>
          <w:lang w:val="fr-FR" w:eastAsia="fr-FR"/>
        </w:rPr>
        <w:t>reference</w:t>
      </w:r>
      <w:proofErr w:type="spellEnd"/>
      <w:r w:rsidRPr="004D5022">
        <w:rPr>
          <w:lang w:val="fr-FR" w:eastAsia="fr-FR"/>
        </w:rPr>
        <w:t xml:space="preserve"> to </w:t>
      </w:r>
      <w:proofErr w:type="spellStart"/>
      <w:r w:rsidRPr="004D5022">
        <w:rPr>
          <w:lang w:val="fr-FR" w:eastAsia="fr-FR"/>
        </w:rPr>
        <w:t>a</w:t>
      </w:r>
      <w:proofErr w:type="spellEnd"/>
      <w:r w:rsidRPr="004D5022">
        <w:rPr>
          <w:lang w:val="fr-FR" w:eastAsia="fr-FR"/>
        </w:rPr>
        <w:t xml:space="preserve"> 3GPP document (</w:t>
      </w:r>
      <w:proofErr w:type="spellStart"/>
      <w:r w:rsidRPr="004D5022">
        <w:rPr>
          <w:lang w:val="fr-FR" w:eastAsia="fr-FR"/>
        </w:rPr>
        <w:t>including</w:t>
      </w:r>
      <w:proofErr w:type="spellEnd"/>
      <w:r w:rsidRPr="004D5022">
        <w:rPr>
          <w:lang w:val="fr-FR" w:eastAsia="fr-FR"/>
        </w:rPr>
        <w:t xml:space="preserve"> a GSM document), a non-</w:t>
      </w:r>
      <w:proofErr w:type="spellStart"/>
      <w:r w:rsidRPr="004D5022">
        <w:rPr>
          <w:lang w:val="fr-FR" w:eastAsia="fr-FR"/>
        </w:rPr>
        <w:t>specific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reference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implicitly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refers</w:t>
      </w:r>
      <w:proofErr w:type="spellEnd"/>
      <w:r w:rsidRPr="004D5022">
        <w:rPr>
          <w:lang w:val="fr-FR" w:eastAsia="fr-FR"/>
        </w:rPr>
        <w:t xml:space="preserve"> to the </w:t>
      </w:r>
      <w:proofErr w:type="spellStart"/>
      <w:r w:rsidRPr="004D5022">
        <w:rPr>
          <w:lang w:val="fr-FR" w:eastAsia="fr-FR"/>
        </w:rPr>
        <w:t>latest</w:t>
      </w:r>
      <w:proofErr w:type="spellEnd"/>
      <w:r w:rsidRPr="004D5022">
        <w:rPr>
          <w:lang w:val="fr-FR" w:eastAsia="fr-FR"/>
        </w:rPr>
        <w:t xml:space="preserve"> version of </w:t>
      </w:r>
      <w:proofErr w:type="spellStart"/>
      <w:r w:rsidRPr="004D5022">
        <w:rPr>
          <w:lang w:val="fr-FR" w:eastAsia="fr-FR"/>
        </w:rPr>
        <w:t>that</w:t>
      </w:r>
      <w:proofErr w:type="spellEnd"/>
      <w:r w:rsidRPr="004D5022">
        <w:rPr>
          <w:lang w:val="fr-FR" w:eastAsia="fr-FR"/>
        </w:rPr>
        <w:t xml:space="preserve"> document</w:t>
      </w:r>
      <w:r w:rsidRPr="004D5022">
        <w:rPr>
          <w:i/>
          <w:lang w:val="fr-FR" w:eastAsia="fr-FR"/>
        </w:rPr>
        <w:t xml:space="preserve"> in the </w:t>
      </w:r>
      <w:proofErr w:type="spellStart"/>
      <w:r w:rsidRPr="004D5022">
        <w:rPr>
          <w:i/>
          <w:lang w:val="fr-FR" w:eastAsia="fr-FR"/>
        </w:rPr>
        <w:t>same</w:t>
      </w:r>
      <w:proofErr w:type="spellEnd"/>
      <w:r w:rsidRPr="004D5022">
        <w:rPr>
          <w:i/>
          <w:lang w:val="fr-FR" w:eastAsia="fr-FR"/>
        </w:rPr>
        <w:t xml:space="preserve"> Release as the </w:t>
      </w:r>
      <w:proofErr w:type="spellStart"/>
      <w:r w:rsidRPr="004D5022">
        <w:rPr>
          <w:i/>
          <w:lang w:val="fr-FR" w:eastAsia="fr-FR"/>
        </w:rPr>
        <w:t>present</w:t>
      </w:r>
      <w:proofErr w:type="spellEnd"/>
      <w:r w:rsidRPr="004D5022">
        <w:rPr>
          <w:i/>
          <w:lang w:val="fr-FR" w:eastAsia="fr-FR"/>
        </w:rPr>
        <w:t xml:space="preserve"> document</w:t>
      </w:r>
      <w:r w:rsidRPr="004D5022">
        <w:rPr>
          <w:lang w:val="fr-FR" w:eastAsia="fr-FR"/>
        </w:rPr>
        <w:t>.</w:t>
      </w:r>
    </w:p>
    <w:p w14:paraId="121D7AE7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[1]</w:t>
      </w:r>
      <w:r w:rsidRPr="004D5022">
        <w:rPr>
          <w:lang w:val="fr-FR" w:eastAsia="fr-FR"/>
        </w:rPr>
        <w:tab/>
        <w:t>3GPP TR 21.905: "</w:t>
      </w:r>
      <w:proofErr w:type="spellStart"/>
      <w:r w:rsidRPr="004D5022">
        <w:rPr>
          <w:lang w:val="fr-FR" w:eastAsia="fr-FR"/>
        </w:rPr>
        <w:t>Vocabulary</w:t>
      </w:r>
      <w:proofErr w:type="spellEnd"/>
      <w:r w:rsidRPr="004D5022">
        <w:rPr>
          <w:lang w:val="fr-FR" w:eastAsia="fr-FR"/>
        </w:rPr>
        <w:t xml:space="preserve"> for 3GPP </w:t>
      </w:r>
      <w:proofErr w:type="spellStart"/>
      <w:r w:rsidRPr="004D5022">
        <w:rPr>
          <w:lang w:val="fr-FR" w:eastAsia="fr-FR"/>
        </w:rPr>
        <w:t>Specifications</w:t>
      </w:r>
      <w:proofErr w:type="spellEnd"/>
      <w:r w:rsidRPr="004D5022">
        <w:rPr>
          <w:lang w:val="fr-FR" w:eastAsia="fr-FR"/>
        </w:rPr>
        <w:t>".</w:t>
      </w:r>
    </w:p>
    <w:p w14:paraId="1000B7C7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[2]</w:t>
      </w:r>
      <w:r w:rsidRPr="004D5022">
        <w:rPr>
          <w:lang w:val="fr-FR" w:eastAsia="fr-FR"/>
        </w:rPr>
        <w:tab/>
        <w:t xml:space="preserve">3GPP TS 23.287: "Architecture </w:t>
      </w:r>
      <w:proofErr w:type="spellStart"/>
      <w:r w:rsidRPr="004D5022">
        <w:rPr>
          <w:lang w:val="fr-FR" w:eastAsia="fr-FR"/>
        </w:rPr>
        <w:t>enhancements</w:t>
      </w:r>
      <w:proofErr w:type="spellEnd"/>
      <w:r w:rsidRPr="004D5022">
        <w:rPr>
          <w:lang w:val="fr-FR" w:eastAsia="fr-FR"/>
        </w:rPr>
        <w:t xml:space="preserve"> for 5G System (5GS) to support </w:t>
      </w:r>
      <w:proofErr w:type="spellStart"/>
      <w:r w:rsidRPr="004D5022">
        <w:rPr>
          <w:lang w:val="fr-FR" w:eastAsia="fr-FR"/>
        </w:rPr>
        <w:t>Vehicle</w:t>
      </w:r>
      <w:proofErr w:type="spellEnd"/>
      <w:r w:rsidRPr="004D5022">
        <w:rPr>
          <w:lang w:val="fr-FR" w:eastAsia="fr-FR"/>
        </w:rPr>
        <w:t>-to-</w:t>
      </w:r>
      <w:proofErr w:type="spellStart"/>
      <w:r w:rsidRPr="004D5022">
        <w:rPr>
          <w:lang w:val="fr-FR" w:eastAsia="fr-FR"/>
        </w:rPr>
        <w:t>Everything</w:t>
      </w:r>
      <w:proofErr w:type="spellEnd"/>
      <w:r w:rsidRPr="004D5022">
        <w:rPr>
          <w:lang w:val="fr-FR" w:eastAsia="fr-FR"/>
        </w:rPr>
        <w:t xml:space="preserve"> (V2X) services".</w:t>
      </w:r>
    </w:p>
    <w:p w14:paraId="06970831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[3]</w:t>
      </w:r>
      <w:r w:rsidRPr="004D5022">
        <w:rPr>
          <w:lang w:val="fr-FR" w:eastAsia="fr-FR"/>
        </w:rPr>
        <w:tab/>
        <w:t>3GPP T</w:t>
      </w:r>
      <w:r w:rsidRPr="004D5022">
        <w:rPr>
          <w:lang w:val="fr-FR" w:eastAsia="zh-CN"/>
        </w:rPr>
        <w:t>S</w:t>
      </w:r>
      <w:r w:rsidRPr="004D5022">
        <w:rPr>
          <w:lang w:val="fr-FR" w:eastAsia="fr-FR"/>
        </w:rPr>
        <w:t> 2</w:t>
      </w:r>
      <w:r w:rsidRPr="004D5022">
        <w:rPr>
          <w:lang w:val="fr-FR" w:eastAsia="zh-CN"/>
        </w:rPr>
        <w:t>3</w:t>
      </w:r>
      <w:r w:rsidRPr="004D5022">
        <w:rPr>
          <w:lang w:val="fr-FR" w:eastAsia="fr-FR"/>
        </w:rPr>
        <w:t>.</w:t>
      </w:r>
      <w:r w:rsidRPr="004D5022">
        <w:rPr>
          <w:lang w:val="fr-FR" w:eastAsia="zh-CN"/>
        </w:rPr>
        <w:t>3</w:t>
      </w:r>
      <w:r w:rsidRPr="004D5022">
        <w:rPr>
          <w:lang w:val="fr-FR" w:eastAsia="fr-FR"/>
        </w:rPr>
        <w:t>0</w:t>
      </w:r>
      <w:r w:rsidRPr="004D5022">
        <w:rPr>
          <w:lang w:val="fr-FR" w:eastAsia="zh-CN"/>
        </w:rPr>
        <w:t>3</w:t>
      </w:r>
      <w:r w:rsidRPr="004D5022">
        <w:rPr>
          <w:lang w:val="fr-FR" w:eastAsia="fr-FR"/>
        </w:rPr>
        <w:t>: "</w:t>
      </w:r>
      <w:proofErr w:type="spellStart"/>
      <w:r w:rsidRPr="004D5022">
        <w:rPr>
          <w:lang w:val="fr-FR" w:eastAsia="fr-FR"/>
        </w:rPr>
        <w:t>Proximity-based</w:t>
      </w:r>
      <w:proofErr w:type="spellEnd"/>
      <w:r w:rsidRPr="004D5022">
        <w:rPr>
          <w:lang w:val="fr-FR" w:eastAsia="fr-FR"/>
        </w:rPr>
        <w:t xml:space="preserve"> services (</w:t>
      </w:r>
      <w:proofErr w:type="spellStart"/>
      <w:r w:rsidRPr="004D5022">
        <w:rPr>
          <w:lang w:val="fr-FR" w:eastAsia="fr-FR"/>
        </w:rPr>
        <w:t>ProSe</w:t>
      </w:r>
      <w:proofErr w:type="spellEnd"/>
      <w:proofErr w:type="gramStart"/>
      <w:r w:rsidRPr="004D5022">
        <w:rPr>
          <w:lang w:val="fr-FR" w:eastAsia="fr-FR"/>
        </w:rPr>
        <w:t>)</w:t>
      </w:r>
      <w:r w:rsidRPr="004D5022">
        <w:rPr>
          <w:lang w:val="fr-FR" w:eastAsia="zh-CN"/>
        </w:rPr>
        <w:t>;</w:t>
      </w:r>
      <w:proofErr w:type="gramEnd"/>
      <w:r w:rsidRPr="004D5022">
        <w:rPr>
          <w:lang w:val="fr-FR" w:eastAsia="zh-CN"/>
        </w:rPr>
        <w:t xml:space="preserve"> Stage 2</w:t>
      </w:r>
      <w:r w:rsidRPr="004D5022">
        <w:rPr>
          <w:lang w:val="fr-FR" w:eastAsia="fr-FR"/>
        </w:rPr>
        <w:t>".</w:t>
      </w:r>
    </w:p>
    <w:p w14:paraId="6B21EA6F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[4]</w:t>
      </w:r>
      <w:r w:rsidRPr="004D5022">
        <w:rPr>
          <w:lang w:val="fr-FR" w:eastAsia="fr-FR"/>
        </w:rPr>
        <w:tab/>
        <w:t xml:space="preserve">3GPP TS 23.501: "System Architecture for the 5G </w:t>
      </w:r>
      <w:proofErr w:type="gramStart"/>
      <w:r w:rsidRPr="004D5022">
        <w:rPr>
          <w:lang w:val="fr-FR" w:eastAsia="fr-FR"/>
        </w:rPr>
        <w:t>System;</w:t>
      </w:r>
      <w:proofErr w:type="gramEnd"/>
      <w:r w:rsidRPr="004D5022">
        <w:rPr>
          <w:lang w:val="fr-FR" w:eastAsia="fr-FR"/>
        </w:rPr>
        <w:t xml:space="preserve"> Stage 2".</w:t>
      </w:r>
    </w:p>
    <w:p w14:paraId="0F2B8BBB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[5]</w:t>
      </w:r>
      <w:r w:rsidRPr="004D5022">
        <w:rPr>
          <w:lang w:val="fr-FR" w:eastAsia="fr-FR"/>
        </w:rPr>
        <w:tab/>
        <w:t>3GPP TS 23.502: "</w:t>
      </w:r>
      <w:proofErr w:type="spellStart"/>
      <w:r w:rsidRPr="004D5022">
        <w:rPr>
          <w:lang w:val="fr-FR" w:eastAsia="fr-FR"/>
        </w:rPr>
        <w:t>Procedures</w:t>
      </w:r>
      <w:proofErr w:type="spellEnd"/>
      <w:r w:rsidRPr="004D5022">
        <w:rPr>
          <w:lang w:val="fr-FR" w:eastAsia="fr-FR"/>
        </w:rPr>
        <w:t xml:space="preserve"> for the 5G System (5GS</w:t>
      </w:r>
      <w:proofErr w:type="gramStart"/>
      <w:r w:rsidRPr="004D5022">
        <w:rPr>
          <w:lang w:val="fr-FR" w:eastAsia="fr-FR"/>
        </w:rPr>
        <w:t>);</w:t>
      </w:r>
      <w:proofErr w:type="gramEnd"/>
      <w:r w:rsidRPr="004D5022">
        <w:rPr>
          <w:lang w:val="fr-FR" w:eastAsia="fr-FR"/>
        </w:rPr>
        <w:t xml:space="preserve"> Stage 2".</w:t>
      </w:r>
    </w:p>
    <w:p w14:paraId="149C2B86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[6]</w:t>
      </w:r>
      <w:r w:rsidRPr="004D5022">
        <w:rPr>
          <w:lang w:val="fr-FR" w:eastAsia="fr-FR"/>
        </w:rPr>
        <w:tab/>
        <w:t xml:space="preserve">3GPP TS 22.261: "Service </w:t>
      </w:r>
      <w:proofErr w:type="spellStart"/>
      <w:r w:rsidRPr="004D5022">
        <w:rPr>
          <w:lang w:val="fr-FR" w:eastAsia="fr-FR"/>
        </w:rPr>
        <w:t>requirements</w:t>
      </w:r>
      <w:proofErr w:type="spellEnd"/>
      <w:r w:rsidRPr="004D5022">
        <w:rPr>
          <w:lang w:val="fr-FR" w:eastAsia="fr-FR"/>
        </w:rPr>
        <w:t xml:space="preserve"> for </w:t>
      </w:r>
      <w:proofErr w:type="spellStart"/>
      <w:r w:rsidRPr="004D5022">
        <w:rPr>
          <w:lang w:val="fr-FR" w:eastAsia="fr-FR"/>
        </w:rPr>
        <w:t>next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generation</w:t>
      </w:r>
      <w:proofErr w:type="spellEnd"/>
      <w:r w:rsidRPr="004D5022">
        <w:rPr>
          <w:lang w:val="fr-FR" w:eastAsia="fr-FR"/>
        </w:rPr>
        <w:t xml:space="preserve"> new services and </w:t>
      </w:r>
      <w:proofErr w:type="spellStart"/>
      <w:proofErr w:type="gramStart"/>
      <w:r w:rsidRPr="004D5022">
        <w:rPr>
          <w:lang w:val="fr-FR" w:eastAsia="fr-FR"/>
        </w:rPr>
        <w:t>markets</w:t>
      </w:r>
      <w:proofErr w:type="spellEnd"/>
      <w:r w:rsidRPr="004D5022">
        <w:rPr>
          <w:lang w:val="fr-FR" w:eastAsia="fr-FR"/>
        </w:rPr>
        <w:t>;</w:t>
      </w:r>
      <w:proofErr w:type="gramEnd"/>
      <w:r w:rsidRPr="004D5022">
        <w:rPr>
          <w:lang w:val="fr-FR" w:eastAsia="fr-FR"/>
        </w:rPr>
        <w:t xml:space="preserve"> Stage 1".</w:t>
      </w:r>
    </w:p>
    <w:p w14:paraId="463E7C0F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[7]</w:t>
      </w:r>
      <w:r w:rsidRPr="004D5022">
        <w:rPr>
          <w:lang w:val="fr-FR" w:eastAsia="fr-FR"/>
        </w:rPr>
        <w:tab/>
        <w:t xml:space="preserve">3GPP TS 22.278: "Service </w:t>
      </w:r>
      <w:proofErr w:type="spellStart"/>
      <w:r w:rsidRPr="004D5022">
        <w:rPr>
          <w:lang w:val="fr-FR" w:eastAsia="fr-FR"/>
        </w:rPr>
        <w:t>requirements</w:t>
      </w:r>
      <w:proofErr w:type="spellEnd"/>
      <w:r w:rsidRPr="004D5022">
        <w:rPr>
          <w:lang w:val="fr-FR" w:eastAsia="fr-FR"/>
        </w:rPr>
        <w:t xml:space="preserve"> for the Evolved </w:t>
      </w:r>
      <w:proofErr w:type="spellStart"/>
      <w:r w:rsidRPr="004D5022">
        <w:rPr>
          <w:lang w:val="fr-FR" w:eastAsia="fr-FR"/>
        </w:rPr>
        <w:t>Packet</w:t>
      </w:r>
      <w:proofErr w:type="spellEnd"/>
      <w:r w:rsidRPr="004D5022">
        <w:rPr>
          <w:lang w:val="fr-FR" w:eastAsia="fr-FR"/>
        </w:rPr>
        <w:t xml:space="preserve"> System (EPS)".</w:t>
      </w:r>
    </w:p>
    <w:p w14:paraId="662A371F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[8]</w:t>
      </w:r>
      <w:r w:rsidRPr="004D5022">
        <w:rPr>
          <w:lang w:val="fr-FR" w:eastAsia="fr-FR"/>
        </w:rPr>
        <w:tab/>
        <w:t xml:space="preserve">3GPP TS 23.288: "Architecture </w:t>
      </w:r>
      <w:proofErr w:type="spellStart"/>
      <w:r w:rsidRPr="004D5022">
        <w:rPr>
          <w:lang w:val="fr-FR" w:eastAsia="fr-FR"/>
        </w:rPr>
        <w:t>enhancements</w:t>
      </w:r>
      <w:proofErr w:type="spellEnd"/>
      <w:r w:rsidRPr="004D5022">
        <w:rPr>
          <w:lang w:val="fr-FR" w:eastAsia="fr-FR"/>
        </w:rPr>
        <w:t xml:space="preserve"> for 5G System (5GS) to support network data </w:t>
      </w:r>
      <w:proofErr w:type="spellStart"/>
      <w:r w:rsidRPr="004D5022">
        <w:rPr>
          <w:lang w:val="fr-FR" w:eastAsia="fr-FR"/>
        </w:rPr>
        <w:t>analytics</w:t>
      </w:r>
      <w:proofErr w:type="spellEnd"/>
      <w:r w:rsidRPr="004D5022">
        <w:rPr>
          <w:lang w:val="fr-FR" w:eastAsia="fr-FR"/>
        </w:rPr>
        <w:t xml:space="preserve"> services".</w:t>
      </w:r>
    </w:p>
    <w:p w14:paraId="7C917AC6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[9]</w:t>
      </w:r>
      <w:r w:rsidRPr="004D5022">
        <w:rPr>
          <w:lang w:val="fr-FR" w:eastAsia="fr-FR"/>
        </w:rPr>
        <w:tab/>
        <w:t xml:space="preserve">3GPP TS 23.503: "Policy and </w:t>
      </w:r>
      <w:proofErr w:type="spellStart"/>
      <w:r w:rsidRPr="004D5022">
        <w:rPr>
          <w:lang w:val="fr-FR" w:eastAsia="fr-FR"/>
        </w:rPr>
        <w:t>Charging</w:t>
      </w:r>
      <w:proofErr w:type="spellEnd"/>
      <w:r w:rsidRPr="004D5022">
        <w:rPr>
          <w:lang w:val="fr-FR" w:eastAsia="fr-FR"/>
        </w:rPr>
        <w:t xml:space="preserve"> Control Framework for the 5G System".</w:t>
      </w:r>
    </w:p>
    <w:p w14:paraId="741FE7F3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[10]</w:t>
      </w:r>
      <w:r w:rsidRPr="004D5022">
        <w:rPr>
          <w:lang w:val="fr-FR" w:eastAsia="fr-FR"/>
        </w:rPr>
        <w:tab/>
      </w:r>
      <w:proofErr w:type="spellStart"/>
      <w:r w:rsidRPr="004D5022">
        <w:rPr>
          <w:lang w:val="fr-FR" w:eastAsia="fr-FR"/>
        </w:rPr>
        <w:t>Void</w:t>
      </w:r>
      <w:proofErr w:type="spellEnd"/>
      <w:r w:rsidRPr="004D5022">
        <w:rPr>
          <w:lang w:val="fr-FR" w:eastAsia="fr-FR"/>
        </w:rPr>
        <w:t>.</w:t>
      </w:r>
    </w:p>
    <w:p w14:paraId="07125662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[11]</w:t>
      </w:r>
      <w:r w:rsidRPr="004D5022">
        <w:rPr>
          <w:lang w:val="fr-FR" w:eastAsia="fr-FR"/>
        </w:rPr>
        <w:tab/>
        <w:t xml:space="preserve">3GPP TS 36.300: "Evolved Universal </w:t>
      </w:r>
      <w:proofErr w:type="spellStart"/>
      <w:r w:rsidRPr="004D5022">
        <w:rPr>
          <w:lang w:val="fr-FR" w:eastAsia="fr-FR"/>
        </w:rPr>
        <w:t>Terrestrial</w:t>
      </w:r>
      <w:proofErr w:type="spellEnd"/>
      <w:r w:rsidRPr="004D5022">
        <w:rPr>
          <w:lang w:val="fr-FR" w:eastAsia="fr-FR"/>
        </w:rPr>
        <w:t xml:space="preserve"> Radio Access (E-UTRA) and Evolved Universal </w:t>
      </w:r>
      <w:proofErr w:type="spellStart"/>
      <w:r w:rsidRPr="004D5022">
        <w:rPr>
          <w:lang w:val="fr-FR" w:eastAsia="fr-FR"/>
        </w:rPr>
        <w:t>Terrestrial</w:t>
      </w:r>
      <w:proofErr w:type="spellEnd"/>
      <w:r w:rsidRPr="004D5022">
        <w:rPr>
          <w:lang w:val="fr-FR" w:eastAsia="fr-FR"/>
        </w:rPr>
        <w:t xml:space="preserve"> Radio Access Network (E-UTRAN</w:t>
      </w:r>
      <w:proofErr w:type="gramStart"/>
      <w:r w:rsidRPr="004D5022">
        <w:rPr>
          <w:lang w:val="fr-FR" w:eastAsia="fr-FR"/>
        </w:rPr>
        <w:t>);</w:t>
      </w:r>
      <w:proofErr w:type="gram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Overall</w:t>
      </w:r>
      <w:proofErr w:type="spellEnd"/>
      <w:r w:rsidRPr="004D5022">
        <w:rPr>
          <w:lang w:val="fr-FR" w:eastAsia="fr-FR"/>
        </w:rPr>
        <w:t xml:space="preserve"> description; Stage 2".</w:t>
      </w:r>
    </w:p>
    <w:p w14:paraId="65889FE0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[12]</w:t>
      </w:r>
      <w:r w:rsidRPr="004D5022">
        <w:rPr>
          <w:lang w:val="fr-FR" w:eastAsia="fr-FR"/>
        </w:rPr>
        <w:tab/>
        <w:t>3GPP TS 38.300: "</w:t>
      </w:r>
      <w:proofErr w:type="gramStart"/>
      <w:r w:rsidRPr="004D5022">
        <w:rPr>
          <w:lang w:val="fr-FR" w:eastAsia="fr-FR"/>
        </w:rPr>
        <w:t>NR;</w:t>
      </w:r>
      <w:proofErr w:type="gramEnd"/>
      <w:r w:rsidRPr="004D5022">
        <w:rPr>
          <w:lang w:val="fr-FR" w:eastAsia="fr-FR"/>
        </w:rPr>
        <w:t xml:space="preserve"> NR and NG-RAN </w:t>
      </w:r>
      <w:proofErr w:type="spellStart"/>
      <w:r w:rsidRPr="004D5022">
        <w:rPr>
          <w:lang w:val="fr-FR" w:eastAsia="fr-FR"/>
        </w:rPr>
        <w:t>Overall</w:t>
      </w:r>
      <w:proofErr w:type="spellEnd"/>
      <w:r w:rsidRPr="004D5022">
        <w:rPr>
          <w:lang w:val="fr-FR" w:eastAsia="fr-FR"/>
        </w:rPr>
        <w:t xml:space="preserve"> Description; Stage 2".</w:t>
      </w:r>
    </w:p>
    <w:p w14:paraId="456A5002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[13]</w:t>
      </w:r>
      <w:r w:rsidRPr="004D5022">
        <w:rPr>
          <w:lang w:val="fr-FR" w:eastAsia="fr-FR"/>
        </w:rPr>
        <w:tab/>
        <w:t>3GPP TS 38.304: "</w:t>
      </w:r>
      <w:proofErr w:type="gramStart"/>
      <w:r w:rsidRPr="004D5022">
        <w:rPr>
          <w:lang w:val="fr-FR" w:eastAsia="fr-FR"/>
        </w:rPr>
        <w:t>NR;</w:t>
      </w:r>
      <w:proofErr w:type="gramEnd"/>
      <w:r w:rsidRPr="004D5022">
        <w:rPr>
          <w:lang w:val="fr-FR" w:eastAsia="fr-FR"/>
        </w:rPr>
        <w:t xml:space="preserve"> User Equipment (UE) </w:t>
      </w:r>
      <w:proofErr w:type="spellStart"/>
      <w:r w:rsidRPr="004D5022">
        <w:rPr>
          <w:lang w:val="fr-FR" w:eastAsia="fr-FR"/>
        </w:rPr>
        <w:t>procedures</w:t>
      </w:r>
      <w:proofErr w:type="spellEnd"/>
      <w:r w:rsidRPr="004D5022">
        <w:rPr>
          <w:lang w:val="fr-FR" w:eastAsia="fr-FR"/>
        </w:rPr>
        <w:t xml:space="preserve"> in </w:t>
      </w:r>
      <w:proofErr w:type="spellStart"/>
      <w:r w:rsidRPr="004D5022">
        <w:rPr>
          <w:lang w:val="fr-FR" w:eastAsia="fr-FR"/>
        </w:rPr>
        <w:t>idle</w:t>
      </w:r>
      <w:proofErr w:type="spellEnd"/>
      <w:r w:rsidRPr="004D5022">
        <w:rPr>
          <w:lang w:val="fr-FR" w:eastAsia="fr-FR"/>
        </w:rPr>
        <w:t xml:space="preserve"> mode".</w:t>
      </w:r>
    </w:p>
    <w:p w14:paraId="1A8C2B54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[14]</w:t>
      </w:r>
      <w:r w:rsidRPr="004D5022">
        <w:rPr>
          <w:lang w:val="fr-FR" w:eastAsia="fr-FR"/>
        </w:rPr>
        <w:tab/>
        <w:t xml:space="preserve">3GPP TS 23.122: "Non-Access-Stratum (NAS) </w:t>
      </w:r>
      <w:proofErr w:type="spellStart"/>
      <w:r w:rsidRPr="004D5022">
        <w:rPr>
          <w:lang w:val="fr-FR" w:eastAsia="fr-FR"/>
        </w:rPr>
        <w:t>functions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related</w:t>
      </w:r>
      <w:proofErr w:type="spellEnd"/>
      <w:r w:rsidRPr="004D5022">
        <w:rPr>
          <w:lang w:val="fr-FR" w:eastAsia="fr-FR"/>
        </w:rPr>
        <w:t xml:space="preserve"> to Mobile Station in </w:t>
      </w:r>
      <w:proofErr w:type="spellStart"/>
      <w:r w:rsidRPr="004D5022">
        <w:rPr>
          <w:lang w:val="fr-FR" w:eastAsia="fr-FR"/>
        </w:rPr>
        <w:t>idle</w:t>
      </w:r>
      <w:proofErr w:type="spellEnd"/>
      <w:r w:rsidRPr="004D5022">
        <w:rPr>
          <w:lang w:val="fr-FR" w:eastAsia="fr-FR"/>
        </w:rPr>
        <w:t xml:space="preserve"> mode".</w:t>
      </w:r>
    </w:p>
    <w:p w14:paraId="0E66FDC0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[15]</w:t>
      </w:r>
      <w:r w:rsidRPr="004D5022">
        <w:rPr>
          <w:lang w:val="fr-FR" w:eastAsia="fr-FR"/>
        </w:rPr>
        <w:tab/>
        <w:t xml:space="preserve">3GPP TS 36.331: "Evolved Universal </w:t>
      </w:r>
      <w:proofErr w:type="spellStart"/>
      <w:r w:rsidRPr="004D5022">
        <w:rPr>
          <w:lang w:val="fr-FR" w:eastAsia="fr-FR"/>
        </w:rPr>
        <w:t>Terrestrial</w:t>
      </w:r>
      <w:proofErr w:type="spellEnd"/>
      <w:r w:rsidRPr="004D5022">
        <w:rPr>
          <w:lang w:val="fr-FR" w:eastAsia="fr-FR"/>
        </w:rPr>
        <w:t xml:space="preserve"> Radio Access (E-UTRA</w:t>
      </w:r>
      <w:proofErr w:type="gramStart"/>
      <w:r w:rsidRPr="004D5022">
        <w:rPr>
          <w:lang w:val="fr-FR" w:eastAsia="fr-FR"/>
        </w:rPr>
        <w:t>);</w:t>
      </w:r>
      <w:proofErr w:type="gramEnd"/>
      <w:r w:rsidRPr="004D5022">
        <w:rPr>
          <w:lang w:val="fr-FR" w:eastAsia="fr-FR"/>
        </w:rPr>
        <w:t xml:space="preserve"> Radio Resource Control (RRC); Protocol </w:t>
      </w:r>
      <w:proofErr w:type="spellStart"/>
      <w:r w:rsidRPr="004D5022">
        <w:rPr>
          <w:lang w:val="fr-FR" w:eastAsia="fr-FR"/>
        </w:rPr>
        <w:t>specification</w:t>
      </w:r>
      <w:proofErr w:type="spellEnd"/>
      <w:r w:rsidRPr="004D5022">
        <w:rPr>
          <w:lang w:val="fr-FR" w:eastAsia="fr-FR"/>
        </w:rPr>
        <w:t>".</w:t>
      </w:r>
    </w:p>
    <w:p w14:paraId="20216620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[16]</w:t>
      </w:r>
      <w:r w:rsidRPr="004D5022">
        <w:rPr>
          <w:lang w:val="fr-FR" w:eastAsia="fr-FR"/>
        </w:rPr>
        <w:tab/>
        <w:t>3GPP TS 38.331: "</w:t>
      </w:r>
      <w:proofErr w:type="gramStart"/>
      <w:r w:rsidRPr="004D5022">
        <w:rPr>
          <w:lang w:val="fr-FR" w:eastAsia="fr-FR"/>
        </w:rPr>
        <w:t>NR;</w:t>
      </w:r>
      <w:proofErr w:type="gramEnd"/>
      <w:r w:rsidRPr="004D5022">
        <w:rPr>
          <w:lang w:val="fr-FR" w:eastAsia="fr-FR"/>
        </w:rPr>
        <w:t xml:space="preserve"> Radio Resource Control (RRC); Protocol </w:t>
      </w:r>
      <w:proofErr w:type="spellStart"/>
      <w:r w:rsidRPr="004D5022">
        <w:rPr>
          <w:lang w:val="fr-FR" w:eastAsia="fr-FR"/>
        </w:rPr>
        <w:t>Specification</w:t>
      </w:r>
      <w:proofErr w:type="spellEnd"/>
      <w:r w:rsidRPr="004D5022">
        <w:rPr>
          <w:lang w:val="fr-FR" w:eastAsia="fr-FR"/>
        </w:rPr>
        <w:t>".</w:t>
      </w:r>
    </w:p>
    <w:p w14:paraId="3C579605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[17]</w:t>
      </w:r>
      <w:r w:rsidRPr="004D5022">
        <w:rPr>
          <w:lang w:val="fr-FR" w:eastAsia="fr-FR"/>
        </w:rPr>
        <w:tab/>
        <w:t>IETF RFC </w:t>
      </w:r>
      <w:proofErr w:type="gramStart"/>
      <w:r w:rsidRPr="004D5022">
        <w:rPr>
          <w:lang w:val="fr-FR" w:eastAsia="fr-FR"/>
        </w:rPr>
        <w:t>4862:</w:t>
      </w:r>
      <w:proofErr w:type="gramEnd"/>
      <w:r w:rsidRPr="004D5022">
        <w:rPr>
          <w:lang w:val="fr-FR" w:eastAsia="fr-FR"/>
        </w:rPr>
        <w:t xml:space="preserve"> "IPv6 </w:t>
      </w:r>
      <w:proofErr w:type="spellStart"/>
      <w:r w:rsidRPr="004D5022">
        <w:rPr>
          <w:lang w:val="fr-FR" w:eastAsia="fr-FR"/>
        </w:rPr>
        <w:t>Stateless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Address</w:t>
      </w:r>
      <w:proofErr w:type="spellEnd"/>
      <w:r w:rsidRPr="004D5022">
        <w:rPr>
          <w:lang w:val="fr-FR" w:eastAsia="fr-FR"/>
        </w:rPr>
        <w:t xml:space="preserve"> </w:t>
      </w:r>
      <w:r w:rsidRPr="004D5022">
        <w:rPr>
          <w:noProof/>
          <w:lang w:val="fr-FR" w:eastAsia="fr-FR"/>
        </w:rPr>
        <w:t>Autoconfiguration</w:t>
      </w:r>
      <w:r w:rsidRPr="004D5022">
        <w:rPr>
          <w:lang w:val="fr-FR" w:eastAsia="fr-FR"/>
        </w:rPr>
        <w:t>".</w:t>
      </w:r>
    </w:p>
    <w:p w14:paraId="072300BB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[18]</w:t>
      </w:r>
      <w:r w:rsidRPr="004D5022">
        <w:rPr>
          <w:lang w:val="fr-FR" w:eastAsia="fr-FR"/>
        </w:rPr>
        <w:tab/>
        <w:t>IETF RFC </w:t>
      </w:r>
      <w:proofErr w:type="gramStart"/>
      <w:r w:rsidRPr="004D5022">
        <w:rPr>
          <w:lang w:val="fr-FR" w:eastAsia="fr-FR"/>
        </w:rPr>
        <w:t>3927:</w:t>
      </w:r>
      <w:proofErr w:type="gramEnd"/>
      <w:r w:rsidRPr="004D5022">
        <w:rPr>
          <w:lang w:val="fr-FR" w:eastAsia="fr-FR"/>
        </w:rPr>
        <w:t xml:space="preserve"> "Dynamic Configuration of IPv4 Link-Local </w:t>
      </w:r>
      <w:proofErr w:type="spellStart"/>
      <w:r w:rsidRPr="004D5022">
        <w:rPr>
          <w:lang w:val="fr-FR" w:eastAsia="fr-FR"/>
        </w:rPr>
        <w:t>Addresses</w:t>
      </w:r>
      <w:proofErr w:type="spellEnd"/>
      <w:r w:rsidRPr="004D5022">
        <w:rPr>
          <w:lang w:val="fr-FR" w:eastAsia="fr-FR"/>
        </w:rPr>
        <w:t>".</w:t>
      </w:r>
    </w:p>
    <w:p w14:paraId="64DFC146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rFonts w:eastAsia="SimSun"/>
          <w:lang w:val="fr-FR" w:eastAsia="zh-CN"/>
        </w:rPr>
      </w:pPr>
      <w:r w:rsidRPr="004D5022">
        <w:rPr>
          <w:lang w:val="fr-FR" w:eastAsia="fr-FR"/>
        </w:rPr>
        <w:t>[19]</w:t>
      </w:r>
      <w:r w:rsidRPr="004D5022">
        <w:rPr>
          <w:lang w:val="fr-FR" w:eastAsia="fr-FR"/>
        </w:rPr>
        <w:tab/>
        <w:t>IETF RFC </w:t>
      </w:r>
      <w:proofErr w:type="gramStart"/>
      <w:r w:rsidRPr="004D5022">
        <w:rPr>
          <w:lang w:val="fr-FR" w:eastAsia="fr-FR"/>
        </w:rPr>
        <w:t>826:</w:t>
      </w:r>
      <w:proofErr w:type="gramEnd"/>
      <w:r w:rsidRPr="004D5022">
        <w:rPr>
          <w:lang w:val="fr-FR" w:eastAsia="fr-FR"/>
        </w:rPr>
        <w:t xml:space="preserve"> "An Ethernet </w:t>
      </w:r>
      <w:proofErr w:type="spellStart"/>
      <w:r w:rsidRPr="004D5022">
        <w:rPr>
          <w:lang w:val="fr-FR" w:eastAsia="fr-FR"/>
        </w:rPr>
        <w:t>Address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Resolution</w:t>
      </w:r>
      <w:proofErr w:type="spellEnd"/>
      <w:r w:rsidRPr="004D5022">
        <w:rPr>
          <w:lang w:val="fr-FR" w:eastAsia="fr-FR"/>
        </w:rPr>
        <w:t xml:space="preserve"> Protocol".</w:t>
      </w:r>
    </w:p>
    <w:p w14:paraId="7706953C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en-GB"/>
        </w:rPr>
      </w:pPr>
      <w:r w:rsidRPr="004D5022">
        <w:rPr>
          <w:lang w:val="fr-FR" w:eastAsia="fr-FR"/>
        </w:rPr>
        <w:t>[20]</w:t>
      </w:r>
      <w:r w:rsidRPr="004D5022">
        <w:rPr>
          <w:lang w:val="fr-FR" w:eastAsia="fr-FR"/>
        </w:rPr>
        <w:tab/>
      </w:r>
      <w:proofErr w:type="spellStart"/>
      <w:r w:rsidRPr="004D5022">
        <w:rPr>
          <w:lang w:val="fr-FR" w:eastAsia="fr-FR"/>
        </w:rPr>
        <w:t>Void</w:t>
      </w:r>
      <w:proofErr w:type="spellEnd"/>
      <w:r w:rsidRPr="004D5022">
        <w:rPr>
          <w:lang w:val="fr-FR" w:eastAsia="fr-FR"/>
        </w:rPr>
        <w:t>.</w:t>
      </w:r>
    </w:p>
    <w:p w14:paraId="529813D6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bookmarkStart w:id="10" w:name="definitions"/>
      <w:bookmarkEnd w:id="10"/>
      <w:r w:rsidRPr="004D5022">
        <w:rPr>
          <w:lang w:val="fr-FR" w:eastAsia="fr-FR"/>
        </w:rPr>
        <w:t>[21]</w:t>
      </w:r>
      <w:r w:rsidRPr="004D5022">
        <w:rPr>
          <w:lang w:val="fr-FR" w:eastAsia="fr-FR"/>
        </w:rPr>
        <w:tab/>
        <w:t>3GPP TR 23.752: "</w:t>
      </w:r>
      <w:proofErr w:type="spellStart"/>
      <w:r w:rsidRPr="004D5022">
        <w:rPr>
          <w:lang w:val="fr-FR" w:eastAsia="fr-FR"/>
        </w:rPr>
        <w:t>Study</w:t>
      </w:r>
      <w:proofErr w:type="spellEnd"/>
      <w:r w:rsidRPr="004D5022">
        <w:rPr>
          <w:lang w:val="fr-FR" w:eastAsia="fr-FR"/>
        </w:rPr>
        <w:t xml:space="preserve"> on system </w:t>
      </w:r>
      <w:proofErr w:type="spellStart"/>
      <w:r w:rsidRPr="004D5022">
        <w:rPr>
          <w:lang w:val="fr-FR" w:eastAsia="fr-FR"/>
        </w:rPr>
        <w:t>enhancement</w:t>
      </w:r>
      <w:proofErr w:type="spellEnd"/>
      <w:r w:rsidRPr="004D5022">
        <w:rPr>
          <w:lang w:val="fr-FR" w:eastAsia="fr-FR"/>
        </w:rPr>
        <w:t xml:space="preserve"> for </w:t>
      </w:r>
      <w:proofErr w:type="spellStart"/>
      <w:r w:rsidRPr="004D5022">
        <w:rPr>
          <w:lang w:val="fr-FR" w:eastAsia="fr-FR"/>
        </w:rPr>
        <w:t>Proximity</w:t>
      </w:r>
      <w:proofErr w:type="spellEnd"/>
      <w:r w:rsidRPr="004D5022">
        <w:rPr>
          <w:lang w:val="fr-FR" w:eastAsia="fr-FR"/>
        </w:rPr>
        <w:t xml:space="preserve"> </w:t>
      </w:r>
      <w:proofErr w:type="spellStart"/>
      <w:r w:rsidRPr="004D5022">
        <w:rPr>
          <w:lang w:val="fr-FR" w:eastAsia="fr-FR"/>
        </w:rPr>
        <w:t>based</w:t>
      </w:r>
      <w:proofErr w:type="spellEnd"/>
      <w:r w:rsidRPr="004D5022">
        <w:rPr>
          <w:lang w:val="fr-FR" w:eastAsia="fr-FR"/>
        </w:rPr>
        <w:t xml:space="preserve"> Services (</w:t>
      </w:r>
      <w:proofErr w:type="spellStart"/>
      <w:r w:rsidRPr="004D5022">
        <w:rPr>
          <w:lang w:val="fr-FR" w:eastAsia="fr-FR"/>
        </w:rPr>
        <w:t>ProSe</w:t>
      </w:r>
      <w:proofErr w:type="spellEnd"/>
      <w:r w:rsidRPr="004D5022">
        <w:rPr>
          <w:lang w:val="fr-FR" w:eastAsia="fr-FR"/>
        </w:rPr>
        <w:t>) in the 5G System (5GS)".</w:t>
      </w:r>
    </w:p>
    <w:p w14:paraId="2F3DC818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rFonts w:eastAsia="DengXian"/>
          <w:lang w:val="fr-FR" w:eastAsia="fr-FR"/>
        </w:rPr>
      </w:pPr>
      <w:r w:rsidRPr="004D5022">
        <w:rPr>
          <w:rFonts w:eastAsia="DengXian"/>
          <w:lang w:val="fr-FR" w:eastAsia="fr-FR"/>
        </w:rPr>
        <w:t>[22]</w:t>
      </w:r>
      <w:r w:rsidRPr="004D5022">
        <w:rPr>
          <w:rFonts w:eastAsia="DengXian"/>
          <w:lang w:val="fr-FR" w:eastAsia="fr-FR"/>
        </w:rPr>
        <w:tab/>
        <w:t>3GPP TS 32.277: "</w:t>
      </w:r>
      <w:proofErr w:type="spellStart"/>
      <w:r w:rsidRPr="004D5022">
        <w:rPr>
          <w:rFonts w:eastAsia="DengXian"/>
          <w:lang w:val="fr-FR" w:eastAsia="fr-FR"/>
        </w:rPr>
        <w:t>Proximity-based</w:t>
      </w:r>
      <w:proofErr w:type="spellEnd"/>
      <w:r w:rsidRPr="004D5022">
        <w:rPr>
          <w:rFonts w:eastAsia="DengXian"/>
          <w:lang w:val="fr-FR" w:eastAsia="fr-FR"/>
        </w:rPr>
        <w:t xml:space="preserve"> Services (</w:t>
      </w:r>
      <w:proofErr w:type="spellStart"/>
      <w:r w:rsidRPr="004D5022">
        <w:rPr>
          <w:rFonts w:eastAsia="DengXian"/>
          <w:lang w:val="fr-FR" w:eastAsia="fr-FR"/>
        </w:rPr>
        <w:t>ProSe</w:t>
      </w:r>
      <w:proofErr w:type="spellEnd"/>
      <w:r w:rsidRPr="004D5022">
        <w:rPr>
          <w:rFonts w:eastAsia="DengXian"/>
          <w:lang w:val="fr-FR" w:eastAsia="fr-FR"/>
        </w:rPr>
        <w:t xml:space="preserve">) </w:t>
      </w:r>
      <w:proofErr w:type="spellStart"/>
      <w:r w:rsidRPr="004D5022">
        <w:rPr>
          <w:rFonts w:eastAsia="DengXian"/>
          <w:lang w:val="fr-FR" w:eastAsia="fr-FR"/>
        </w:rPr>
        <w:t>charging</w:t>
      </w:r>
      <w:proofErr w:type="spellEnd"/>
      <w:r w:rsidRPr="004D5022">
        <w:rPr>
          <w:rFonts w:eastAsia="DengXian"/>
          <w:lang w:val="fr-FR" w:eastAsia="fr-FR"/>
        </w:rPr>
        <w:t>".</w:t>
      </w:r>
    </w:p>
    <w:p w14:paraId="703201E7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rFonts w:eastAsia="DengXian"/>
          <w:lang w:val="fr-FR" w:eastAsia="fr-FR"/>
        </w:rPr>
        <w:t>[23]</w:t>
      </w:r>
      <w:r w:rsidRPr="004D5022">
        <w:rPr>
          <w:rFonts w:eastAsia="DengXian"/>
          <w:lang w:val="fr-FR" w:eastAsia="fr-FR"/>
        </w:rPr>
        <w:tab/>
        <w:t>3GPP TS 24.554:</w:t>
      </w:r>
      <w:r w:rsidRPr="004D5022">
        <w:rPr>
          <w:lang w:val="fr-FR" w:eastAsia="fr-FR"/>
        </w:rPr>
        <w:t xml:space="preserve"> "</w:t>
      </w:r>
      <w:proofErr w:type="spellStart"/>
      <w:r w:rsidRPr="004D5022">
        <w:rPr>
          <w:lang w:val="fr-FR" w:eastAsia="fr-FR"/>
        </w:rPr>
        <w:t>Proximity</w:t>
      </w:r>
      <w:proofErr w:type="spellEnd"/>
      <w:r w:rsidRPr="004D5022">
        <w:rPr>
          <w:lang w:val="fr-FR" w:eastAsia="fr-FR"/>
        </w:rPr>
        <w:t>-services (</w:t>
      </w:r>
      <w:proofErr w:type="spellStart"/>
      <w:r w:rsidRPr="004D5022">
        <w:rPr>
          <w:lang w:val="fr-FR" w:eastAsia="fr-FR"/>
        </w:rPr>
        <w:t>ProSe</w:t>
      </w:r>
      <w:proofErr w:type="spellEnd"/>
      <w:r w:rsidRPr="004D5022">
        <w:rPr>
          <w:lang w:val="fr-FR" w:eastAsia="fr-FR"/>
        </w:rPr>
        <w:t xml:space="preserve">) in 5G System (5GS) </w:t>
      </w:r>
      <w:proofErr w:type="spellStart"/>
      <w:r w:rsidRPr="004D5022">
        <w:rPr>
          <w:lang w:val="fr-FR" w:eastAsia="fr-FR"/>
        </w:rPr>
        <w:t>protocol</w:t>
      </w:r>
      <w:proofErr w:type="spellEnd"/>
      <w:r w:rsidRPr="004D5022">
        <w:rPr>
          <w:lang w:val="fr-FR" w:eastAsia="fr-FR"/>
        </w:rPr>
        <w:t xml:space="preserve"> </w:t>
      </w:r>
      <w:proofErr w:type="gramStart"/>
      <w:r w:rsidRPr="004D5022">
        <w:rPr>
          <w:lang w:val="fr-FR" w:eastAsia="fr-FR"/>
        </w:rPr>
        <w:t>aspects;</w:t>
      </w:r>
      <w:proofErr w:type="gramEnd"/>
      <w:r w:rsidRPr="004D5022">
        <w:rPr>
          <w:lang w:val="fr-FR" w:eastAsia="fr-FR"/>
        </w:rPr>
        <w:t xml:space="preserve"> Stage 3".</w:t>
      </w:r>
    </w:p>
    <w:p w14:paraId="497FFC2B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lastRenderedPageBreak/>
        <w:t>[24]</w:t>
      </w:r>
      <w:r w:rsidRPr="004D5022">
        <w:rPr>
          <w:lang w:val="fr-FR" w:eastAsia="fr-FR"/>
        </w:rPr>
        <w:tab/>
        <w:t>IETF RFC </w:t>
      </w:r>
      <w:proofErr w:type="gramStart"/>
      <w:r w:rsidRPr="004D5022">
        <w:rPr>
          <w:lang w:val="fr-FR" w:eastAsia="fr-FR"/>
        </w:rPr>
        <w:t>2131:</w:t>
      </w:r>
      <w:proofErr w:type="gramEnd"/>
      <w:r w:rsidRPr="004D5022">
        <w:rPr>
          <w:lang w:val="fr-FR" w:eastAsia="fr-FR"/>
        </w:rPr>
        <w:t xml:space="preserve"> "Dynamic Host Configuration Protocol".</w:t>
      </w:r>
    </w:p>
    <w:p w14:paraId="4DF9E433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[25]</w:t>
      </w:r>
      <w:r w:rsidRPr="004D5022">
        <w:rPr>
          <w:lang w:val="fr-FR" w:eastAsia="fr-FR"/>
        </w:rPr>
        <w:tab/>
        <w:t>IETF RFC </w:t>
      </w:r>
      <w:proofErr w:type="gramStart"/>
      <w:r w:rsidRPr="004D5022">
        <w:rPr>
          <w:lang w:val="fr-FR" w:eastAsia="fr-FR"/>
        </w:rPr>
        <w:t>4039:</w:t>
      </w:r>
      <w:proofErr w:type="gramEnd"/>
      <w:r w:rsidRPr="004D5022">
        <w:rPr>
          <w:lang w:val="fr-FR" w:eastAsia="fr-FR"/>
        </w:rPr>
        <w:t xml:space="preserve"> "Rapid Commit Option for the Dynamic Host Configuration Protocol version 4 (DHCPv4)".</w:t>
      </w:r>
    </w:p>
    <w:p w14:paraId="06B4458F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lang w:val="fr-FR" w:eastAsia="fr-FR"/>
        </w:rPr>
      </w:pPr>
      <w:r w:rsidRPr="004D5022">
        <w:rPr>
          <w:lang w:val="fr-FR" w:eastAsia="fr-FR"/>
        </w:rPr>
        <w:t>[26]</w:t>
      </w:r>
      <w:r w:rsidRPr="004D5022">
        <w:rPr>
          <w:lang w:val="fr-FR" w:eastAsia="fr-FR"/>
        </w:rPr>
        <w:tab/>
      </w:r>
      <w:proofErr w:type="spellStart"/>
      <w:r w:rsidRPr="004D5022">
        <w:rPr>
          <w:lang w:val="fr-FR" w:eastAsia="fr-FR"/>
        </w:rPr>
        <w:t>Void</w:t>
      </w:r>
      <w:proofErr w:type="spellEnd"/>
      <w:r w:rsidRPr="004D5022">
        <w:rPr>
          <w:lang w:val="fr-FR" w:eastAsia="fr-FR"/>
        </w:rPr>
        <w:t>.</w:t>
      </w:r>
    </w:p>
    <w:p w14:paraId="4CDD27EF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rFonts w:eastAsia="DengXian"/>
          <w:lang w:val="fr-FR" w:eastAsia="fr-FR"/>
        </w:rPr>
      </w:pPr>
      <w:r w:rsidRPr="004D5022">
        <w:rPr>
          <w:lang w:val="fr-FR" w:eastAsia="fr-FR"/>
        </w:rPr>
        <w:t>[27]</w:t>
      </w:r>
      <w:r w:rsidRPr="004D5022">
        <w:rPr>
          <w:lang w:val="fr-FR" w:eastAsia="fr-FR"/>
        </w:rPr>
        <w:tab/>
      </w:r>
      <w:proofErr w:type="spellStart"/>
      <w:r w:rsidRPr="004D5022">
        <w:rPr>
          <w:lang w:val="fr-FR" w:eastAsia="fr-FR"/>
        </w:rPr>
        <w:t>Void</w:t>
      </w:r>
      <w:proofErr w:type="spellEnd"/>
      <w:r w:rsidRPr="004D5022">
        <w:rPr>
          <w:lang w:val="fr-FR" w:eastAsia="fr-FR"/>
        </w:rPr>
        <w:t>.</w:t>
      </w:r>
    </w:p>
    <w:p w14:paraId="5B51E360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rFonts w:eastAsia="DengXian"/>
          <w:lang w:val="fr-FR" w:eastAsia="fr-FR"/>
        </w:rPr>
      </w:pPr>
      <w:r w:rsidRPr="004D5022">
        <w:rPr>
          <w:rFonts w:eastAsia="DengXian"/>
          <w:lang w:val="fr-FR" w:eastAsia="fr-FR"/>
        </w:rPr>
        <w:t>[28]</w:t>
      </w:r>
      <w:r w:rsidRPr="004D5022">
        <w:rPr>
          <w:rFonts w:eastAsia="DengXian"/>
          <w:lang w:val="fr-FR" w:eastAsia="fr-FR"/>
        </w:rPr>
        <w:tab/>
        <w:t>3GPP TS 38.351: "</w:t>
      </w:r>
      <w:proofErr w:type="gramStart"/>
      <w:r w:rsidRPr="004D5022">
        <w:rPr>
          <w:rFonts w:eastAsia="DengXian"/>
          <w:lang w:val="fr-FR" w:eastAsia="fr-FR"/>
        </w:rPr>
        <w:t>NR;</w:t>
      </w:r>
      <w:proofErr w:type="gramEnd"/>
      <w:r w:rsidRPr="004D5022">
        <w:rPr>
          <w:rFonts w:eastAsia="DengXian"/>
          <w:lang w:val="fr-FR" w:eastAsia="fr-FR"/>
        </w:rPr>
        <w:t xml:space="preserve"> </w:t>
      </w:r>
      <w:proofErr w:type="spellStart"/>
      <w:r w:rsidRPr="004D5022">
        <w:rPr>
          <w:rFonts w:eastAsia="DengXian"/>
          <w:lang w:val="fr-FR" w:eastAsia="fr-FR"/>
        </w:rPr>
        <w:t>Sidelink</w:t>
      </w:r>
      <w:proofErr w:type="spellEnd"/>
      <w:r w:rsidRPr="004D5022">
        <w:rPr>
          <w:rFonts w:eastAsia="DengXian"/>
          <w:lang w:val="fr-FR" w:eastAsia="fr-FR"/>
        </w:rPr>
        <w:t xml:space="preserve"> Adaptation Layer Protocol".</w:t>
      </w:r>
    </w:p>
    <w:p w14:paraId="6F8CB4C3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rFonts w:eastAsia="DengXian"/>
          <w:lang w:val="fr-FR" w:eastAsia="fr-FR"/>
        </w:rPr>
      </w:pPr>
      <w:r w:rsidRPr="004D5022">
        <w:rPr>
          <w:rFonts w:eastAsia="DengXian"/>
          <w:lang w:val="fr-FR" w:eastAsia="fr-FR"/>
        </w:rPr>
        <w:t>[29]</w:t>
      </w:r>
      <w:r w:rsidRPr="004D5022">
        <w:rPr>
          <w:rFonts w:eastAsia="DengXian"/>
          <w:lang w:val="fr-FR" w:eastAsia="fr-FR"/>
        </w:rPr>
        <w:tab/>
        <w:t xml:space="preserve">3GPP TS 33.503: "Security Aspects of </w:t>
      </w:r>
      <w:proofErr w:type="spellStart"/>
      <w:r w:rsidRPr="004D5022">
        <w:rPr>
          <w:rFonts w:eastAsia="DengXian"/>
          <w:lang w:val="fr-FR" w:eastAsia="fr-FR"/>
        </w:rPr>
        <w:t>Proximity</w:t>
      </w:r>
      <w:proofErr w:type="spellEnd"/>
      <w:r w:rsidRPr="004D5022">
        <w:rPr>
          <w:rFonts w:eastAsia="DengXian"/>
          <w:lang w:val="fr-FR" w:eastAsia="fr-FR"/>
        </w:rPr>
        <w:t xml:space="preserve"> </w:t>
      </w:r>
      <w:proofErr w:type="spellStart"/>
      <w:r w:rsidRPr="004D5022">
        <w:rPr>
          <w:rFonts w:eastAsia="DengXian"/>
          <w:lang w:val="fr-FR" w:eastAsia="fr-FR"/>
        </w:rPr>
        <w:t>based</w:t>
      </w:r>
      <w:proofErr w:type="spellEnd"/>
      <w:r w:rsidRPr="004D5022">
        <w:rPr>
          <w:rFonts w:eastAsia="DengXian"/>
          <w:lang w:val="fr-FR" w:eastAsia="fr-FR"/>
        </w:rPr>
        <w:t xml:space="preserve"> Services (</w:t>
      </w:r>
      <w:proofErr w:type="spellStart"/>
      <w:r w:rsidRPr="004D5022">
        <w:rPr>
          <w:rFonts w:eastAsia="DengXian"/>
          <w:lang w:val="fr-FR" w:eastAsia="fr-FR"/>
        </w:rPr>
        <w:t>ProSe</w:t>
      </w:r>
      <w:proofErr w:type="spellEnd"/>
      <w:r w:rsidRPr="004D5022">
        <w:rPr>
          <w:rFonts w:eastAsia="DengXian"/>
          <w:lang w:val="fr-FR" w:eastAsia="fr-FR"/>
        </w:rPr>
        <w:t>) in the 5G System (5GS)".</w:t>
      </w:r>
    </w:p>
    <w:p w14:paraId="03FF8359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rFonts w:eastAsia="DengXian"/>
          <w:lang w:val="fr-FR" w:eastAsia="fr-FR"/>
        </w:rPr>
      </w:pPr>
      <w:r w:rsidRPr="004D5022">
        <w:rPr>
          <w:rFonts w:eastAsia="DengXian"/>
          <w:lang w:val="fr-FR" w:eastAsia="fr-FR"/>
        </w:rPr>
        <w:t>[30]</w:t>
      </w:r>
      <w:r w:rsidRPr="004D5022">
        <w:rPr>
          <w:rFonts w:eastAsia="DengXian"/>
          <w:lang w:val="fr-FR" w:eastAsia="fr-FR"/>
        </w:rPr>
        <w:tab/>
        <w:t xml:space="preserve">3GPP TS 29.500: "5G </w:t>
      </w:r>
      <w:proofErr w:type="gramStart"/>
      <w:r w:rsidRPr="004D5022">
        <w:rPr>
          <w:rFonts w:eastAsia="DengXian"/>
          <w:lang w:val="fr-FR" w:eastAsia="fr-FR"/>
        </w:rPr>
        <w:t>System;</w:t>
      </w:r>
      <w:proofErr w:type="gramEnd"/>
      <w:r w:rsidRPr="004D5022">
        <w:rPr>
          <w:rFonts w:eastAsia="DengXian"/>
          <w:lang w:val="fr-FR" w:eastAsia="fr-FR"/>
        </w:rPr>
        <w:t xml:space="preserve"> </w:t>
      </w:r>
      <w:proofErr w:type="spellStart"/>
      <w:r w:rsidRPr="004D5022">
        <w:rPr>
          <w:rFonts w:eastAsia="DengXian"/>
          <w:lang w:val="fr-FR" w:eastAsia="fr-FR"/>
        </w:rPr>
        <w:t>Technical</w:t>
      </w:r>
      <w:proofErr w:type="spellEnd"/>
      <w:r w:rsidRPr="004D5022">
        <w:rPr>
          <w:rFonts w:eastAsia="DengXian"/>
          <w:lang w:val="fr-FR" w:eastAsia="fr-FR"/>
        </w:rPr>
        <w:t xml:space="preserve"> </w:t>
      </w:r>
      <w:proofErr w:type="spellStart"/>
      <w:r w:rsidRPr="004D5022">
        <w:rPr>
          <w:rFonts w:eastAsia="DengXian"/>
          <w:lang w:val="fr-FR" w:eastAsia="fr-FR"/>
        </w:rPr>
        <w:t>Realization</w:t>
      </w:r>
      <w:proofErr w:type="spellEnd"/>
      <w:r w:rsidRPr="004D5022">
        <w:rPr>
          <w:rFonts w:eastAsia="DengXian"/>
          <w:lang w:val="fr-FR" w:eastAsia="fr-FR"/>
        </w:rPr>
        <w:t xml:space="preserve"> of Service </w:t>
      </w:r>
      <w:proofErr w:type="spellStart"/>
      <w:r w:rsidRPr="004D5022">
        <w:rPr>
          <w:rFonts w:eastAsia="DengXian"/>
          <w:lang w:val="fr-FR" w:eastAsia="fr-FR"/>
        </w:rPr>
        <w:t>Based</w:t>
      </w:r>
      <w:proofErr w:type="spellEnd"/>
      <w:r w:rsidRPr="004D5022">
        <w:rPr>
          <w:rFonts w:eastAsia="DengXian"/>
          <w:lang w:val="fr-FR" w:eastAsia="fr-FR"/>
        </w:rPr>
        <w:t xml:space="preserve"> Architecture; Stage 3".</w:t>
      </w:r>
    </w:p>
    <w:p w14:paraId="7C5E8D06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rFonts w:eastAsia="DengXian"/>
          <w:lang w:val="fr-FR" w:eastAsia="fr-FR"/>
        </w:rPr>
      </w:pPr>
      <w:r w:rsidRPr="004D5022">
        <w:rPr>
          <w:rFonts w:eastAsia="DengXian"/>
          <w:lang w:val="fr-FR" w:eastAsia="fr-FR"/>
        </w:rPr>
        <w:t>[31]</w:t>
      </w:r>
      <w:r w:rsidRPr="004D5022">
        <w:rPr>
          <w:rFonts w:eastAsia="DengXian"/>
          <w:lang w:val="fr-FR" w:eastAsia="fr-FR"/>
        </w:rPr>
        <w:tab/>
        <w:t xml:space="preserve">3GPP TS 23.167: "3rd </w:t>
      </w:r>
      <w:proofErr w:type="spellStart"/>
      <w:r w:rsidRPr="004D5022">
        <w:rPr>
          <w:rFonts w:eastAsia="DengXian"/>
          <w:lang w:val="fr-FR" w:eastAsia="fr-FR"/>
        </w:rPr>
        <w:t>Generation</w:t>
      </w:r>
      <w:proofErr w:type="spellEnd"/>
      <w:r w:rsidRPr="004D5022">
        <w:rPr>
          <w:rFonts w:eastAsia="DengXian"/>
          <w:lang w:val="fr-FR" w:eastAsia="fr-FR"/>
        </w:rPr>
        <w:t xml:space="preserve"> Partnership </w:t>
      </w:r>
      <w:proofErr w:type="gramStart"/>
      <w:r w:rsidRPr="004D5022">
        <w:rPr>
          <w:rFonts w:eastAsia="DengXian"/>
          <w:lang w:val="fr-FR" w:eastAsia="fr-FR"/>
        </w:rPr>
        <w:t>Project;</w:t>
      </w:r>
      <w:proofErr w:type="gramEnd"/>
      <w:r w:rsidRPr="004D5022">
        <w:rPr>
          <w:rFonts w:eastAsia="DengXian"/>
          <w:lang w:val="fr-FR" w:eastAsia="fr-FR"/>
        </w:rPr>
        <w:t xml:space="preserve"> </w:t>
      </w:r>
      <w:proofErr w:type="spellStart"/>
      <w:r w:rsidRPr="004D5022">
        <w:rPr>
          <w:rFonts w:eastAsia="DengXian"/>
          <w:lang w:val="fr-FR" w:eastAsia="fr-FR"/>
        </w:rPr>
        <w:t>Technical</w:t>
      </w:r>
      <w:proofErr w:type="spellEnd"/>
      <w:r w:rsidRPr="004D5022">
        <w:rPr>
          <w:rFonts w:eastAsia="DengXian"/>
          <w:lang w:val="fr-FR" w:eastAsia="fr-FR"/>
        </w:rPr>
        <w:t xml:space="preserve"> </w:t>
      </w:r>
      <w:proofErr w:type="spellStart"/>
      <w:r w:rsidRPr="004D5022">
        <w:rPr>
          <w:rFonts w:eastAsia="DengXian"/>
          <w:lang w:val="fr-FR" w:eastAsia="fr-FR"/>
        </w:rPr>
        <w:t>Specification</w:t>
      </w:r>
      <w:proofErr w:type="spellEnd"/>
      <w:r w:rsidRPr="004D5022">
        <w:rPr>
          <w:rFonts w:eastAsia="DengXian"/>
          <w:lang w:val="fr-FR" w:eastAsia="fr-FR"/>
        </w:rPr>
        <w:t xml:space="preserve"> Group Services and </w:t>
      </w:r>
      <w:proofErr w:type="spellStart"/>
      <w:r w:rsidRPr="004D5022">
        <w:rPr>
          <w:rFonts w:eastAsia="DengXian"/>
          <w:lang w:val="fr-FR" w:eastAsia="fr-FR"/>
        </w:rPr>
        <w:t>Systems</w:t>
      </w:r>
      <w:proofErr w:type="spellEnd"/>
      <w:r w:rsidRPr="004D5022">
        <w:rPr>
          <w:rFonts w:eastAsia="DengXian"/>
          <w:lang w:val="fr-FR" w:eastAsia="fr-FR"/>
        </w:rPr>
        <w:t xml:space="preserve"> Aspects; IP </w:t>
      </w:r>
      <w:proofErr w:type="spellStart"/>
      <w:r w:rsidRPr="004D5022">
        <w:rPr>
          <w:rFonts w:eastAsia="DengXian"/>
          <w:lang w:val="fr-FR" w:eastAsia="fr-FR"/>
        </w:rPr>
        <w:t>Multimedia</w:t>
      </w:r>
      <w:proofErr w:type="spellEnd"/>
      <w:r w:rsidRPr="004D5022">
        <w:rPr>
          <w:rFonts w:eastAsia="DengXian"/>
          <w:lang w:val="fr-FR" w:eastAsia="fr-FR"/>
        </w:rPr>
        <w:t xml:space="preserve"> </w:t>
      </w:r>
      <w:proofErr w:type="spellStart"/>
      <w:r w:rsidRPr="004D5022">
        <w:rPr>
          <w:rFonts w:eastAsia="DengXian"/>
          <w:lang w:val="fr-FR" w:eastAsia="fr-FR"/>
        </w:rPr>
        <w:t>Subsystem</w:t>
      </w:r>
      <w:proofErr w:type="spellEnd"/>
      <w:r w:rsidRPr="004D5022">
        <w:rPr>
          <w:rFonts w:eastAsia="DengXian"/>
          <w:lang w:val="fr-FR" w:eastAsia="fr-FR"/>
        </w:rPr>
        <w:t xml:space="preserve"> (IMS) emergency sessions".</w:t>
      </w:r>
    </w:p>
    <w:p w14:paraId="52551903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rFonts w:eastAsia="DengXian"/>
          <w:lang w:val="fr-FR" w:eastAsia="fr-FR"/>
        </w:rPr>
      </w:pPr>
      <w:r w:rsidRPr="004D5022">
        <w:rPr>
          <w:rFonts w:eastAsia="DengXian"/>
          <w:lang w:val="fr-FR" w:eastAsia="fr-FR"/>
        </w:rPr>
        <w:t>[32]</w:t>
      </w:r>
      <w:r w:rsidRPr="004D5022">
        <w:rPr>
          <w:rFonts w:eastAsia="DengXian"/>
          <w:lang w:val="fr-FR" w:eastAsia="fr-FR"/>
        </w:rPr>
        <w:tab/>
        <w:t>3GPP TS 23.041: "</w:t>
      </w:r>
      <w:proofErr w:type="spellStart"/>
      <w:r w:rsidRPr="004D5022">
        <w:rPr>
          <w:rFonts w:eastAsia="DengXian"/>
          <w:lang w:val="fr-FR" w:eastAsia="fr-FR"/>
        </w:rPr>
        <w:t>Technical</w:t>
      </w:r>
      <w:proofErr w:type="spellEnd"/>
      <w:r w:rsidRPr="004D5022">
        <w:rPr>
          <w:rFonts w:eastAsia="DengXian"/>
          <w:lang w:val="fr-FR" w:eastAsia="fr-FR"/>
        </w:rPr>
        <w:t xml:space="preserve"> </w:t>
      </w:r>
      <w:proofErr w:type="spellStart"/>
      <w:r w:rsidRPr="004D5022">
        <w:rPr>
          <w:rFonts w:eastAsia="DengXian"/>
          <w:lang w:val="fr-FR" w:eastAsia="fr-FR"/>
        </w:rPr>
        <w:t>realization</w:t>
      </w:r>
      <w:proofErr w:type="spellEnd"/>
      <w:r w:rsidRPr="004D5022">
        <w:rPr>
          <w:rFonts w:eastAsia="DengXian"/>
          <w:lang w:val="fr-FR" w:eastAsia="fr-FR"/>
        </w:rPr>
        <w:t xml:space="preserve"> of </w:t>
      </w:r>
      <w:proofErr w:type="spellStart"/>
      <w:r w:rsidRPr="004D5022">
        <w:rPr>
          <w:rFonts w:eastAsia="DengXian"/>
          <w:lang w:val="fr-FR" w:eastAsia="fr-FR"/>
        </w:rPr>
        <w:t>Cell</w:t>
      </w:r>
      <w:proofErr w:type="spellEnd"/>
      <w:r w:rsidRPr="004D5022">
        <w:rPr>
          <w:rFonts w:eastAsia="DengXian"/>
          <w:lang w:val="fr-FR" w:eastAsia="fr-FR"/>
        </w:rPr>
        <w:t xml:space="preserve"> Broadcast Service (CBS)".</w:t>
      </w:r>
    </w:p>
    <w:p w14:paraId="25AD6F6B" w14:textId="77777777" w:rsidR="004D5022" w:rsidRP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rFonts w:eastAsia="DengXian"/>
          <w:lang w:val="fr-FR" w:eastAsia="fr-FR"/>
        </w:rPr>
      </w:pPr>
      <w:r w:rsidRPr="004D5022">
        <w:rPr>
          <w:rFonts w:eastAsia="DengXian"/>
          <w:lang w:val="fr-FR" w:eastAsia="fr-FR"/>
        </w:rPr>
        <w:t>[33]</w:t>
      </w:r>
      <w:r w:rsidRPr="004D5022">
        <w:rPr>
          <w:rFonts w:eastAsia="DengXian"/>
          <w:lang w:val="fr-FR" w:eastAsia="fr-FR"/>
        </w:rPr>
        <w:tab/>
        <w:t xml:space="preserve">3GPP TS 22.268: "Public Warning System (PWS) </w:t>
      </w:r>
      <w:proofErr w:type="spellStart"/>
      <w:r w:rsidRPr="004D5022">
        <w:rPr>
          <w:rFonts w:eastAsia="DengXian"/>
          <w:lang w:val="fr-FR" w:eastAsia="fr-FR"/>
        </w:rPr>
        <w:t>requirements</w:t>
      </w:r>
      <w:proofErr w:type="spellEnd"/>
      <w:r w:rsidRPr="004D5022">
        <w:rPr>
          <w:rFonts w:eastAsia="DengXian"/>
          <w:lang w:val="fr-FR" w:eastAsia="fr-FR"/>
        </w:rPr>
        <w:t>".</w:t>
      </w:r>
    </w:p>
    <w:p w14:paraId="099821DC" w14:textId="77777777" w:rsidR="004D5022" w:rsidRDefault="004D5022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ins w:id="11" w:author="Qualcomm" w:date="2024-08-07T23:20:00Z" w16du:dateUtc="2024-08-08T03:20:00Z"/>
          <w:rFonts w:eastAsia="DengXian"/>
          <w:lang w:val="fr-FR" w:eastAsia="fr-FR"/>
        </w:rPr>
      </w:pPr>
      <w:r w:rsidRPr="004D5022">
        <w:rPr>
          <w:rFonts w:eastAsia="DengXian"/>
          <w:lang w:val="fr-FR" w:eastAsia="fr-FR"/>
        </w:rPr>
        <w:t>[34]</w:t>
      </w:r>
      <w:r w:rsidRPr="004D5022">
        <w:rPr>
          <w:rFonts w:eastAsia="DengXian"/>
          <w:lang w:val="fr-FR" w:eastAsia="fr-FR"/>
        </w:rPr>
        <w:tab/>
        <w:t>3GPP TS 38.413: "NG-</w:t>
      </w:r>
      <w:proofErr w:type="gramStart"/>
      <w:r w:rsidRPr="004D5022">
        <w:rPr>
          <w:rFonts w:eastAsia="DengXian"/>
          <w:lang w:val="fr-FR" w:eastAsia="fr-FR"/>
        </w:rPr>
        <w:t>RAN;</w:t>
      </w:r>
      <w:proofErr w:type="gramEnd"/>
      <w:r w:rsidRPr="004D5022">
        <w:rPr>
          <w:rFonts w:eastAsia="DengXian"/>
          <w:lang w:val="fr-FR" w:eastAsia="fr-FR"/>
        </w:rPr>
        <w:t xml:space="preserve"> NG Application Protocol (NGAP)".</w:t>
      </w:r>
    </w:p>
    <w:p w14:paraId="1B5FB009" w14:textId="77777777" w:rsidR="00372CB9" w:rsidRPr="00372CB9" w:rsidRDefault="00414788" w:rsidP="00372CB9">
      <w:pPr>
        <w:keepLines/>
        <w:overflowPunct w:val="0"/>
        <w:autoSpaceDE w:val="0"/>
        <w:autoSpaceDN w:val="0"/>
        <w:adjustRightInd w:val="0"/>
        <w:ind w:left="1702" w:hanging="1418"/>
        <w:rPr>
          <w:ins w:id="12" w:author="Qualcomm" w:date="2024-08-07T23:21:00Z"/>
          <w:rFonts w:eastAsia="DengXian"/>
          <w:lang w:eastAsia="fr-FR"/>
        </w:rPr>
      </w:pPr>
      <w:ins w:id="13" w:author="Qualcomm" w:date="2024-08-07T23:20:00Z" w16du:dateUtc="2024-08-08T03:20:00Z">
        <w:r>
          <w:rPr>
            <w:rFonts w:eastAsia="DengXian"/>
            <w:lang w:val="fr-FR" w:eastAsia="fr-FR"/>
          </w:rPr>
          <w:t>[</w:t>
        </w:r>
        <w:proofErr w:type="gramStart"/>
        <w:r w:rsidRPr="00014D29">
          <w:rPr>
            <w:rFonts w:eastAsia="DengXian"/>
            <w:highlight w:val="yellow"/>
            <w:lang w:val="fr-FR" w:eastAsia="fr-FR"/>
          </w:rPr>
          <w:t>x</w:t>
        </w:r>
        <w:proofErr w:type="gramEnd"/>
        <w:r w:rsidRPr="00014D29">
          <w:rPr>
            <w:rFonts w:eastAsia="DengXian"/>
            <w:highlight w:val="yellow"/>
            <w:lang w:val="fr-FR" w:eastAsia="fr-FR"/>
          </w:rPr>
          <w:t>]</w:t>
        </w:r>
        <w:r>
          <w:rPr>
            <w:rFonts w:eastAsia="DengXian"/>
            <w:lang w:val="fr-FR" w:eastAsia="fr-FR"/>
          </w:rPr>
          <w:tab/>
        </w:r>
      </w:ins>
      <w:ins w:id="14" w:author="Qualcomm" w:date="2024-08-07T23:21:00Z">
        <w:r w:rsidR="00372CB9" w:rsidRPr="00372CB9">
          <w:rPr>
            <w:rFonts w:eastAsia="DengXian"/>
            <w:lang w:val="fr-FR" w:eastAsia="fr-FR"/>
          </w:rPr>
          <w:t xml:space="preserve">IETF RFC 7181: "The </w:t>
        </w:r>
        <w:proofErr w:type="spellStart"/>
        <w:r w:rsidR="00372CB9" w:rsidRPr="00372CB9">
          <w:rPr>
            <w:rFonts w:eastAsia="DengXian"/>
            <w:lang w:val="fr-FR" w:eastAsia="fr-FR"/>
          </w:rPr>
          <w:t>Optimized</w:t>
        </w:r>
        <w:proofErr w:type="spellEnd"/>
        <w:r w:rsidR="00372CB9" w:rsidRPr="00372CB9">
          <w:rPr>
            <w:rFonts w:eastAsia="DengXian"/>
            <w:lang w:val="fr-FR" w:eastAsia="fr-FR"/>
          </w:rPr>
          <w:t xml:space="preserve"> Link State </w:t>
        </w:r>
        <w:proofErr w:type="spellStart"/>
        <w:r w:rsidR="00372CB9" w:rsidRPr="00372CB9">
          <w:rPr>
            <w:rFonts w:eastAsia="DengXian"/>
            <w:lang w:val="fr-FR" w:eastAsia="fr-FR"/>
          </w:rPr>
          <w:t>Routing</w:t>
        </w:r>
        <w:proofErr w:type="spellEnd"/>
        <w:r w:rsidR="00372CB9" w:rsidRPr="00372CB9">
          <w:rPr>
            <w:rFonts w:eastAsia="DengXian"/>
            <w:lang w:val="fr-FR" w:eastAsia="fr-FR"/>
          </w:rPr>
          <w:t xml:space="preserve"> Protocol Version 2".</w:t>
        </w:r>
      </w:ins>
    </w:p>
    <w:p w14:paraId="3768B31B" w14:textId="220AC76E" w:rsidR="00414788" w:rsidRPr="004D5022" w:rsidDel="00372CB9" w:rsidRDefault="00414788" w:rsidP="004D5022">
      <w:pPr>
        <w:keepLines/>
        <w:overflowPunct w:val="0"/>
        <w:autoSpaceDE w:val="0"/>
        <w:autoSpaceDN w:val="0"/>
        <w:adjustRightInd w:val="0"/>
        <w:ind w:left="1702" w:hanging="1418"/>
        <w:rPr>
          <w:del w:id="15" w:author="Qualcomm" w:date="2024-08-07T23:21:00Z" w16du:dateUtc="2024-08-08T03:21:00Z"/>
          <w:rFonts w:eastAsia="DengXian"/>
          <w:lang w:val="fr-FR" w:eastAsia="fr-FR"/>
        </w:rPr>
      </w:pPr>
    </w:p>
    <w:p w14:paraId="6DF01A11" w14:textId="77777777" w:rsidR="00EB422B" w:rsidRPr="00E219EA" w:rsidRDefault="00EB422B" w:rsidP="00EB422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58E20378" w14:textId="0BA6B129" w:rsidR="000C470E" w:rsidRPr="003563D7" w:rsidRDefault="000C470E" w:rsidP="003563D7">
      <w:pPr>
        <w:pStyle w:val="Heading3"/>
        <w:rPr>
          <w:ins w:id="16" w:author="Qualcomm" w:date="2024-07-29T15:07:00Z" w16du:dateUtc="2024-07-29T19:07:00Z"/>
        </w:rPr>
      </w:pPr>
      <w:ins w:id="17" w:author="Qualcomm" w:date="2024-07-29T15:07:00Z" w16du:dateUtc="2024-07-29T19:07:00Z">
        <w:r w:rsidRPr="003563D7">
          <w:t>5.</w:t>
        </w:r>
      </w:ins>
      <w:ins w:id="18" w:author="Qualcomm" w:date="2024-08-06T10:27:00Z" w16du:dateUtc="2024-08-06T14:27:00Z">
        <w:r w:rsidR="00DD5B8C" w:rsidRPr="003563D7">
          <w:t>2.x</w:t>
        </w:r>
      </w:ins>
      <w:ins w:id="19" w:author="Qualcomm" w:date="2024-07-29T15:07:00Z" w16du:dateUtc="2024-07-29T19:07:00Z">
        <w:r w:rsidRPr="003563D7">
          <w:tab/>
        </w:r>
      </w:ins>
      <w:ins w:id="20" w:author="Qualcomm" w:date="2024-08-06T10:28:00Z" w16du:dateUtc="2024-08-06T14:28:00Z">
        <w:r w:rsidR="004F5282" w:rsidRPr="003563D7">
          <w:t xml:space="preserve">5G </w:t>
        </w:r>
        <w:proofErr w:type="spellStart"/>
        <w:r w:rsidR="004F5282" w:rsidRPr="003563D7">
          <w:t>ProSe</w:t>
        </w:r>
        <w:proofErr w:type="spellEnd"/>
        <w:r w:rsidR="004F5282" w:rsidRPr="003563D7">
          <w:t xml:space="preserve"> Multi-hop UE-to-</w:t>
        </w:r>
      </w:ins>
      <w:ins w:id="21" w:author="Qualcomm" w:date="2024-08-07T14:23:00Z" w16du:dateUtc="2024-08-07T18:23:00Z">
        <w:r w:rsidR="005149FE" w:rsidRPr="003563D7">
          <w:t>UE</w:t>
        </w:r>
      </w:ins>
      <w:ins w:id="22" w:author="Qualcomm" w:date="2024-08-06T10:28:00Z" w16du:dateUtc="2024-08-06T14:28:00Z">
        <w:r w:rsidR="004F5282" w:rsidRPr="003563D7">
          <w:t xml:space="preserve"> Relay Discovery</w:t>
        </w:r>
      </w:ins>
    </w:p>
    <w:bookmarkEnd w:id="9"/>
    <w:p w14:paraId="649DE432" w14:textId="06376523" w:rsidR="00761DC7" w:rsidRPr="00761DC7" w:rsidRDefault="00761DC7" w:rsidP="0093343E">
      <w:pPr>
        <w:rPr>
          <w:ins w:id="23" w:author="Qualcomm" w:date="2024-08-06T10:33:00Z" w16du:dateUtc="2024-08-06T14:33:00Z"/>
          <w:lang w:eastAsia="en-GB"/>
        </w:rPr>
      </w:pPr>
      <w:ins w:id="24" w:author="Qualcomm" w:date="2024-08-06T10:33:00Z" w16du:dateUtc="2024-08-06T14:33:00Z">
        <w:r w:rsidRPr="00761DC7">
          <w:rPr>
            <w:lang w:eastAsia="en-GB"/>
          </w:rPr>
          <w:t xml:space="preserve">For 5G </w:t>
        </w:r>
        <w:proofErr w:type="spellStart"/>
        <w:r w:rsidRPr="00761DC7">
          <w:rPr>
            <w:lang w:eastAsia="en-GB"/>
          </w:rPr>
          <w:t>ProSe</w:t>
        </w:r>
        <w:proofErr w:type="spellEnd"/>
        <w:r w:rsidRPr="00761DC7">
          <w:rPr>
            <w:lang w:eastAsia="en-GB"/>
          </w:rPr>
          <w:t xml:space="preserve"> </w:t>
        </w:r>
      </w:ins>
      <w:ins w:id="25" w:author="Qualcomm" w:date="2024-08-06T10:35:00Z" w16du:dateUtc="2024-08-06T14:35:00Z">
        <w:r w:rsidR="007A32DD">
          <w:rPr>
            <w:lang w:eastAsia="en-GB"/>
          </w:rPr>
          <w:t xml:space="preserve">Multi-hop </w:t>
        </w:r>
      </w:ins>
      <w:ins w:id="26" w:author="Qualcomm" w:date="2024-08-06T10:33:00Z" w16du:dateUtc="2024-08-06T14:33:00Z">
        <w:r w:rsidRPr="00761DC7">
          <w:rPr>
            <w:lang w:eastAsia="en-GB"/>
          </w:rPr>
          <w:t>UE-to-</w:t>
        </w:r>
      </w:ins>
      <w:ins w:id="27" w:author="Qualcomm" w:date="2024-08-07T14:25:00Z" w16du:dateUtc="2024-08-07T18:25:00Z">
        <w:r w:rsidR="00C95CF6">
          <w:rPr>
            <w:lang w:eastAsia="en-GB"/>
          </w:rPr>
          <w:t>UE</w:t>
        </w:r>
      </w:ins>
      <w:ins w:id="28" w:author="Qualcomm" w:date="2024-08-06T10:33:00Z" w16du:dateUtc="2024-08-06T14:33:00Z">
        <w:r w:rsidRPr="00761DC7">
          <w:rPr>
            <w:lang w:eastAsia="en-GB"/>
          </w:rPr>
          <w:t xml:space="preserve"> Relay discovery, both Model A and Model B discovery are supported:</w:t>
        </w:r>
      </w:ins>
    </w:p>
    <w:p w14:paraId="184843B8" w14:textId="77777777" w:rsidR="00761DC7" w:rsidRPr="00761DC7" w:rsidRDefault="00761DC7" w:rsidP="0093343E">
      <w:pPr>
        <w:pStyle w:val="B1"/>
        <w:rPr>
          <w:ins w:id="29" w:author="Qualcomm" w:date="2024-08-06T10:33:00Z" w16du:dateUtc="2024-08-06T14:33:00Z"/>
          <w:lang w:eastAsia="en-GB"/>
        </w:rPr>
      </w:pPr>
      <w:ins w:id="30" w:author="Qualcomm" w:date="2024-08-06T10:33:00Z" w16du:dateUtc="2024-08-06T14:33:00Z">
        <w:r w:rsidRPr="00761DC7">
          <w:rPr>
            <w:lang w:eastAsia="en-GB"/>
          </w:rPr>
          <w:t>-</w:t>
        </w:r>
        <w:r w:rsidRPr="00761DC7">
          <w:rPr>
            <w:lang w:eastAsia="en-GB"/>
          </w:rPr>
          <w:tab/>
          <w:t>Model A uses a single discovery protocol message (Announcement).</w:t>
        </w:r>
      </w:ins>
    </w:p>
    <w:p w14:paraId="275ABB11" w14:textId="77777777" w:rsidR="00761DC7" w:rsidRPr="00761DC7" w:rsidRDefault="00761DC7" w:rsidP="0093343E">
      <w:pPr>
        <w:pStyle w:val="B1"/>
        <w:rPr>
          <w:ins w:id="31" w:author="Qualcomm" w:date="2024-08-06T10:33:00Z" w16du:dateUtc="2024-08-06T14:33:00Z"/>
          <w:lang w:eastAsia="en-GB"/>
        </w:rPr>
      </w:pPr>
      <w:ins w:id="32" w:author="Qualcomm" w:date="2024-08-06T10:33:00Z" w16du:dateUtc="2024-08-06T14:33:00Z">
        <w:r w:rsidRPr="00761DC7">
          <w:rPr>
            <w:lang w:eastAsia="en-GB"/>
          </w:rPr>
          <w:t>-</w:t>
        </w:r>
        <w:r w:rsidRPr="00761DC7">
          <w:rPr>
            <w:lang w:eastAsia="en-GB"/>
          </w:rPr>
          <w:tab/>
          <w:t>Model B uses two discovery protocol messages (Solicitation and Response).</w:t>
        </w:r>
      </w:ins>
    </w:p>
    <w:p w14:paraId="71691C22" w14:textId="2958EDDB" w:rsidR="00C95CF6" w:rsidRDefault="00EA2047" w:rsidP="005E2A93">
      <w:pPr>
        <w:rPr>
          <w:ins w:id="33" w:author="Qualcomm" w:date="2024-08-07T14:25:00Z" w16du:dateUtc="2024-08-07T18:25:00Z"/>
          <w:lang w:eastAsia="en-GB"/>
        </w:rPr>
      </w:pPr>
      <w:ins w:id="34" w:author="Qualcomm" w:date="2024-08-07T14:28:00Z" w16du:dateUtc="2024-08-07T18:28:00Z">
        <w:r>
          <w:rPr>
            <w:lang w:eastAsia="en-GB"/>
          </w:rPr>
          <w:t xml:space="preserve">Based on the RSC used for the </w:t>
        </w:r>
      </w:ins>
      <w:ins w:id="35" w:author="Qualcomm" w:date="2024-08-07T14:29:00Z" w16du:dateUtc="2024-08-07T18:29:00Z">
        <w:r w:rsidR="007D569F">
          <w:rPr>
            <w:lang w:eastAsia="en-GB"/>
          </w:rPr>
          <w:t xml:space="preserve">discovery, </w:t>
        </w:r>
      </w:ins>
      <w:ins w:id="36" w:author="Qualcomm" w:date="2024-08-07T14:31:00Z" w16du:dateUtc="2024-08-07T18:31:00Z">
        <w:r w:rsidR="0030335A">
          <w:rPr>
            <w:lang w:eastAsia="en-GB"/>
          </w:rPr>
          <w:t xml:space="preserve">the </w:t>
        </w:r>
        <w:r w:rsidR="0030335A" w:rsidRPr="0030335A">
          <w:rPr>
            <w:lang w:eastAsia="en-GB"/>
          </w:rPr>
          <w:t xml:space="preserve">5G </w:t>
        </w:r>
        <w:proofErr w:type="spellStart"/>
        <w:r w:rsidR="0030335A" w:rsidRPr="0030335A">
          <w:rPr>
            <w:lang w:eastAsia="en-GB"/>
          </w:rPr>
          <w:t>ProSe</w:t>
        </w:r>
        <w:proofErr w:type="spellEnd"/>
        <w:r w:rsidR="0030335A" w:rsidRPr="0030335A">
          <w:rPr>
            <w:lang w:eastAsia="en-GB"/>
          </w:rPr>
          <w:t xml:space="preserve"> Multi-hop UE-to-UE Relay</w:t>
        </w:r>
      </w:ins>
      <w:ins w:id="37" w:author="Qualcomm" w:date="2024-08-07T14:32:00Z" w16du:dateUtc="2024-08-07T18:32:00Z">
        <w:r w:rsidR="0030335A">
          <w:rPr>
            <w:lang w:eastAsia="en-GB"/>
          </w:rPr>
          <w:t xml:space="preserve"> </w:t>
        </w:r>
        <w:r w:rsidR="00612B62">
          <w:rPr>
            <w:lang w:eastAsia="en-GB"/>
          </w:rPr>
          <w:t xml:space="preserve">discovery </w:t>
        </w:r>
        <w:r w:rsidR="0030335A">
          <w:rPr>
            <w:lang w:eastAsia="en-GB"/>
          </w:rPr>
          <w:t xml:space="preserve">may </w:t>
        </w:r>
        <w:r w:rsidR="00612B62">
          <w:rPr>
            <w:lang w:eastAsia="en-GB"/>
          </w:rPr>
          <w:t>use</w:t>
        </w:r>
      </w:ins>
      <w:ins w:id="38" w:author="Qualcomm" w:date="2024-08-07T14:33:00Z" w16du:dateUtc="2024-08-07T18:33:00Z">
        <w:r w:rsidR="008B521E">
          <w:rPr>
            <w:lang w:eastAsia="en-GB"/>
          </w:rPr>
          <w:t xml:space="preserve"> one of the</w:t>
        </w:r>
      </w:ins>
      <w:ins w:id="39" w:author="Qualcomm" w:date="2024-08-07T14:32:00Z" w16du:dateUtc="2024-08-07T18:32:00Z">
        <w:r w:rsidR="0030335A">
          <w:rPr>
            <w:lang w:eastAsia="en-GB"/>
          </w:rPr>
          <w:t xml:space="preserve"> two different types of discovery </w:t>
        </w:r>
        <w:r w:rsidR="00612B62">
          <w:rPr>
            <w:lang w:eastAsia="en-GB"/>
          </w:rPr>
          <w:t xml:space="preserve">operations, i.e. </w:t>
        </w:r>
      </w:ins>
      <w:ins w:id="40" w:author="Qualcomm" w:date="2024-08-07T14:33:00Z" w16du:dateUtc="2024-08-07T18:33:00Z">
        <w:r w:rsidR="008B521E">
          <w:rPr>
            <w:lang w:eastAsia="en-GB"/>
          </w:rPr>
          <w:t>discovery for IP PDU type</w:t>
        </w:r>
        <w:r w:rsidR="0039463E">
          <w:rPr>
            <w:lang w:eastAsia="en-GB"/>
          </w:rPr>
          <w:t xml:space="preserve">, and discovery for non-IP PDU type. </w:t>
        </w:r>
      </w:ins>
      <w:ins w:id="41" w:author="Qualcomm" w:date="2024-08-07T20:01:00Z" w16du:dateUtc="2024-08-08T00:01:00Z">
        <w:r w:rsidR="005E2A93">
          <w:rPr>
            <w:noProof/>
          </w:rPr>
          <w:t xml:space="preserve">A </w:t>
        </w:r>
        <w:r w:rsidR="005E2A93" w:rsidRPr="00761DC7">
          <w:rPr>
            <w:lang w:eastAsia="en-GB"/>
          </w:rPr>
          <w:t xml:space="preserve">5G </w:t>
        </w:r>
        <w:proofErr w:type="spellStart"/>
        <w:r w:rsidR="005E2A93" w:rsidRPr="00761DC7">
          <w:rPr>
            <w:lang w:eastAsia="en-GB"/>
          </w:rPr>
          <w:t>ProSe</w:t>
        </w:r>
        <w:proofErr w:type="spellEnd"/>
        <w:r w:rsidR="005E2A93" w:rsidRPr="00761DC7">
          <w:rPr>
            <w:lang w:eastAsia="en-GB"/>
          </w:rPr>
          <w:t xml:space="preserve"> </w:t>
        </w:r>
        <w:r w:rsidR="005E2A93">
          <w:rPr>
            <w:lang w:eastAsia="en-GB"/>
          </w:rPr>
          <w:t xml:space="preserve">Multi-hop </w:t>
        </w:r>
        <w:r w:rsidR="005E2A93" w:rsidRPr="00761DC7">
          <w:rPr>
            <w:lang w:eastAsia="en-GB"/>
          </w:rPr>
          <w:t>UE-to-</w:t>
        </w:r>
        <w:r w:rsidR="005E2A93">
          <w:rPr>
            <w:lang w:eastAsia="en-GB"/>
          </w:rPr>
          <w:t>UE</w:t>
        </w:r>
        <w:r w:rsidR="005E2A93" w:rsidRPr="00761DC7">
          <w:rPr>
            <w:lang w:eastAsia="en-GB"/>
          </w:rPr>
          <w:t xml:space="preserve"> Relay</w:t>
        </w:r>
        <w:r w:rsidR="005E2A93">
          <w:rPr>
            <w:lang w:eastAsia="en-GB"/>
          </w:rPr>
          <w:t xml:space="preserve"> may support only one or both types of discovery operations. </w:t>
        </w:r>
      </w:ins>
    </w:p>
    <w:p w14:paraId="4BEB7927" w14:textId="7A6AC5E0" w:rsidR="00C1134C" w:rsidRDefault="00761DC7" w:rsidP="009931F8">
      <w:pPr>
        <w:pStyle w:val="B1"/>
        <w:ind w:left="0" w:firstLine="0"/>
        <w:rPr>
          <w:noProof/>
        </w:rPr>
      </w:pPr>
      <w:ins w:id="42" w:author="Qualcomm" w:date="2024-08-06T10:33:00Z" w16du:dateUtc="2024-08-06T14:33:00Z">
        <w:r w:rsidRPr="00761DC7">
          <w:rPr>
            <w:lang w:eastAsia="en-GB"/>
          </w:rPr>
          <w:t xml:space="preserve">The procedures for 5G </w:t>
        </w:r>
        <w:proofErr w:type="spellStart"/>
        <w:r w:rsidRPr="00761DC7">
          <w:rPr>
            <w:lang w:eastAsia="en-GB"/>
          </w:rPr>
          <w:t>ProSe</w:t>
        </w:r>
        <w:proofErr w:type="spellEnd"/>
        <w:r w:rsidRPr="00761DC7">
          <w:rPr>
            <w:lang w:eastAsia="en-GB"/>
          </w:rPr>
          <w:t xml:space="preserve"> </w:t>
        </w:r>
      </w:ins>
      <w:ins w:id="43" w:author="Qualcomm" w:date="2024-08-06T10:35:00Z" w16du:dateUtc="2024-08-06T14:35:00Z">
        <w:r w:rsidR="007A32DD">
          <w:rPr>
            <w:lang w:eastAsia="en-GB"/>
          </w:rPr>
          <w:t xml:space="preserve">Multi-hop </w:t>
        </w:r>
      </w:ins>
      <w:ins w:id="44" w:author="Qualcomm" w:date="2024-08-06T10:33:00Z" w16du:dateUtc="2024-08-06T14:33:00Z">
        <w:r w:rsidRPr="00761DC7">
          <w:rPr>
            <w:lang w:eastAsia="en-GB"/>
          </w:rPr>
          <w:t>UE-to-</w:t>
        </w:r>
      </w:ins>
      <w:ins w:id="45" w:author="Qualcomm" w:date="2024-08-07T14:33:00Z" w16du:dateUtc="2024-08-07T18:33:00Z">
        <w:r w:rsidR="0039463E">
          <w:rPr>
            <w:lang w:eastAsia="en-GB"/>
          </w:rPr>
          <w:t>UE</w:t>
        </w:r>
      </w:ins>
      <w:ins w:id="46" w:author="Qualcomm" w:date="2024-08-06T10:33:00Z" w16du:dateUtc="2024-08-06T14:33:00Z">
        <w:r w:rsidRPr="00761DC7">
          <w:rPr>
            <w:lang w:eastAsia="en-GB"/>
          </w:rPr>
          <w:t xml:space="preserve"> Relay discovery </w:t>
        </w:r>
      </w:ins>
      <w:ins w:id="47" w:author="Qualcomm" w:date="2024-08-06T10:35:00Z" w16du:dateUtc="2024-08-06T14:35:00Z">
        <w:r w:rsidR="007A32DD">
          <w:rPr>
            <w:lang w:eastAsia="en-GB"/>
          </w:rPr>
          <w:t>Model A</w:t>
        </w:r>
      </w:ins>
      <w:ins w:id="48" w:author="Qualcomm" w:date="2024-08-07T14:33:00Z" w16du:dateUtc="2024-08-07T18:33:00Z">
        <w:r w:rsidR="0039463E">
          <w:rPr>
            <w:lang w:eastAsia="en-GB"/>
          </w:rPr>
          <w:t>/B</w:t>
        </w:r>
      </w:ins>
      <w:ins w:id="49" w:author="Qualcomm" w:date="2024-08-07T14:34:00Z" w16du:dateUtc="2024-08-07T18:34:00Z">
        <w:r w:rsidR="00E15555">
          <w:rPr>
            <w:lang w:eastAsia="en-GB"/>
          </w:rPr>
          <w:t xml:space="preserve"> for IP PDU type</w:t>
        </w:r>
      </w:ins>
      <w:ins w:id="50" w:author="Qualcomm" w:date="2024-08-06T10:35:00Z" w16du:dateUtc="2024-08-06T14:35:00Z">
        <w:r w:rsidR="007A32DD">
          <w:rPr>
            <w:lang w:eastAsia="en-GB"/>
          </w:rPr>
          <w:t xml:space="preserve"> </w:t>
        </w:r>
      </w:ins>
      <w:ins w:id="51" w:author="Qualcomm" w:date="2024-08-06T10:33:00Z" w16du:dateUtc="2024-08-06T14:33:00Z">
        <w:r w:rsidRPr="00761DC7">
          <w:rPr>
            <w:lang w:eastAsia="en-GB"/>
          </w:rPr>
          <w:t xml:space="preserve">are defined in clause </w:t>
        </w:r>
        <w:r w:rsidRPr="00342F71">
          <w:rPr>
            <w:highlight w:val="yellow"/>
            <w:lang w:eastAsia="en-GB"/>
          </w:rPr>
          <w:t>6.3.2.</w:t>
        </w:r>
      </w:ins>
      <w:ins w:id="52" w:author="Qualcomm" w:date="2024-08-07T14:34:00Z" w16du:dateUtc="2024-08-07T18:34:00Z">
        <w:r w:rsidR="00F666BE" w:rsidRPr="00342F71">
          <w:rPr>
            <w:highlight w:val="yellow"/>
            <w:lang w:eastAsia="en-GB"/>
          </w:rPr>
          <w:t>x</w:t>
        </w:r>
      </w:ins>
      <w:ins w:id="53" w:author="Qualcomm" w:date="2024-08-07T14:36:00Z" w16du:dateUtc="2024-08-07T18:36:00Z">
        <w:r w:rsidR="00342F71" w:rsidRPr="00342F71">
          <w:rPr>
            <w:highlight w:val="yellow"/>
            <w:lang w:eastAsia="en-GB"/>
          </w:rPr>
          <w:t>.2</w:t>
        </w:r>
      </w:ins>
      <w:ins w:id="54" w:author="Qualcomm" w:date="2024-08-06T10:33:00Z" w16du:dateUtc="2024-08-06T14:33:00Z">
        <w:r w:rsidRPr="00761DC7">
          <w:rPr>
            <w:lang w:eastAsia="en-GB"/>
          </w:rPr>
          <w:t>.</w:t>
        </w:r>
      </w:ins>
      <w:ins w:id="55" w:author="Qualcomm" w:date="2024-08-07T19:48:00Z" w16du:dateUtc="2024-08-07T23:48:00Z">
        <w:r w:rsidR="00B432EA">
          <w:rPr>
            <w:noProof/>
          </w:rPr>
          <w:t xml:space="preserve"> </w:t>
        </w:r>
      </w:ins>
      <w:ins w:id="56" w:author="Qualcomm" w:date="2024-08-07T19:47:00Z" w16du:dateUtc="2024-08-07T23:47:00Z">
        <w:r w:rsidR="007D450C">
          <w:rPr>
            <w:noProof/>
          </w:rPr>
          <w:t xml:space="preserve"> </w:t>
        </w:r>
      </w:ins>
      <w:ins w:id="57" w:author="Qualcomm" w:date="2024-08-06T10:35:00Z" w16du:dateUtc="2024-08-06T14:35:00Z">
        <w:r w:rsidR="00AA3606">
          <w:rPr>
            <w:lang w:eastAsia="en-GB"/>
          </w:rPr>
          <w:t>T</w:t>
        </w:r>
      </w:ins>
      <w:ins w:id="58" w:author="Qualcomm" w:date="2024-08-06T10:36:00Z" w16du:dateUtc="2024-08-06T14:36:00Z">
        <w:r w:rsidR="00AA3606">
          <w:rPr>
            <w:lang w:eastAsia="en-GB"/>
          </w:rPr>
          <w:t xml:space="preserve">he procedures for 5G </w:t>
        </w:r>
        <w:proofErr w:type="spellStart"/>
        <w:r w:rsidR="00AA3606">
          <w:rPr>
            <w:lang w:eastAsia="en-GB"/>
          </w:rPr>
          <w:t>ProSe</w:t>
        </w:r>
        <w:proofErr w:type="spellEnd"/>
        <w:r w:rsidR="00AA3606">
          <w:rPr>
            <w:lang w:eastAsia="en-GB"/>
          </w:rPr>
          <w:t xml:space="preserve"> Multi-hop UE-to-</w:t>
        </w:r>
      </w:ins>
      <w:ins w:id="59" w:author="Qualcomm" w:date="2024-08-07T14:36:00Z" w16du:dateUtc="2024-08-07T18:36:00Z">
        <w:r w:rsidR="00814E85">
          <w:rPr>
            <w:lang w:eastAsia="en-GB"/>
          </w:rPr>
          <w:t>UE</w:t>
        </w:r>
      </w:ins>
      <w:ins w:id="60" w:author="Qualcomm" w:date="2024-08-06T10:36:00Z" w16du:dateUtc="2024-08-06T14:36:00Z">
        <w:r w:rsidR="00AA3606">
          <w:rPr>
            <w:lang w:eastAsia="en-GB"/>
          </w:rPr>
          <w:t xml:space="preserve"> Relay discovery Model </w:t>
        </w:r>
      </w:ins>
      <w:ins w:id="61" w:author="Qualcomm" w:date="2024-08-07T14:36:00Z" w16du:dateUtc="2024-08-07T18:36:00Z">
        <w:r w:rsidR="00814E85">
          <w:rPr>
            <w:lang w:eastAsia="en-GB"/>
          </w:rPr>
          <w:t>A/</w:t>
        </w:r>
      </w:ins>
      <w:ins w:id="62" w:author="Qualcomm" w:date="2024-08-06T10:36:00Z" w16du:dateUtc="2024-08-06T14:36:00Z">
        <w:r w:rsidR="00AA3606">
          <w:rPr>
            <w:lang w:eastAsia="en-GB"/>
          </w:rPr>
          <w:t xml:space="preserve">B </w:t>
        </w:r>
      </w:ins>
      <w:ins w:id="63" w:author="Qualcomm" w:date="2024-08-07T14:36:00Z" w16du:dateUtc="2024-08-07T18:36:00Z">
        <w:r w:rsidR="00814E85">
          <w:rPr>
            <w:lang w:eastAsia="en-GB"/>
          </w:rPr>
          <w:t>for non-IP PDU</w:t>
        </w:r>
      </w:ins>
      <w:ins w:id="64" w:author="Qualcomm" w:date="2024-08-07T14:37:00Z" w16du:dateUtc="2024-08-07T18:37:00Z">
        <w:r w:rsidR="00814E85">
          <w:rPr>
            <w:lang w:eastAsia="en-GB"/>
          </w:rPr>
          <w:t xml:space="preserve">s (e.g. Ethernet or Unstructured) are defined in </w:t>
        </w:r>
        <w:proofErr w:type="spellStart"/>
        <w:r w:rsidR="00814E85">
          <w:rPr>
            <w:lang w:eastAsia="en-GB"/>
          </w:rPr>
          <w:t>clasue</w:t>
        </w:r>
      </w:ins>
      <w:proofErr w:type="spellEnd"/>
      <w:ins w:id="65" w:author="Qualcomm" w:date="2024-08-06T10:36:00Z" w16du:dateUtc="2024-08-06T14:36:00Z">
        <w:r w:rsidR="00AA3606">
          <w:rPr>
            <w:lang w:eastAsia="en-GB"/>
          </w:rPr>
          <w:t xml:space="preserve"> </w:t>
        </w:r>
        <w:r w:rsidR="00A820A6" w:rsidRPr="00A07D1A">
          <w:rPr>
            <w:highlight w:val="yellow"/>
            <w:lang w:eastAsia="en-GB"/>
          </w:rPr>
          <w:t>6.3.2.</w:t>
        </w:r>
      </w:ins>
      <w:ins w:id="66" w:author="Qualcomm" w:date="2024-08-06T14:25:00Z" w16du:dateUtc="2024-08-06T18:25:00Z">
        <w:r w:rsidR="006C5695">
          <w:rPr>
            <w:highlight w:val="yellow"/>
            <w:lang w:eastAsia="en-GB"/>
          </w:rPr>
          <w:t>x</w:t>
        </w:r>
      </w:ins>
      <w:ins w:id="67" w:author="Qualcomm" w:date="2024-08-06T10:39:00Z" w16du:dateUtc="2024-08-06T14:39:00Z">
        <w:r w:rsidR="00A07D1A" w:rsidRPr="00A07D1A">
          <w:rPr>
            <w:highlight w:val="yellow"/>
            <w:lang w:eastAsia="en-GB"/>
          </w:rPr>
          <w:t>.3</w:t>
        </w:r>
      </w:ins>
      <w:ins w:id="68" w:author="Qualcomm" w:date="2024-08-06T10:36:00Z" w16du:dateUtc="2024-08-06T14:36:00Z">
        <w:r w:rsidR="00A820A6">
          <w:rPr>
            <w:lang w:eastAsia="en-GB"/>
          </w:rPr>
          <w:t>.</w:t>
        </w:r>
        <w:r w:rsidR="00AA3606">
          <w:rPr>
            <w:lang w:eastAsia="en-GB"/>
          </w:rPr>
          <w:t xml:space="preserve"> </w:t>
        </w:r>
      </w:ins>
      <w:del w:id="69" w:author="Qualcomm" w:date="2024-08-05T15:50:00Z" w16du:dateUtc="2024-08-05T19:50:00Z">
        <w:r w:rsidR="00F84B7D" w:rsidDel="0042639B">
          <w:rPr>
            <w:lang w:eastAsia="en-GB"/>
          </w:rPr>
          <w:fldChar w:fldCharType="begin"/>
        </w:r>
        <w:r w:rsidR="003563D7">
          <w:rPr>
            <w:lang w:eastAsia="en-GB"/>
          </w:rPr>
          <w:fldChar w:fldCharType="separate"/>
        </w:r>
        <w:r w:rsidR="00F84B7D" w:rsidDel="0042639B">
          <w:rPr>
            <w:lang w:eastAsia="en-GB"/>
          </w:rPr>
          <w:fldChar w:fldCharType="end"/>
        </w:r>
        <w:r w:rsidR="00436ED6" w:rsidRPr="00D42D23" w:rsidDel="0042639B">
          <w:fldChar w:fldCharType="begin"/>
        </w:r>
        <w:r w:rsidR="003563D7">
          <w:fldChar w:fldCharType="separate"/>
        </w:r>
        <w:r w:rsidR="00436ED6" w:rsidRPr="00D42D23" w:rsidDel="0042639B">
          <w:fldChar w:fldCharType="end"/>
        </w:r>
        <w:r w:rsidR="00264857" w:rsidRPr="00422335" w:rsidDel="0042639B">
          <w:fldChar w:fldCharType="begin"/>
        </w:r>
        <w:r w:rsidR="003563D7">
          <w:fldChar w:fldCharType="separate"/>
        </w:r>
        <w:r w:rsidR="00264857" w:rsidRPr="00422335" w:rsidDel="0042639B">
          <w:fldChar w:fldCharType="end"/>
        </w:r>
        <w:r w:rsidR="00806D90" w:rsidRPr="00E3625A" w:rsidDel="0042639B">
          <w:rPr>
            <w:rFonts w:ascii="Arial" w:hAnsi="Arial"/>
            <w:b/>
            <w:lang w:eastAsia="en-GB"/>
          </w:rPr>
          <w:fldChar w:fldCharType="begin"/>
        </w:r>
        <w:r w:rsidR="003563D7">
          <w:rPr>
            <w:rFonts w:ascii="Arial" w:hAnsi="Arial"/>
            <w:b/>
            <w:lang w:eastAsia="en-GB"/>
          </w:rPr>
          <w:fldChar w:fldCharType="separate"/>
        </w:r>
        <w:r w:rsidR="00806D90" w:rsidRPr="00E3625A" w:rsidDel="0042639B">
          <w:rPr>
            <w:rFonts w:ascii="Arial" w:hAnsi="Arial"/>
            <w:b/>
            <w:lang w:eastAsia="en-GB"/>
          </w:rPr>
          <w:fldChar w:fldCharType="end"/>
        </w:r>
        <w:r w:rsidR="00637387" w:rsidRPr="003C1785" w:rsidDel="0042639B">
          <w:rPr>
            <w:rFonts w:ascii="Arial" w:hAnsi="Arial"/>
            <w:b/>
            <w:lang w:eastAsia="en-GB"/>
          </w:rPr>
          <w:fldChar w:fldCharType="begin"/>
        </w:r>
        <w:r w:rsidR="003563D7">
          <w:rPr>
            <w:rFonts w:ascii="Arial" w:hAnsi="Arial"/>
            <w:b/>
            <w:lang w:eastAsia="en-GB"/>
          </w:rPr>
          <w:fldChar w:fldCharType="separate"/>
        </w:r>
        <w:r w:rsidR="00637387" w:rsidRPr="003C1785" w:rsidDel="0042639B">
          <w:rPr>
            <w:rFonts w:ascii="Arial" w:hAnsi="Arial"/>
            <w:b/>
            <w:lang w:eastAsia="en-GB"/>
          </w:rPr>
          <w:fldChar w:fldCharType="end"/>
        </w:r>
        <w:r w:rsidR="007F2AD1" w:rsidRPr="003C1785" w:rsidDel="0042639B">
          <w:rPr>
            <w:rFonts w:ascii="Arial" w:hAnsi="Arial"/>
            <w:b/>
            <w:lang w:eastAsia="en-GB"/>
          </w:rPr>
          <w:fldChar w:fldCharType="begin"/>
        </w:r>
        <w:r w:rsidR="003563D7">
          <w:rPr>
            <w:rFonts w:ascii="Arial" w:hAnsi="Arial"/>
            <w:b/>
            <w:lang w:eastAsia="en-GB"/>
          </w:rPr>
          <w:fldChar w:fldCharType="separate"/>
        </w:r>
        <w:r w:rsidR="007F2AD1" w:rsidRPr="003C1785" w:rsidDel="0042639B">
          <w:rPr>
            <w:rFonts w:ascii="Arial" w:hAnsi="Arial"/>
            <w:b/>
            <w:lang w:eastAsia="en-GB"/>
          </w:rPr>
          <w:fldChar w:fldCharType="end"/>
        </w:r>
      </w:del>
    </w:p>
    <w:p w14:paraId="74B6CFA9" w14:textId="69C22DEF" w:rsidR="00C1134C" w:rsidDel="005E2A93" w:rsidRDefault="00C1134C">
      <w:pPr>
        <w:rPr>
          <w:del w:id="70" w:author="Qualcomm" w:date="2024-08-07T20:01:00Z" w16du:dateUtc="2024-08-08T00:01:00Z"/>
          <w:noProof/>
        </w:rPr>
      </w:pPr>
    </w:p>
    <w:p w14:paraId="159B8DC2" w14:textId="77777777" w:rsidR="00E51FF3" w:rsidRPr="00E219EA" w:rsidRDefault="00E51FF3" w:rsidP="00E51FF3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712CFC0A" w14:textId="71C94CE7" w:rsidR="00E51FF3" w:rsidRPr="00FE786A" w:rsidRDefault="00E51FF3" w:rsidP="00FE786A">
      <w:pPr>
        <w:pStyle w:val="Heading3"/>
        <w:rPr>
          <w:ins w:id="71" w:author="Qualcomm" w:date="2024-08-07T15:13:00Z"/>
        </w:rPr>
      </w:pPr>
      <w:bookmarkStart w:id="72" w:name="_Toc170189116"/>
      <w:ins w:id="73" w:author="Qualcomm" w:date="2024-08-07T15:13:00Z">
        <w:r w:rsidRPr="00FE786A">
          <w:t>5.8.</w:t>
        </w:r>
      </w:ins>
      <w:ins w:id="74" w:author="Qualcomm" w:date="2024-08-07T15:14:00Z" w16du:dateUtc="2024-08-07T19:14:00Z">
        <w:r w:rsidR="00FE786A" w:rsidRPr="00FE786A">
          <w:t>x</w:t>
        </w:r>
      </w:ins>
      <w:ins w:id="75" w:author="Qualcomm" w:date="2024-08-07T15:13:00Z">
        <w:r w:rsidRPr="00FE786A">
          <w:tab/>
          <w:t xml:space="preserve">Identifiers for </w:t>
        </w:r>
        <w:bookmarkStart w:id="76" w:name="_Hlk173942076"/>
        <w:r w:rsidRPr="00FE786A">
          <w:t xml:space="preserve">5G </w:t>
        </w:r>
        <w:proofErr w:type="spellStart"/>
        <w:r w:rsidRPr="00FE786A">
          <w:t>ProSe</w:t>
        </w:r>
        <w:proofErr w:type="spellEnd"/>
        <w:r w:rsidRPr="00FE786A">
          <w:t xml:space="preserve"> </w:t>
        </w:r>
      </w:ins>
      <w:ins w:id="77" w:author="Qualcomm" w:date="2024-08-07T15:15:00Z" w16du:dateUtc="2024-08-07T19:15:00Z">
        <w:r w:rsidR="00FE786A">
          <w:t xml:space="preserve">Multi-hop </w:t>
        </w:r>
      </w:ins>
      <w:ins w:id="78" w:author="Qualcomm" w:date="2024-08-07T15:13:00Z">
        <w:r w:rsidRPr="00FE786A">
          <w:t>UE-to-UE Relay Discovery</w:t>
        </w:r>
        <w:bookmarkEnd w:id="72"/>
        <w:bookmarkEnd w:id="76"/>
      </w:ins>
    </w:p>
    <w:p w14:paraId="65CE0504" w14:textId="1568A10D" w:rsidR="00E51FF3" w:rsidRDefault="00E51FF3" w:rsidP="00FE786A">
      <w:pPr>
        <w:pStyle w:val="Heading4"/>
        <w:rPr>
          <w:ins w:id="79" w:author="Qualcomm" w:date="2024-08-07T15:15:00Z" w16du:dateUtc="2024-08-07T19:15:00Z"/>
          <w:noProof/>
        </w:rPr>
      </w:pPr>
      <w:bookmarkStart w:id="80" w:name="_CR5_8_4_1"/>
      <w:bookmarkStart w:id="81" w:name="_Toc170189117"/>
      <w:bookmarkEnd w:id="80"/>
      <w:ins w:id="82" w:author="Qualcomm" w:date="2024-08-07T15:13:00Z">
        <w:r w:rsidRPr="00E51FF3">
          <w:rPr>
            <w:noProof/>
          </w:rPr>
          <w:t>5.8.</w:t>
        </w:r>
      </w:ins>
      <w:ins w:id="83" w:author="Qualcomm" w:date="2024-08-07T15:14:00Z" w16du:dateUtc="2024-08-07T19:14:00Z">
        <w:r w:rsidR="00FE786A">
          <w:rPr>
            <w:noProof/>
          </w:rPr>
          <w:t>x</w:t>
        </w:r>
      </w:ins>
      <w:ins w:id="84" w:author="Qualcomm" w:date="2024-08-07T15:13:00Z">
        <w:r w:rsidRPr="00E51FF3">
          <w:rPr>
            <w:noProof/>
          </w:rPr>
          <w:t>.1</w:t>
        </w:r>
        <w:r w:rsidRPr="00E51FF3">
          <w:rPr>
            <w:noProof/>
          </w:rPr>
          <w:tab/>
          <w:t>General</w:t>
        </w:r>
      </w:ins>
      <w:bookmarkEnd w:id="81"/>
    </w:p>
    <w:p w14:paraId="209E0100" w14:textId="2D190C51" w:rsidR="008F554C" w:rsidRDefault="00C67C2B" w:rsidP="004B593A">
      <w:pPr>
        <w:rPr>
          <w:ins w:id="85" w:author="Qualcomm" w:date="2024-08-07T16:51:00Z" w16du:dateUtc="2024-08-07T20:51:00Z"/>
        </w:rPr>
      </w:pPr>
      <w:ins w:id="86" w:author="Qualcomm" w:date="2024-08-07T16:49:00Z" w16du:dateUtc="2024-08-07T20:49:00Z">
        <w:r>
          <w:t>There are two types of dis</w:t>
        </w:r>
      </w:ins>
      <w:ins w:id="87" w:author="Qualcomm" w:date="2024-08-07T16:50:00Z" w16du:dateUtc="2024-08-07T20:50:00Z">
        <w:r>
          <w:t xml:space="preserve">covery mechanisms for the support of </w:t>
        </w:r>
        <w:r w:rsidRPr="00C67C2B">
          <w:t xml:space="preserve">5G </w:t>
        </w:r>
        <w:proofErr w:type="spellStart"/>
        <w:r w:rsidRPr="00C67C2B">
          <w:t>ProSe</w:t>
        </w:r>
        <w:proofErr w:type="spellEnd"/>
        <w:r w:rsidRPr="00C67C2B">
          <w:t xml:space="preserve"> Multi-hop UE-to-UE Relay</w:t>
        </w:r>
        <w:r>
          <w:t>s</w:t>
        </w:r>
        <w:r w:rsidR="008F554C">
          <w:t>,</w:t>
        </w:r>
      </w:ins>
      <w:ins w:id="88" w:author="Qualcomm" w:date="2024-08-07T16:51:00Z" w16du:dateUtc="2024-08-07T20:51:00Z">
        <w:r w:rsidR="008F554C">
          <w:t xml:space="preserve"> i.e. for IP PDU type, and for non-IP PDU type (Ethernet or Unstructured). </w:t>
        </w:r>
      </w:ins>
      <w:ins w:id="89" w:author="Qualcomm" w:date="2024-08-07T16:54:00Z" w16du:dateUtc="2024-08-07T20:54:00Z">
        <w:r w:rsidR="00D42BD7">
          <w:t>T</w:t>
        </w:r>
      </w:ins>
      <w:ins w:id="90" w:author="Qualcomm" w:date="2024-08-07T16:55:00Z" w16du:dateUtc="2024-08-07T20:55:00Z">
        <w:r w:rsidR="00B368FA">
          <w:t xml:space="preserve">he 5G </w:t>
        </w:r>
        <w:proofErr w:type="spellStart"/>
        <w:r w:rsidR="00B368FA">
          <w:t>ProSe</w:t>
        </w:r>
        <w:proofErr w:type="spellEnd"/>
        <w:r w:rsidR="00B368FA">
          <w:t xml:space="preserve"> End UE and 5G </w:t>
        </w:r>
        <w:proofErr w:type="spellStart"/>
        <w:r w:rsidR="00B368FA">
          <w:t>ProSe</w:t>
        </w:r>
        <w:proofErr w:type="spellEnd"/>
        <w:r w:rsidR="00B368FA">
          <w:t xml:space="preserve"> Multi-hop UE-to-</w:t>
        </w:r>
      </w:ins>
      <w:ins w:id="91" w:author="Qualcomm" w:date="2024-08-07T16:56:00Z" w16du:dateUtc="2024-08-07T20:56:00Z">
        <w:r w:rsidR="00B368FA">
          <w:t xml:space="preserve">UE Relay </w:t>
        </w:r>
        <w:r w:rsidR="003476E8">
          <w:t>choose the discovery mechanism based on the associated indication of the RSC</w:t>
        </w:r>
        <w:r w:rsidR="00821F7D">
          <w:t xml:space="preserve">, as defined in </w:t>
        </w:r>
      </w:ins>
      <w:ins w:id="92" w:author="Qualcomm" w:date="2024-08-07T16:57:00Z" w16du:dateUtc="2024-08-07T20:57:00Z">
        <w:r w:rsidR="00D377D4" w:rsidRPr="00D377D4">
          <w:rPr>
            <w:highlight w:val="yellow"/>
          </w:rPr>
          <w:t>5.1.5.1</w:t>
        </w:r>
        <w:r w:rsidR="00D377D4">
          <w:t xml:space="preserve">. </w:t>
        </w:r>
      </w:ins>
    </w:p>
    <w:p w14:paraId="35DF5372" w14:textId="1118C3EF" w:rsidR="00C64605" w:rsidRDefault="00C64605" w:rsidP="004B593A">
      <w:pPr>
        <w:rPr>
          <w:ins w:id="93" w:author="Qualcomm" w:date="2024-08-07T16:53:00Z" w16du:dateUtc="2024-08-07T20:53:00Z"/>
        </w:rPr>
      </w:pPr>
      <w:ins w:id="94" w:author="Qualcomm" w:date="2024-08-07T16:51:00Z" w16du:dateUtc="2024-08-07T20:51:00Z">
        <w:r>
          <w:t xml:space="preserve">The </w:t>
        </w:r>
      </w:ins>
      <w:proofErr w:type="spellStart"/>
      <w:ins w:id="95" w:author="Qualcomm" w:date="2024-08-07T16:52:00Z" w16du:dateUtc="2024-08-07T20:52:00Z">
        <w:r w:rsidR="00662952">
          <w:t>idnetifiers</w:t>
        </w:r>
        <w:proofErr w:type="spellEnd"/>
        <w:r w:rsidR="00662952">
          <w:t xml:space="preserve"> used for the </w:t>
        </w:r>
      </w:ins>
      <w:ins w:id="96" w:author="Qualcomm" w:date="2024-08-07T16:53:00Z" w16du:dateUtc="2024-08-07T20:53:00Z">
        <w:r w:rsidR="00662952">
          <w:t>two type</w:t>
        </w:r>
      </w:ins>
      <w:ins w:id="97" w:author="Qualcomm" w:date="2024-08-07T16:54:00Z" w16du:dateUtc="2024-08-07T20:54:00Z">
        <w:r w:rsidR="00D42BD7">
          <w:t>s</w:t>
        </w:r>
      </w:ins>
      <w:ins w:id="98" w:author="Qualcomm" w:date="2024-08-07T16:53:00Z" w16du:dateUtc="2024-08-07T20:53:00Z">
        <w:r w:rsidR="00662952">
          <w:t xml:space="preserve"> of discovery mechanisms are specified in clause </w:t>
        </w:r>
        <w:r w:rsidR="00662952" w:rsidRPr="00662952">
          <w:rPr>
            <w:highlight w:val="yellow"/>
          </w:rPr>
          <w:t>5.8.x.2</w:t>
        </w:r>
        <w:r w:rsidR="00662952">
          <w:t xml:space="preserve"> and </w:t>
        </w:r>
        <w:r w:rsidR="00662952" w:rsidRPr="00662952">
          <w:rPr>
            <w:highlight w:val="yellow"/>
          </w:rPr>
          <w:t>5.x.8.3</w:t>
        </w:r>
        <w:r w:rsidR="00662952">
          <w:t xml:space="preserve"> respectively. </w:t>
        </w:r>
      </w:ins>
    </w:p>
    <w:p w14:paraId="5EE3427E" w14:textId="486DD5FE" w:rsidR="00662952" w:rsidRDefault="00662952" w:rsidP="00662952">
      <w:pPr>
        <w:pStyle w:val="Heading4"/>
        <w:rPr>
          <w:ins w:id="99" w:author="Qualcomm" w:date="2024-08-07T16:54:00Z" w16du:dateUtc="2024-08-07T20:54:00Z"/>
          <w:noProof/>
        </w:rPr>
      </w:pPr>
      <w:ins w:id="100" w:author="Qualcomm" w:date="2024-08-07T16:53:00Z" w16du:dateUtc="2024-08-07T20:53:00Z">
        <w:r w:rsidRPr="00E51FF3">
          <w:rPr>
            <w:noProof/>
          </w:rPr>
          <w:t>5.8.</w:t>
        </w:r>
        <w:r>
          <w:rPr>
            <w:noProof/>
          </w:rPr>
          <w:t>x</w:t>
        </w:r>
        <w:r w:rsidRPr="00E51FF3">
          <w:rPr>
            <w:noProof/>
          </w:rPr>
          <w:t>.</w:t>
        </w:r>
        <w:r>
          <w:rPr>
            <w:noProof/>
          </w:rPr>
          <w:t>2</w:t>
        </w:r>
        <w:r w:rsidRPr="00E51FF3">
          <w:rPr>
            <w:noProof/>
          </w:rPr>
          <w:tab/>
        </w:r>
        <w:r>
          <w:rPr>
            <w:noProof/>
          </w:rPr>
          <w:t xml:space="preserve">Identifiers for </w:t>
        </w:r>
      </w:ins>
      <w:ins w:id="101" w:author="Qualcomm" w:date="2024-08-07T16:54:00Z" w16du:dateUtc="2024-08-07T20:54:00Z">
        <w:r w:rsidR="003D2918" w:rsidRPr="003D2918">
          <w:rPr>
            <w:noProof/>
          </w:rPr>
          <w:t xml:space="preserve">5G ProSe Multi-hop UE-to-UE Relay </w:t>
        </w:r>
        <w:r w:rsidR="00D42BD7">
          <w:rPr>
            <w:noProof/>
          </w:rPr>
          <w:t>discovery</w:t>
        </w:r>
      </w:ins>
      <w:ins w:id="102" w:author="Qualcomm" w:date="2024-08-07T17:07:00Z" w16du:dateUtc="2024-08-07T21:07:00Z">
        <w:r w:rsidR="0028071B" w:rsidRPr="0028071B">
          <w:rPr>
            <w:noProof/>
          </w:rPr>
          <w:t xml:space="preserve"> </w:t>
        </w:r>
        <w:r w:rsidR="00B340CB">
          <w:rPr>
            <w:noProof/>
          </w:rPr>
          <w:t xml:space="preserve">of </w:t>
        </w:r>
        <w:r w:rsidR="0028071B">
          <w:rPr>
            <w:noProof/>
          </w:rPr>
          <w:t>IP PDU type</w:t>
        </w:r>
      </w:ins>
    </w:p>
    <w:p w14:paraId="2084507E" w14:textId="7DB16E9C" w:rsidR="00990D17" w:rsidRDefault="00B829FE" w:rsidP="00990D17">
      <w:pPr>
        <w:rPr>
          <w:ins w:id="103" w:author="Qualcomm" w:date="2024-08-07T17:01:00Z" w16du:dateUtc="2024-08-07T21:01:00Z"/>
        </w:rPr>
      </w:pPr>
      <w:ins w:id="104" w:author="Qualcomm" w:date="2024-08-07T17:02:00Z" w16du:dateUtc="2024-08-07T21:02:00Z">
        <w:r>
          <w:t>T</w:t>
        </w:r>
      </w:ins>
      <w:ins w:id="105" w:author="Qualcomm" w:date="2024-08-07T17:01:00Z" w16du:dateUtc="2024-08-07T21:01:00Z">
        <w:r w:rsidR="00990D17">
          <w:t xml:space="preserve">he Multi-hop UE-to-UE Relay </w:t>
        </w:r>
      </w:ins>
      <w:ins w:id="106" w:author="Qualcomm" w:date="2024-08-07T20:36:00Z" w16du:dateUtc="2024-08-08T00:36:00Z">
        <w:r w:rsidR="001653EB">
          <w:t xml:space="preserve">Discovery </w:t>
        </w:r>
      </w:ins>
      <w:ins w:id="107" w:author="Qualcomm" w:date="2024-08-07T17:01:00Z" w16du:dateUtc="2024-08-07T21:01:00Z">
        <w:r w:rsidR="00990D17">
          <w:t>Announcement message</w:t>
        </w:r>
        <w:r w:rsidR="00A43969">
          <w:t xml:space="preserve"> (Model A)</w:t>
        </w:r>
        <w:r w:rsidR="00990D17">
          <w:t xml:space="preserve"> is sent by the relay and </w:t>
        </w:r>
      </w:ins>
      <w:ins w:id="108" w:author="Qualcomm" w:date="2024-08-07T17:02:00Z" w16du:dateUtc="2024-08-07T21:02:00Z">
        <w:r>
          <w:t>contains</w:t>
        </w:r>
      </w:ins>
      <w:ins w:id="109" w:author="Qualcomm" w:date="2024-08-07T17:01:00Z" w16du:dateUtc="2024-08-07T21:01:00Z">
        <w:r w:rsidR="00990D17">
          <w:t xml:space="preserve"> the following</w:t>
        </w:r>
      </w:ins>
      <w:ins w:id="110" w:author="Qualcomm" w:date="2024-08-07T17:02:00Z" w16du:dateUtc="2024-08-07T21:02:00Z">
        <w:r w:rsidR="00A327D7">
          <w:t xml:space="preserve"> information</w:t>
        </w:r>
      </w:ins>
      <w:ins w:id="111" w:author="Qualcomm" w:date="2024-08-07T17:01:00Z" w16du:dateUtc="2024-08-07T21:01:00Z">
        <w:r w:rsidR="00990D17">
          <w:t>:</w:t>
        </w:r>
      </w:ins>
    </w:p>
    <w:p w14:paraId="0F10BE6E" w14:textId="73384902" w:rsidR="00990D17" w:rsidRDefault="00990D17" w:rsidP="00A327D7">
      <w:pPr>
        <w:pStyle w:val="B1"/>
        <w:rPr>
          <w:ins w:id="112" w:author="Qualcomm" w:date="2024-08-07T17:01:00Z" w16du:dateUtc="2024-08-07T21:01:00Z"/>
        </w:rPr>
      </w:pPr>
      <w:ins w:id="113" w:author="Qualcomm" w:date="2024-08-07T17:01:00Z" w16du:dateUtc="2024-08-07T21:01:00Z">
        <w:r>
          <w:lastRenderedPageBreak/>
          <w:t>-</w:t>
        </w:r>
        <w:r>
          <w:tab/>
          <w:t xml:space="preserve">Source Layer-2 ID: the 5G </w:t>
        </w:r>
        <w:proofErr w:type="spellStart"/>
        <w:r>
          <w:t>ProSe</w:t>
        </w:r>
        <w:proofErr w:type="spellEnd"/>
        <w:r>
          <w:t xml:space="preserve"> Layer-3 </w:t>
        </w:r>
      </w:ins>
      <w:ins w:id="114" w:author="Qualcomm" w:date="2024-08-07T17:03:00Z" w16du:dateUtc="2024-08-07T21:03:00Z">
        <w:r w:rsidR="00A327D7">
          <w:t>M</w:t>
        </w:r>
      </w:ins>
      <w:ins w:id="115" w:author="Qualcomm" w:date="2024-08-07T17:01:00Z" w16du:dateUtc="2024-08-07T21:01:00Z">
        <w:r>
          <w:t>ulti-hop UE-to-UE Relay self-selects a Source Layer-2 ID.</w:t>
        </w:r>
      </w:ins>
      <w:ins w:id="116" w:author="Qualcomm" w:date="2024-08-07T17:03:00Z" w16du:dateUtc="2024-08-07T21:03:00Z">
        <w:r w:rsidR="00933D6F">
          <w:t xml:space="preserve"> It is used for the transmitting the message at AS </w:t>
        </w:r>
        <w:proofErr w:type="gramStart"/>
        <w:r w:rsidR="00933D6F">
          <w:t>layer, and</w:t>
        </w:r>
        <w:proofErr w:type="gramEnd"/>
        <w:r w:rsidR="00933D6F">
          <w:t xml:space="preserve"> </w:t>
        </w:r>
      </w:ins>
      <w:ins w:id="117" w:author="Qualcomm" w:date="2024-08-07T17:04:00Z" w16du:dateUtc="2024-08-07T21:04:00Z">
        <w:r w:rsidR="00AE1576">
          <w:t xml:space="preserve">included in the AS layer headers only. </w:t>
        </w:r>
      </w:ins>
    </w:p>
    <w:p w14:paraId="10662E79" w14:textId="3A4F9EB5" w:rsidR="00990D17" w:rsidRDefault="00990D17" w:rsidP="00A327D7">
      <w:pPr>
        <w:pStyle w:val="B1"/>
        <w:rPr>
          <w:ins w:id="118" w:author="Qualcomm" w:date="2024-08-07T17:01:00Z" w16du:dateUtc="2024-08-07T21:01:00Z"/>
        </w:rPr>
      </w:pPr>
      <w:ins w:id="119" w:author="Qualcomm" w:date="2024-08-07T17:01:00Z" w16du:dateUtc="2024-08-07T21:01:00Z">
        <w:r>
          <w:t>-</w:t>
        </w:r>
        <w:r>
          <w:tab/>
          <w:t xml:space="preserve">Destination Layer-2 ID: the Destination Layer-2 ID for </w:t>
        </w:r>
      </w:ins>
      <w:ins w:id="120" w:author="Qualcomm" w:date="2024-08-07T17:05:00Z" w16du:dateUtc="2024-08-07T21:05:00Z">
        <w:r w:rsidR="002E710A">
          <w:t xml:space="preserve">Multi-hop </w:t>
        </w:r>
      </w:ins>
      <w:ins w:id="121" w:author="Qualcomm" w:date="2024-08-07T17:01:00Z" w16du:dateUtc="2024-08-07T21:01:00Z">
        <w:r>
          <w:t>UE-to-UE Relay Discovery Announcement message</w:t>
        </w:r>
      </w:ins>
      <w:ins w:id="122" w:author="Qualcomm" w:date="2024-08-07T17:05:00Z" w16du:dateUtc="2024-08-07T21:05:00Z">
        <w:r w:rsidR="002E710A">
          <w:t xml:space="preserve"> (Model A)</w:t>
        </w:r>
      </w:ins>
      <w:ins w:id="123" w:author="Qualcomm" w:date="2024-08-07T17:01:00Z" w16du:dateUtc="2024-08-07T21:01:00Z">
        <w:r>
          <w:t xml:space="preserve"> is selected based on the configuration (associated with the RSC)</w:t>
        </w:r>
      </w:ins>
      <w:ins w:id="124" w:author="Qualcomm" w:date="2024-08-07T17:05:00Z" w16du:dateUtc="2024-08-07T21:05:00Z">
        <w:r w:rsidR="00C3771B">
          <w:t xml:space="preserve"> as defined in 5.1.5.1</w:t>
        </w:r>
      </w:ins>
      <w:ins w:id="125" w:author="Qualcomm" w:date="2024-08-07T17:01:00Z" w16du:dateUtc="2024-08-07T21:01:00Z">
        <w:r>
          <w:t>.</w:t>
        </w:r>
      </w:ins>
    </w:p>
    <w:p w14:paraId="3B118763" w14:textId="7249D3EF" w:rsidR="00990D17" w:rsidRDefault="00990D17" w:rsidP="00A327D7">
      <w:pPr>
        <w:pStyle w:val="B1"/>
        <w:rPr>
          <w:ins w:id="126" w:author="Qualcomm" w:date="2024-08-07T17:01:00Z" w16du:dateUtc="2024-08-07T21:01:00Z"/>
        </w:rPr>
      </w:pPr>
      <w:ins w:id="127" w:author="Qualcomm" w:date="2024-08-07T17:01:00Z" w16du:dateUtc="2024-08-07T21:01:00Z">
        <w:r>
          <w:t>-</w:t>
        </w:r>
        <w:r>
          <w:tab/>
          <w:t xml:space="preserve">User Info ID of 5G </w:t>
        </w:r>
        <w:proofErr w:type="spellStart"/>
        <w:r>
          <w:t>ProSe</w:t>
        </w:r>
        <w:proofErr w:type="spellEnd"/>
        <w:r>
          <w:t xml:space="preserve"> </w:t>
        </w:r>
      </w:ins>
      <w:ins w:id="128" w:author="Qualcomm" w:date="2024-08-07T17:06:00Z" w16du:dateUtc="2024-08-07T21:06:00Z">
        <w:r w:rsidR="00C3771B">
          <w:t>Mul</w:t>
        </w:r>
        <w:r w:rsidR="00C95ED3">
          <w:t xml:space="preserve">ti-hop </w:t>
        </w:r>
      </w:ins>
      <w:ins w:id="129" w:author="Qualcomm" w:date="2024-08-07T17:01:00Z" w16du:dateUtc="2024-08-07T21:01:00Z">
        <w:r>
          <w:t xml:space="preserve">UE-to-UE Relay: provides information about the 5G </w:t>
        </w:r>
        <w:proofErr w:type="spellStart"/>
        <w:r>
          <w:t>ProSe</w:t>
        </w:r>
        <w:proofErr w:type="spellEnd"/>
        <w:r>
          <w:t xml:space="preserve"> Layer-3 </w:t>
        </w:r>
      </w:ins>
      <w:ins w:id="130" w:author="Qualcomm" w:date="2024-08-07T17:06:00Z" w16du:dateUtc="2024-08-07T21:06:00Z">
        <w:r w:rsidR="00C95ED3">
          <w:t>M</w:t>
        </w:r>
      </w:ins>
      <w:ins w:id="131" w:author="Qualcomm" w:date="2024-08-07T17:01:00Z" w16du:dateUtc="2024-08-07T21:01:00Z">
        <w:r>
          <w:t>ulti-hop UE-to-UE Relay.</w:t>
        </w:r>
      </w:ins>
    </w:p>
    <w:p w14:paraId="2A83B9FB" w14:textId="01574C41" w:rsidR="00990D17" w:rsidRDefault="00990D17" w:rsidP="00A327D7">
      <w:pPr>
        <w:pStyle w:val="B1"/>
        <w:rPr>
          <w:ins w:id="132" w:author="Qualcomm" w:date="2024-08-07T17:01:00Z" w16du:dateUtc="2024-08-07T21:01:00Z"/>
        </w:rPr>
      </w:pPr>
      <w:ins w:id="133" w:author="Qualcomm" w:date="2024-08-07T17:01:00Z" w16du:dateUtc="2024-08-07T21:01:00Z">
        <w:r>
          <w:t>-</w:t>
        </w:r>
        <w:r>
          <w:tab/>
          <w:t xml:space="preserve">Relay Service Code: information to indicate the connectivity service the 5G </w:t>
        </w:r>
        <w:proofErr w:type="spellStart"/>
        <w:r>
          <w:t>ProSe</w:t>
        </w:r>
        <w:proofErr w:type="spellEnd"/>
        <w:r>
          <w:t xml:space="preserve"> Layer-3 </w:t>
        </w:r>
      </w:ins>
      <w:ins w:id="134" w:author="Qualcomm" w:date="2024-08-07T17:06:00Z" w16du:dateUtc="2024-08-07T21:06:00Z">
        <w:r w:rsidR="00C95ED3">
          <w:t>M</w:t>
        </w:r>
      </w:ins>
      <w:ins w:id="135" w:author="Qualcomm" w:date="2024-08-07T17:01:00Z" w16du:dateUtc="2024-08-07T21:01:00Z">
        <w:r>
          <w:t xml:space="preserve">ulti-hop UE-to-UE Relay provides to </w:t>
        </w:r>
      </w:ins>
      <w:ins w:id="136" w:author="Qualcomm" w:date="2024-08-07T17:06:00Z" w16du:dateUtc="2024-08-07T21:06:00Z">
        <w:r w:rsidR="00C95ED3">
          <w:t xml:space="preserve">the </w:t>
        </w:r>
      </w:ins>
      <w:ins w:id="137" w:author="Qualcomm" w:date="2024-08-07T17:01:00Z" w16du:dateUtc="2024-08-07T21:01:00Z">
        <w:r>
          <w:t xml:space="preserve">5G </w:t>
        </w:r>
        <w:proofErr w:type="spellStart"/>
        <w:r>
          <w:t>ProSe</w:t>
        </w:r>
        <w:proofErr w:type="spellEnd"/>
        <w:r>
          <w:t xml:space="preserve"> </w:t>
        </w:r>
      </w:ins>
      <w:ins w:id="138" w:author="Qualcomm" w:date="2024-08-07T17:06:00Z" w16du:dateUtc="2024-08-07T21:06:00Z">
        <w:r w:rsidR="00C95ED3">
          <w:t>E</w:t>
        </w:r>
      </w:ins>
      <w:ins w:id="139" w:author="Qualcomm" w:date="2024-08-07T17:01:00Z" w16du:dateUtc="2024-08-07T21:01:00Z">
        <w:r>
          <w:t>nd UEs.</w:t>
        </w:r>
      </w:ins>
    </w:p>
    <w:p w14:paraId="1A82A3EF" w14:textId="6A38A428" w:rsidR="00990D17" w:rsidRDefault="00D86DD7" w:rsidP="00990D17">
      <w:pPr>
        <w:rPr>
          <w:ins w:id="140" w:author="Qualcomm" w:date="2024-08-07T17:01:00Z" w16du:dateUtc="2024-08-07T21:01:00Z"/>
        </w:rPr>
      </w:pPr>
      <w:ins w:id="141" w:author="Qualcomm" w:date="2024-08-07T17:08:00Z" w16du:dateUtc="2024-08-07T21:08:00Z">
        <w:r>
          <w:t>T</w:t>
        </w:r>
      </w:ins>
      <w:ins w:id="142" w:author="Qualcomm" w:date="2024-08-07T17:01:00Z" w16du:dateUtc="2024-08-07T21:01:00Z">
        <w:r w:rsidR="00990D17">
          <w:t xml:space="preserve">he 5G </w:t>
        </w:r>
        <w:proofErr w:type="spellStart"/>
        <w:r w:rsidR="00990D17">
          <w:t>ProSe</w:t>
        </w:r>
        <w:proofErr w:type="spellEnd"/>
        <w:r w:rsidR="00990D17">
          <w:t xml:space="preserve"> </w:t>
        </w:r>
      </w:ins>
      <w:ins w:id="143" w:author="Qualcomm" w:date="2024-08-07T17:08:00Z" w16du:dateUtc="2024-08-07T21:08:00Z">
        <w:r>
          <w:t xml:space="preserve">Multi-hop </w:t>
        </w:r>
      </w:ins>
      <w:ins w:id="144" w:author="Qualcomm" w:date="2024-08-07T17:01:00Z" w16du:dateUtc="2024-08-07T21:01:00Z">
        <w:r w:rsidR="00990D17">
          <w:t xml:space="preserve">UE-to-UE Relay Discovery Solicitation message (Model B) is sent by the source 5G </w:t>
        </w:r>
        <w:proofErr w:type="spellStart"/>
        <w:r w:rsidR="00990D17">
          <w:t>ProSe</w:t>
        </w:r>
        <w:proofErr w:type="spellEnd"/>
        <w:r w:rsidR="00990D17">
          <w:t xml:space="preserve"> End UE </w:t>
        </w:r>
      </w:ins>
      <w:ins w:id="145" w:author="Qualcomm" w:date="2024-08-07T17:08:00Z" w16du:dateUtc="2024-08-07T21:08:00Z">
        <w:r w:rsidR="00153946">
          <w:t xml:space="preserve">or a </w:t>
        </w:r>
      </w:ins>
      <w:ins w:id="146" w:author="Qualcomm" w:date="2024-08-07T17:09:00Z" w16du:dateUtc="2024-08-07T21:09:00Z">
        <w:r w:rsidR="00153946" w:rsidRPr="00153946">
          <w:t xml:space="preserve">5G </w:t>
        </w:r>
        <w:proofErr w:type="spellStart"/>
        <w:r w:rsidR="00153946" w:rsidRPr="00153946">
          <w:t>ProSe</w:t>
        </w:r>
        <w:proofErr w:type="spellEnd"/>
        <w:r w:rsidR="00153946" w:rsidRPr="00153946">
          <w:t xml:space="preserve"> Layer-3 Multi-hop UE-to-UE Relay</w:t>
        </w:r>
        <w:r w:rsidR="00153946">
          <w:t>,</w:t>
        </w:r>
        <w:r w:rsidR="00153946" w:rsidRPr="00153946">
          <w:t xml:space="preserve"> </w:t>
        </w:r>
      </w:ins>
      <w:ins w:id="147" w:author="Qualcomm" w:date="2024-08-07T17:01:00Z" w16du:dateUtc="2024-08-07T21:01:00Z">
        <w:r w:rsidR="00990D17">
          <w:t>and includes the following</w:t>
        </w:r>
      </w:ins>
      <w:ins w:id="148" w:author="Qualcomm" w:date="2024-08-07T17:09:00Z" w16du:dateUtc="2024-08-07T21:09:00Z">
        <w:r w:rsidR="00153946">
          <w:t xml:space="preserve"> information</w:t>
        </w:r>
      </w:ins>
      <w:ins w:id="149" w:author="Qualcomm" w:date="2024-08-07T17:01:00Z" w16du:dateUtc="2024-08-07T21:01:00Z">
        <w:r w:rsidR="00990D17">
          <w:t>:</w:t>
        </w:r>
      </w:ins>
    </w:p>
    <w:p w14:paraId="20D7C1D2" w14:textId="3BC533C2" w:rsidR="00990D17" w:rsidRDefault="00990D17" w:rsidP="00EA743D">
      <w:pPr>
        <w:pStyle w:val="B1"/>
        <w:rPr>
          <w:ins w:id="150" w:author="Qualcomm" w:date="2024-08-07T17:01:00Z" w16du:dateUtc="2024-08-07T21:01:00Z"/>
        </w:rPr>
      </w:pPr>
      <w:ins w:id="151" w:author="Qualcomm" w:date="2024-08-07T17:01:00Z" w16du:dateUtc="2024-08-07T21:01:00Z">
        <w:r>
          <w:t>-</w:t>
        </w:r>
        <w:r>
          <w:tab/>
          <w:t xml:space="preserve">Source Layer-2 ID: the discoverer 5G </w:t>
        </w:r>
        <w:proofErr w:type="spellStart"/>
        <w:r>
          <w:t>ProSe</w:t>
        </w:r>
        <w:proofErr w:type="spellEnd"/>
        <w:r>
          <w:t xml:space="preserve"> End UE</w:t>
        </w:r>
      </w:ins>
      <w:ins w:id="152" w:author="Qualcomm" w:date="2024-08-07T17:11:00Z" w16du:dateUtc="2024-08-07T21:11:00Z">
        <w:r w:rsidR="004E7906">
          <w:t xml:space="preserve"> or </w:t>
        </w:r>
        <w:r w:rsidR="004E7906" w:rsidRPr="00153946">
          <w:t xml:space="preserve">5G </w:t>
        </w:r>
        <w:proofErr w:type="spellStart"/>
        <w:r w:rsidR="004E7906" w:rsidRPr="00153946">
          <w:t>ProSe</w:t>
        </w:r>
        <w:proofErr w:type="spellEnd"/>
        <w:r w:rsidR="004E7906" w:rsidRPr="00153946">
          <w:t xml:space="preserve"> Layer-3 Multi-hop UE-to-UE Relay</w:t>
        </w:r>
      </w:ins>
      <w:ins w:id="153" w:author="Qualcomm" w:date="2024-08-07T17:01:00Z" w16du:dateUtc="2024-08-07T21:01:00Z">
        <w:r>
          <w:t xml:space="preserve"> self-selects a Source Layer-2 ID.</w:t>
        </w:r>
      </w:ins>
    </w:p>
    <w:p w14:paraId="10335F65" w14:textId="7C8FFCE1" w:rsidR="00990D17" w:rsidRDefault="00990D17" w:rsidP="00EA743D">
      <w:pPr>
        <w:pStyle w:val="B1"/>
        <w:rPr>
          <w:ins w:id="154" w:author="Qualcomm" w:date="2024-08-07T17:01:00Z" w16du:dateUtc="2024-08-07T21:01:00Z"/>
        </w:rPr>
      </w:pPr>
      <w:ins w:id="155" w:author="Qualcomm" w:date="2024-08-07T17:01:00Z" w16du:dateUtc="2024-08-07T21:01:00Z">
        <w:r>
          <w:t>-</w:t>
        </w:r>
        <w:r>
          <w:tab/>
          <w:t xml:space="preserve">Destination Layer-2 ID: the Destination Layer-2 ID for 5G </w:t>
        </w:r>
        <w:proofErr w:type="spellStart"/>
        <w:r>
          <w:t>ProSe</w:t>
        </w:r>
        <w:proofErr w:type="spellEnd"/>
        <w:r>
          <w:t xml:space="preserve"> </w:t>
        </w:r>
      </w:ins>
      <w:ins w:id="156" w:author="Qualcomm" w:date="2024-08-07T17:14:00Z" w16du:dateUtc="2024-08-07T21:14:00Z">
        <w:r w:rsidR="008913C7">
          <w:t xml:space="preserve">Multi-hop </w:t>
        </w:r>
      </w:ins>
      <w:ins w:id="157" w:author="Qualcomm" w:date="2024-08-07T17:01:00Z" w16du:dateUtc="2024-08-07T21:01:00Z">
        <w:r>
          <w:t>UE-to-UE Relay Discovery Solicitation message is selected based on the configuration (associated with the RSC)</w:t>
        </w:r>
      </w:ins>
      <w:ins w:id="158" w:author="Qualcomm" w:date="2024-08-07T17:14:00Z" w16du:dateUtc="2024-08-07T21:14:00Z">
        <w:r w:rsidR="008913C7">
          <w:t xml:space="preserve"> as defined in 5.1.5.1</w:t>
        </w:r>
      </w:ins>
      <w:ins w:id="159" w:author="Qualcomm" w:date="2024-08-07T17:01:00Z" w16du:dateUtc="2024-08-07T21:01:00Z">
        <w:r>
          <w:t>.</w:t>
        </w:r>
      </w:ins>
    </w:p>
    <w:p w14:paraId="1DDF71D2" w14:textId="32EDA929" w:rsidR="00990D17" w:rsidRDefault="00990D17" w:rsidP="00EA743D">
      <w:pPr>
        <w:pStyle w:val="B1"/>
        <w:rPr>
          <w:ins w:id="160" w:author="Qualcomm" w:date="2024-08-07T17:01:00Z" w16du:dateUtc="2024-08-07T21:01:00Z"/>
        </w:rPr>
      </w:pPr>
      <w:ins w:id="161" w:author="Qualcomm" w:date="2024-08-07T17:01:00Z" w16du:dateUtc="2024-08-07T21:01:00Z">
        <w:r>
          <w:t>-</w:t>
        </w:r>
        <w:r>
          <w:tab/>
        </w:r>
      </w:ins>
      <w:ins w:id="162" w:author="Qualcomm" w:date="2024-08-07T17:15:00Z" w16du:dateUtc="2024-08-07T21:15:00Z">
        <w:r w:rsidR="008913C7">
          <w:t xml:space="preserve">(optional) </w:t>
        </w:r>
      </w:ins>
      <w:ins w:id="163" w:author="Qualcomm" w:date="2024-08-07T17:01:00Z" w16du:dateUtc="2024-08-07T21:01:00Z">
        <w:r>
          <w:t xml:space="preserve">User Info ID of discoverer: this may be used </w:t>
        </w:r>
      </w:ins>
      <w:ins w:id="164" w:author="Qualcomm" w:date="2024-08-07T17:15:00Z" w16du:dateUtc="2024-08-07T21:15:00Z">
        <w:r w:rsidR="008913C7">
          <w:t xml:space="preserve">by the </w:t>
        </w:r>
        <w:r w:rsidR="00DF65B0">
          <w:t>receiver of the message to determine whether to respond to the solicitation</w:t>
        </w:r>
      </w:ins>
      <w:ins w:id="165" w:author="Qualcomm" w:date="2024-08-07T17:01:00Z" w16du:dateUtc="2024-08-07T21:01:00Z">
        <w:r>
          <w:t>.</w:t>
        </w:r>
      </w:ins>
    </w:p>
    <w:p w14:paraId="201E4DBF" w14:textId="38B005B1" w:rsidR="00990D17" w:rsidRDefault="00990D17" w:rsidP="00EA743D">
      <w:pPr>
        <w:pStyle w:val="B1"/>
        <w:rPr>
          <w:ins w:id="166" w:author="Qualcomm" w:date="2024-08-07T17:01:00Z" w16du:dateUtc="2024-08-07T21:01:00Z"/>
        </w:rPr>
      </w:pPr>
      <w:ins w:id="167" w:author="Qualcomm" w:date="2024-08-07T17:01:00Z" w16du:dateUtc="2024-08-07T21:01:00Z">
        <w:r>
          <w:t>-</w:t>
        </w:r>
        <w:r>
          <w:tab/>
          <w:t xml:space="preserve">Relay Service Code: information about connectivity service offered by the 5G </w:t>
        </w:r>
        <w:proofErr w:type="spellStart"/>
        <w:r>
          <w:t>ProSe</w:t>
        </w:r>
        <w:proofErr w:type="spellEnd"/>
        <w:r>
          <w:t xml:space="preserve"> Layer-3 </w:t>
        </w:r>
      </w:ins>
      <w:ins w:id="168" w:author="Qualcomm" w:date="2024-08-07T17:15:00Z" w16du:dateUtc="2024-08-07T21:15:00Z">
        <w:r w:rsidR="006177FC">
          <w:t xml:space="preserve">Multi-hop </w:t>
        </w:r>
      </w:ins>
      <w:ins w:id="169" w:author="Qualcomm" w:date="2024-08-07T17:01:00Z" w16du:dateUtc="2024-08-07T21:01:00Z">
        <w:r>
          <w:t>UE-to-UE Relay(s).</w:t>
        </w:r>
      </w:ins>
    </w:p>
    <w:p w14:paraId="459964AA" w14:textId="200EA577" w:rsidR="00990D17" w:rsidRDefault="00990D17" w:rsidP="00990D17">
      <w:pPr>
        <w:rPr>
          <w:ins w:id="170" w:author="Qualcomm" w:date="2024-08-07T17:01:00Z" w16du:dateUtc="2024-08-07T21:01:00Z"/>
        </w:rPr>
      </w:pPr>
      <w:ins w:id="171" w:author="Qualcomm" w:date="2024-08-07T17:01:00Z" w16du:dateUtc="2024-08-07T21:01:00Z">
        <w:r>
          <w:t xml:space="preserve">The 5G </w:t>
        </w:r>
        <w:proofErr w:type="spellStart"/>
        <w:r>
          <w:t>ProSe</w:t>
        </w:r>
        <w:proofErr w:type="spellEnd"/>
        <w:r>
          <w:t xml:space="preserve"> UE-to-UE Relay Discovery Response message (Model B) sent by the 5G </w:t>
        </w:r>
        <w:proofErr w:type="spellStart"/>
        <w:r>
          <w:t>ProSe</w:t>
        </w:r>
        <w:proofErr w:type="spellEnd"/>
        <w:r>
          <w:t xml:space="preserve"> Layer-3 </w:t>
        </w:r>
      </w:ins>
      <w:ins w:id="172" w:author="Qualcomm" w:date="2024-08-07T17:16:00Z" w16du:dateUtc="2024-08-07T21:16:00Z">
        <w:r w:rsidR="002F3304">
          <w:t xml:space="preserve">Multi-hop </w:t>
        </w:r>
      </w:ins>
      <w:ins w:id="173" w:author="Qualcomm" w:date="2024-08-07T17:01:00Z" w16du:dateUtc="2024-08-07T21:01:00Z">
        <w:r>
          <w:t>UE-to-UE Relay(s) matching the RSC includes the following:</w:t>
        </w:r>
      </w:ins>
    </w:p>
    <w:p w14:paraId="28B7A427" w14:textId="678F47D8" w:rsidR="00990D17" w:rsidRDefault="00990D17" w:rsidP="006177FC">
      <w:pPr>
        <w:pStyle w:val="B1"/>
        <w:rPr>
          <w:ins w:id="174" w:author="Qualcomm" w:date="2024-08-07T17:01:00Z" w16du:dateUtc="2024-08-07T21:01:00Z"/>
        </w:rPr>
      </w:pPr>
      <w:ins w:id="175" w:author="Qualcomm" w:date="2024-08-07T17:01:00Z" w16du:dateUtc="2024-08-07T21:01:00Z">
        <w:r>
          <w:t>-</w:t>
        </w:r>
        <w:r>
          <w:tab/>
          <w:t xml:space="preserve">Source Layer-2 ID: the 5G </w:t>
        </w:r>
        <w:proofErr w:type="spellStart"/>
        <w:r>
          <w:t>ProSe</w:t>
        </w:r>
        <w:proofErr w:type="spellEnd"/>
        <w:r>
          <w:t xml:space="preserve"> Layer-3 </w:t>
        </w:r>
      </w:ins>
      <w:ins w:id="176" w:author="Qualcomm" w:date="2024-08-07T17:16:00Z" w16du:dateUtc="2024-08-07T21:16:00Z">
        <w:r w:rsidR="002F3304">
          <w:t xml:space="preserve">Multi-hop </w:t>
        </w:r>
      </w:ins>
      <w:ins w:id="177" w:author="Qualcomm" w:date="2024-08-07T17:01:00Z" w16du:dateUtc="2024-08-07T21:01:00Z">
        <w:r>
          <w:t>UE-to-UE Relay self-selects a Source Layer-2 ID.</w:t>
        </w:r>
      </w:ins>
    </w:p>
    <w:p w14:paraId="28213034" w14:textId="1E5C9083" w:rsidR="00990D17" w:rsidRDefault="00990D17" w:rsidP="006177FC">
      <w:pPr>
        <w:pStyle w:val="B1"/>
        <w:rPr>
          <w:ins w:id="178" w:author="Qualcomm" w:date="2024-08-07T17:01:00Z" w16du:dateUtc="2024-08-07T21:01:00Z"/>
        </w:rPr>
      </w:pPr>
      <w:ins w:id="179" w:author="Qualcomm" w:date="2024-08-07T17:01:00Z" w16du:dateUtc="2024-08-07T21:01:00Z">
        <w:r>
          <w:t>-</w:t>
        </w:r>
        <w:r>
          <w:tab/>
          <w:t xml:space="preserve">Destination Layer-2 ID: set to the Source Layer-2 ID of the received 5G </w:t>
        </w:r>
        <w:proofErr w:type="spellStart"/>
        <w:r>
          <w:t>ProSe</w:t>
        </w:r>
        <w:proofErr w:type="spellEnd"/>
        <w:r>
          <w:t xml:space="preserve"> </w:t>
        </w:r>
      </w:ins>
      <w:ins w:id="180" w:author="Qualcomm" w:date="2024-08-07T17:16:00Z" w16du:dateUtc="2024-08-07T21:16:00Z">
        <w:r w:rsidR="002F3304">
          <w:t xml:space="preserve">Multi-hop </w:t>
        </w:r>
      </w:ins>
      <w:ins w:id="181" w:author="Qualcomm" w:date="2024-08-07T17:01:00Z" w16du:dateUtc="2024-08-07T21:01:00Z">
        <w:r>
          <w:t>UE-to-UE Relay Discovery Solicitation message.</w:t>
        </w:r>
      </w:ins>
    </w:p>
    <w:p w14:paraId="1C431209" w14:textId="7AE731CB" w:rsidR="00990D17" w:rsidRDefault="00990D17" w:rsidP="006177FC">
      <w:pPr>
        <w:pStyle w:val="B1"/>
        <w:rPr>
          <w:ins w:id="182" w:author="Qualcomm" w:date="2024-08-07T17:01:00Z" w16du:dateUtc="2024-08-07T21:01:00Z"/>
        </w:rPr>
      </w:pPr>
      <w:ins w:id="183" w:author="Qualcomm" w:date="2024-08-07T17:01:00Z" w16du:dateUtc="2024-08-07T21:01:00Z">
        <w:r>
          <w:t>-</w:t>
        </w:r>
        <w:r>
          <w:tab/>
          <w:t xml:space="preserve">User Info ID of discoverer: the User Info ID from the received Solicitation message, to ensure the </w:t>
        </w:r>
      </w:ins>
      <w:ins w:id="184" w:author="Qualcomm" w:date="2024-08-07T17:17:00Z" w16du:dateUtc="2024-08-07T21:17:00Z">
        <w:r w:rsidR="002F3304">
          <w:t>r</w:t>
        </w:r>
      </w:ins>
      <w:ins w:id="185" w:author="Qualcomm" w:date="2024-08-07T17:01:00Z" w16du:dateUtc="2024-08-07T21:01:00Z">
        <w:r>
          <w:t>esponse can be matched at the receiver.</w:t>
        </w:r>
      </w:ins>
    </w:p>
    <w:p w14:paraId="5417A043" w14:textId="3E3B0E43" w:rsidR="00990D17" w:rsidRDefault="00990D17" w:rsidP="006177FC">
      <w:pPr>
        <w:pStyle w:val="B1"/>
        <w:rPr>
          <w:ins w:id="186" w:author="Qualcomm" w:date="2024-08-07T17:01:00Z" w16du:dateUtc="2024-08-07T21:01:00Z"/>
        </w:rPr>
      </w:pPr>
      <w:ins w:id="187" w:author="Qualcomm" w:date="2024-08-07T17:01:00Z" w16du:dateUtc="2024-08-07T21:01:00Z">
        <w:r>
          <w:t>-</w:t>
        </w:r>
        <w:r>
          <w:tab/>
          <w:t xml:space="preserve">User Info ID of 5G </w:t>
        </w:r>
        <w:proofErr w:type="spellStart"/>
        <w:r>
          <w:t>ProSe</w:t>
        </w:r>
        <w:proofErr w:type="spellEnd"/>
        <w:r>
          <w:t xml:space="preserve"> UE-to-UE Relay: provides information about the 5G </w:t>
        </w:r>
        <w:proofErr w:type="spellStart"/>
        <w:r>
          <w:t>ProSe</w:t>
        </w:r>
        <w:proofErr w:type="spellEnd"/>
        <w:r>
          <w:t xml:space="preserve"> </w:t>
        </w:r>
      </w:ins>
      <w:ins w:id="188" w:author="Qualcomm" w:date="2024-08-07T17:17:00Z" w16du:dateUtc="2024-08-07T21:17:00Z">
        <w:r w:rsidR="002F3304">
          <w:t xml:space="preserve">Multi-hop </w:t>
        </w:r>
      </w:ins>
      <w:ins w:id="189" w:author="Qualcomm" w:date="2024-08-07T17:01:00Z" w16du:dateUtc="2024-08-07T21:01:00Z">
        <w:r>
          <w:t>UE-to-UE Relay.</w:t>
        </w:r>
      </w:ins>
    </w:p>
    <w:p w14:paraId="7DDB262C" w14:textId="4A4976AD" w:rsidR="00D42BD7" w:rsidRPr="00D42BD7" w:rsidRDefault="00990D17" w:rsidP="006177FC">
      <w:pPr>
        <w:pStyle w:val="B1"/>
        <w:rPr>
          <w:ins w:id="190" w:author="Qualcomm" w:date="2024-08-07T16:53:00Z" w16du:dateUtc="2024-08-07T20:53:00Z"/>
        </w:rPr>
      </w:pPr>
      <w:ins w:id="191" w:author="Qualcomm" w:date="2024-08-07T17:01:00Z" w16du:dateUtc="2024-08-07T21:01:00Z">
        <w:r>
          <w:t>-</w:t>
        </w:r>
        <w:r>
          <w:tab/>
          <w:t xml:space="preserve">Relay Service Code: information about connectivity service offered by the 5G </w:t>
        </w:r>
        <w:proofErr w:type="spellStart"/>
        <w:r>
          <w:t>ProSe</w:t>
        </w:r>
        <w:proofErr w:type="spellEnd"/>
        <w:r>
          <w:t xml:space="preserve"> Layer-3 </w:t>
        </w:r>
      </w:ins>
      <w:ins w:id="192" w:author="Qualcomm" w:date="2024-08-07T17:17:00Z" w16du:dateUtc="2024-08-07T21:17:00Z">
        <w:r w:rsidR="002F3304">
          <w:t>M</w:t>
        </w:r>
      </w:ins>
      <w:ins w:id="193" w:author="Qualcomm" w:date="2024-08-07T17:01:00Z" w16du:dateUtc="2024-08-07T21:01:00Z">
        <w:r>
          <w:t>ulti-hop UE-to-UE Relay.</w:t>
        </w:r>
      </w:ins>
    </w:p>
    <w:p w14:paraId="58E7CF76" w14:textId="77777777" w:rsidR="00662952" w:rsidRDefault="00662952" w:rsidP="004B593A">
      <w:pPr>
        <w:rPr>
          <w:ins w:id="194" w:author="Qualcomm" w:date="2024-08-07T17:17:00Z" w16du:dateUtc="2024-08-07T21:17:00Z"/>
        </w:rPr>
      </w:pPr>
    </w:p>
    <w:p w14:paraId="7325DD6A" w14:textId="5FD22931" w:rsidR="00DD3730" w:rsidRDefault="00DD3730" w:rsidP="006E4F34">
      <w:pPr>
        <w:pStyle w:val="EditorsNote"/>
        <w:rPr>
          <w:ins w:id="195" w:author="Qualcomm" w:date="2024-08-07T16:51:00Z" w16du:dateUtc="2024-08-07T20:51:00Z"/>
        </w:rPr>
      </w:pPr>
      <w:ins w:id="196" w:author="Qualcomm" w:date="2024-08-07T17:18:00Z" w16du:dateUtc="2024-08-07T21:18:00Z">
        <w:r w:rsidRPr="006E4F34">
          <w:rPr>
            <w:highlight w:val="yellow"/>
          </w:rPr>
          <w:t xml:space="preserve">Editor's Note: Additional information or identifiers for </w:t>
        </w:r>
        <w:r w:rsidR="006E4F34" w:rsidRPr="006E4F34">
          <w:rPr>
            <w:highlight w:val="yellow"/>
          </w:rPr>
          <w:t>MANET operation assistance may be added.</w:t>
        </w:r>
        <w:r w:rsidR="006E4F34">
          <w:t xml:space="preserve"> </w:t>
        </w:r>
      </w:ins>
    </w:p>
    <w:p w14:paraId="401B4674" w14:textId="063A2DAA" w:rsidR="00E51FF3" w:rsidRDefault="008F554C">
      <w:pPr>
        <w:rPr>
          <w:ins w:id="197" w:author="Qualcomm" w:date="2024-08-06T15:09:00Z" w16du:dateUtc="2024-08-06T19:09:00Z"/>
          <w:noProof/>
        </w:rPr>
      </w:pPr>
      <w:ins w:id="198" w:author="Qualcomm" w:date="2024-08-07T16:50:00Z" w16du:dateUtc="2024-08-07T20:50:00Z">
        <w:r>
          <w:t xml:space="preserve"> </w:t>
        </w:r>
      </w:ins>
    </w:p>
    <w:p w14:paraId="340829F0" w14:textId="77777777" w:rsidR="00800376" w:rsidRPr="00E219EA" w:rsidRDefault="00800376" w:rsidP="00800376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13017425" w14:textId="63989071" w:rsidR="000C2355" w:rsidRPr="000C2355" w:rsidRDefault="000C2355" w:rsidP="000C235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199" w:author="Qualcomm" w:date="2024-08-06T18:18:00Z" w16du:dateUtc="2024-08-06T22:18:00Z"/>
          <w:rFonts w:ascii="Arial" w:hAnsi="Arial"/>
          <w:sz w:val="28"/>
          <w:lang w:eastAsia="en-GB"/>
        </w:rPr>
      </w:pPr>
      <w:bookmarkStart w:id="200" w:name="_Toc69883502"/>
      <w:bookmarkStart w:id="201" w:name="_Toc73625515"/>
      <w:bookmarkStart w:id="202" w:name="_Toc170189060"/>
      <w:ins w:id="203" w:author="Qualcomm" w:date="2024-08-06T18:18:00Z" w16du:dateUtc="2024-08-06T22:18:00Z">
        <w:r w:rsidRPr="000C2355">
          <w:rPr>
            <w:rFonts w:ascii="Arial" w:hAnsi="Arial"/>
            <w:sz w:val="28"/>
            <w:lang w:eastAsia="en-GB"/>
          </w:rPr>
          <w:t>5.</w:t>
        </w:r>
      </w:ins>
      <w:ins w:id="204" w:author="Qualcomm" w:date="2024-08-07T17:22:00Z" w16du:dateUtc="2024-08-07T21:22:00Z">
        <w:r w:rsidR="003D7585">
          <w:rPr>
            <w:rFonts w:ascii="Arial" w:hAnsi="Arial"/>
            <w:sz w:val="28"/>
            <w:lang w:eastAsia="en-GB"/>
          </w:rPr>
          <w:t>1</w:t>
        </w:r>
      </w:ins>
      <w:ins w:id="205" w:author="Qualcomm" w:date="2024-08-06T18:18:00Z" w16du:dateUtc="2024-08-06T22:18:00Z">
        <w:r w:rsidRPr="000C2355">
          <w:rPr>
            <w:rFonts w:ascii="Arial" w:hAnsi="Arial"/>
            <w:sz w:val="28"/>
            <w:lang w:eastAsia="en-GB"/>
          </w:rPr>
          <w:t>4.</w:t>
        </w:r>
        <w:r>
          <w:rPr>
            <w:rFonts w:ascii="Arial" w:hAnsi="Arial"/>
            <w:sz w:val="28"/>
            <w:lang w:eastAsia="en-GB"/>
          </w:rPr>
          <w:t>x</w:t>
        </w:r>
        <w:r w:rsidRPr="000C2355">
          <w:rPr>
            <w:rFonts w:ascii="Arial" w:hAnsi="Arial"/>
            <w:sz w:val="28"/>
            <w:lang w:eastAsia="en-GB"/>
          </w:rPr>
          <w:tab/>
        </w:r>
        <w:r w:rsidRPr="000C2355">
          <w:rPr>
            <w:rFonts w:ascii="Arial" w:hAnsi="Arial"/>
            <w:sz w:val="28"/>
            <w:lang w:eastAsia="zh-CN"/>
          </w:rPr>
          <w:t>5G</w:t>
        </w:r>
        <w:r w:rsidRPr="000C2355">
          <w:rPr>
            <w:rFonts w:ascii="Arial" w:hAnsi="Arial"/>
            <w:noProof/>
            <w:sz w:val="28"/>
            <w:lang w:eastAsia="en-GB"/>
          </w:rPr>
          <w:t xml:space="preserve"> ProSe</w:t>
        </w:r>
      </w:ins>
      <w:ins w:id="206" w:author="Qualcomm" w:date="2024-08-07T17:22:00Z" w16du:dateUtc="2024-08-07T21:22:00Z">
        <w:r w:rsidR="00BB52B2">
          <w:rPr>
            <w:rFonts w:ascii="Arial" w:hAnsi="Arial"/>
            <w:noProof/>
            <w:sz w:val="28"/>
            <w:lang w:eastAsia="en-GB"/>
          </w:rPr>
          <w:t xml:space="preserve"> Layer-3</w:t>
        </w:r>
      </w:ins>
      <w:ins w:id="207" w:author="Qualcomm" w:date="2024-08-06T18:18:00Z" w16du:dateUtc="2024-08-06T22:18:00Z">
        <w:r w:rsidRPr="000C2355">
          <w:rPr>
            <w:rFonts w:ascii="Arial" w:hAnsi="Arial"/>
            <w:noProof/>
            <w:sz w:val="28"/>
            <w:lang w:eastAsia="en-GB"/>
          </w:rPr>
          <w:t xml:space="preserve"> </w:t>
        </w:r>
      </w:ins>
      <w:bookmarkEnd w:id="200"/>
      <w:bookmarkEnd w:id="201"/>
      <w:bookmarkEnd w:id="202"/>
      <w:ins w:id="208" w:author="Qualcomm" w:date="2024-08-07T17:22:00Z" w16du:dateUtc="2024-08-07T21:22:00Z">
        <w:r w:rsidR="00BB52B2">
          <w:rPr>
            <w:rFonts w:ascii="Arial" w:hAnsi="Arial"/>
            <w:noProof/>
            <w:sz w:val="28"/>
            <w:lang w:eastAsia="en-GB"/>
          </w:rPr>
          <w:t xml:space="preserve">Multi-hop UE-to-UE Relay </w:t>
        </w:r>
      </w:ins>
      <w:ins w:id="209" w:author="Qualcomm" w:date="2024-08-07T17:37:00Z" w16du:dateUtc="2024-08-07T21:37:00Z">
        <w:r w:rsidR="004F681C">
          <w:rPr>
            <w:rFonts w:ascii="Arial" w:hAnsi="Arial"/>
            <w:noProof/>
            <w:sz w:val="28"/>
            <w:lang w:eastAsia="en-GB"/>
          </w:rPr>
          <w:t>c</w:t>
        </w:r>
      </w:ins>
      <w:ins w:id="210" w:author="Qualcomm" w:date="2024-08-07T17:22:00Z" w16du:dateUtc="2024-08-07T21:22:00Z">
        <w:r w:rsidR="00BB52B2">
          <w:rPr>
            <w:rFonts w:ascii="Arial" w:hAnsi="Arial"/>
            <w:noProof/>
            <w:sz w:val="28"/>
            <w:lang w:eastAsia="en-GB"/>
          </w:rPr>
          <w:t>ommunication</w:t>
        </w:r>
      </w:ins>
    </w:p>
    <w:p w14:paraId="5D34FB26" w14:textId="59E34013" w:rsidR="00A055F0" w:rsidRDefault="00A055F0" w:rsidP="00A055F0">
      <w:pPr>
        <w:pStyle w:val="Heading4"/>
        <w:rPr>
          <w:ins w:id="211" w:author="Qualcomm" w:date="2024-08-06T18:38:00Z" w16du:dateUtc="2024-08-06T22:38:00Z"/>
          <w:lang w:eastAsia="en-GB"/>
        </w:rPr>
      </w:pPr>
      <w:bookmarkStart w:id="212" w:name="_CR5_4_1_1"/>
      <w:bookmarkStart w:id="213" w:name="_Toc170189061"/>
      <w:bookmarkStart w:id="214" w:name="_Toc73625516"/>
      <w:bookmarkStart w:id="215" w:name="_Toc69883503"/>
      <w:bookmarkEnd w:id="212"/>
      <w:ins w:id="216" w:author="Qualcomm" w:date="2024-08-06T18:38:00Z" w16du:dateUtc="2024-08-06T22:38:00Z">
        <w:r>
          <w:rPr>
            <w:lang w:eastAsia="en-GB"/>
          </w:rPr>
          <w:t>5.</w:t>
        </w:r>
      </w:ins>
      <w:proofErr w:type="gramStart"/>
      <w:ins w:id="217" w:author="Qualcomm" w:date="2024-08-07T17:22:00Z" w16du:dateUtc="2024-08-07T21:22:00Z">
        <w:r w:rsidR="001A4B9C">
          <w:rPr>
            <w:lang w:eastAsia="en-GB"/>
          </w:rPr>
          <w:t>1</w:t>
        </w:r>
      </w:ins>
      <w:ins w:id="218" w:author="Qualcomm" w:date="2024-08-06T18:38:00Z" w16du:dateUtc="2024-08-06T22:38:00Z">
        <w:r>
          <w:rPr>
            <w:lang w:eastAsia="en-GB"/>
          </w:rPr>
          <w:t>4.x.</w:t>
        </w:r>
        <w:proofErr w:type="gramEnd"/>
        <w:r>
          <w:rPr>
            <w:lang w:eastAsia="en-GB"/>
          </w:rPr>
          <w:t>1</w:t>
        </w:r>
        <w:r>
          <w:rPr>
            <w:lang w:eastAsia="en-GB"/>
          </w:rPr>
          <w:tab/>
          <w:t xml:space="preserve">General </w:t>
        </w:r>
      </w:ins>
    </w:p>
    <w:p w14:paraId="5028CA72" w14:textId="77777777" w:rsidR="00634779" w:rsidRDefault="004F681C" w:rsidP="001F1F33">
      <w:pPr>
        <w:rPr>
          <w:ins w:id="219" w:author="Qualcomm" w:date="2024-08-07T17:37:00Z" w16du:dateUtc="2024-08-07T21:37:00Z"/>
          <w:lang w:eastAsia="en-GB"/>
        </w:rPr>
      </w:pPr>
      <w:ins w:id="220" w:author="Qualcomm" w:date="2024-08-07T17:37:00Z" w16du:dateUtc="2024-08-07T21:37:00Z">
        <w:r>
          <w:rPr>
            <w:lang w:eastAsia="en-GB"/>
          </w:rPr>
          <w:t xml:space="preserve">Two types of </w:t>
        </w:r>
        <w:r w:rsidRPr="004F681C">
          <w:rPr>
            <w:lang w:eastAsia="en-GB"/>
          </w:rPr>
          <w:t xml:space="preserve">5G </w:t>
        </w:r>
        <w:proofErr w:type="spellStart"/>
        <w:r w:rsidRPr="004F681C">
          <w:rPr>
            <w:lang w:eastAsia="en-GB"/>
          </w:rPr>
          <w:t>ProSe</w:t>
        </w:r>
        <w:proofErr w:type="spellEnd"/>
        <w:r w:rsidRPr="004F681C">
          <w:rPr>
            <w:lang w:eastAsia="en-GB"/>
          </w:rPr>
          <w:t xml:space="preserve"> Layer-3 Multi-hop UE-to-UE Relay </w:t>
        </w:r>
        <w:r>
          <w:rPr>
            <w:lang w:eastAsia="en-GB"/>
          </w:rPr>
          <w:t>c</w:t>
        </w:r>
        <w:r w:rsidRPr="004F681C">
          <w:rPr>
            <w:lang w:eastAsia="en-GB"/>
          </w:rPr>
          <w:t>ommunication</w:t>
        </w:r>
        <w:r>
          <w:rPr>
            <w:lang w:eastAsia="en-GB"/>
          </w:rPr>
          <w:t xml:space="preserve">s are supported, i.e. </w:t>
        </w:r>
        <w:r w:rsidR="00634779">
          <w:rPr>
            <w:lang w:eastAsia="en-GB"/>
          </w:rPr>
          <w:t>IP based, and non-IP based (for Ethernet or Unstructured)</w:t>
        </w:r>
      </w:ins>
      <w:ins w:id="221" w:author="Qualcomm" w:date="2024-08-06T20:56:00Z" w16du:dateUtc="2024-08-07T00:56:00Z">
        <w:r w:rsidR="00D168E2">
          <w:rPr>
            <w:lang w:eastAsia="en-GB"/>
          </w:rPr>
          <w:t>.</w:t>
        </w:r>
      </w:ins>
    </w:p>
    <w:p w14:paraId="7F815912" w14:textId="54D6A65D" w:rsidR="00C018EE" w:rsidRDefault="0076459A" w:rsidP="001F1F33">
      <w:pPr>
        <w:rPr>
          <w:ins w:id="222" w:author="Qualcomm" w:date="2024-08-07T17:39:00Z" w16du:dateUtc="2024-08-07T21:39:00Z"/>
          <w:lang w:eastAsia="en-GB"/>
        </w:rPr>
      </w:pPr>
      <w:ins w:id="223" w:author="Qualcomm" w:date="2024-08-07T17:38:00Z" w16du:dateUtc="2024-08-07T21:38:00Z">
        <w:r>
          <w:rPr>
            <w:lang w:eastAsia="en-GB"/>
          </w:rPr>
          <w:t>Different RSCs are used for the two types of communications</w:t>
        </w:r>
      </w:ins>
      <w:ins w:id="224" w:author="Qualcomm" w:date="2024-08-07T19:09:00Z" w16du:dateUtc="2024-08-07T23:09:00Z">
        <w:r w:rsidR="002F14CE">
          <w:rPr>
            <w:lang w:eastAsia="en-GB"/>
          </w:rPr>
          <w:t>. Di</w:t>
        </w:r>
      </w:ins>
      <w:ins w:id="225" w:author="Qualcomm" w:date="2024-08-07T17:38:00Z" w16du:dateUtc="2024-08-07T21:38:00Z">
        <w:r w:rsidR="001950EF">
          <w:rPr>
            <w:lang w:eastAsia="en-GB"/>
          </w:rPr>
          <w:t>fferent discovery and link management procedures ar</w:t>
        </w:r>
      </w:ins>
      <w:ins w:id="226" w:author="Qualcomm" w:date="2024-08-07T17:39:00Z" w16du:dateUtc="2024-08-07T21:39:00Z">
        <w:r w:rsidR="001950EF">
          <w:rPr>
            <w:lang w:eastAsia="en-GB"/>
          </w:rPr>
          <w:t xml:space="preserve">e used. </w:t>
        </w:r>
      </w:ins>
    </w:p>
    <w:p w14:paraId="22B3D9CF" w14:textId="3F49C2C4" w:rsidR="008456E7" w:rsidRDefault="00A233DB" w:rsidP="00A233DB">
      <w:pPr>
        <w:pStyle w:val="NO"/>
        <w:rPr>
          <w:ins w:id="227" w:author="Qualcomm" w:date="2024-08-06T20:40:00Z" w16du:dateUtc="2024-08-07T00:40:00Z"/>
          <w:lang w:eastAsia="en-GB"/>
        </w:rPr>
      </w:pPr>
      <w:ins w:id="228" w:author="Qualcomm" w:date="2024-08-07T17:43:00Z" w16du:dateUtc="2024-08-07T21:43:00Z">
        <w:r>
          <w:rPr>
            <w:lang w:eastAsia="en-GB"/>
          </w:rPr>
          <w:t xml:space="preserve">NOTE: </w:t>
        </w:r>
      </w:ins>
      <w:ins w:id="229" w:author="Qualcomm" w:date="2024-08-07T17:44:00Z" w16du:dateUtc="2024-08-07T21:44:00Z">
        <w:r w:rsidR="005B053F">
          <w:rPr>
            <w:lang w:eastAsia="en-GB"/>
          </w:rPr>
          <w:tab/>
        </w:r>
      </w:ins>
      <w:ins w:id="230" w:author="Qualcomm" w:date="2024-08-07T19:02:00Z" w16du:dateUtc="2024-08-07T23:02:00Z">
        <w:r w:rsidR="00612919">
          <w:rPr>
            <w:lang w:eastAsia="en-GB"/>
          </w:rPr>
          <w:t>Ethernet or Unstructured traffic</w:t>
        </w:r>
        <w:r w:rsidR="00BB1420">
          <w:rPr>
            <w:lang w:eastAsia="en-GB"/>
          </w:rPr>
          <w:t>s</w:t>
        </w:r>
        <w:r w:rsidR="00612919">
          <w:rPr>
            <w:lang w:eastAsia="en-GB"/>
          </w:rPr>
          <w:t xml:space="preserve"> </w:t>
        </w:r>
      </w:ins>
      <w:ins w:id="231" w:author="Qualcomm" w:date="2024-08-07T19:03:00Z" w16du:dateUtc="2024-08-07T23:03:00Z">
        <w:r w:rsidR="0023321A">
          <w:rPr>
            <w:lang w:eastAsia="en-GB"/>
          </w:rPr>
          <w:t xml:space="preserve">between 5G </w:t>
        </w:r>
        <w:proofErr w:type="spellStart"/>
        <w:r w:rsidR="0023321A">
          <w:rPr>
            <w:lang w:eastAsia="en-GB"/>
          </w:rPr>
          <w:t>ProSe</w:t>
        </w:r>
        <w:proofErr w:type="spellEnd"/>
        <w:r w:rsidR="0023321A">
          <w:rPr>
            <w:lang w:eastAsia="en-GB"/>
          </w:rPr>
          <w:t xml:space="preserve"> End UEs </w:t>
        </w:r>
      </w:ins>
      <w:ins w:id="232" w:author="Qualcomm" w:date="2024-08-07T19:02:00Z" w16du:dateUtc="2024-08-07T23:02:00Z">
        <w:r w:rsidR="00612919">
          <w:rPr>
            <w:lang w:eastAsia="en-GB"/>
          </w:rPr>
          <w:t xml:space="preserve">may be carried over </w:t>
        </w:r>
      </w:ins>
      <w:ins w:id="233" w:author="Qualcomm" w:date="2024-08-07T17:43:00Z" w16du:dateUtc="2024-08-07T21:43:00Z">
        <w:r w:rsidR="00340EFB">
          <w:rPr>
            <w:lang w:eastAsia="en-GB"/>
          </w:rPr>
          <w:t xml:space="preserve">IP based </w:t>
        </w:r>
        <w:r w:rsidR="00340EFB" w:rsidRPr="00340EFB">
          <w:rPr>
            <w:lang w:eastAsia="en-GB"/>
          </w:rPr>
          <w:t xml:space="preserve">5G </w:t>
        </w:r>
        <w:proofErr w:type="spellStart"/>
        <w:r w:rsidR="00340EFB" w:rsidRPr="00340EFB">
          <w:rPr>
            <w:lang w:eastAsia="en-GB"/>
          </w:rPr>
          <w:t>ProSe</w:t>
        </w:r>
        <w:proofErr w:type="spellEnd"/>
        <w:r w:rsidR="00340EFB" w:rsidRPr="00340EFB">
          <w:rPr>
            <w:lang w:eastAsia="en-GB"/>
          </w:rPr>
          <w:t xml:space="preserve"> Layer-3 Multi-hop UE-to-UE Relay communication</w:t>
        </w:r>
      </w:ins>
      <w:ins w:id="234" w:author="Qualcomm" w:date="2024-08-07T19:03:00Z" w16du:dateUtc="2024-08-07T23:03:00Z">
        <w:r w:rsidR="002B62AF">
          <w:rPr>
            <w:lang w:eastAsia="en-GB"/>
          </w:rPr>
          <w:t xml:space="preserve"> links</w:t>
        </w:r>
      </w:ins>
      <w:ins w:id="235" w:author="Qualcomm" w:date="2024-08-07T17:43:00Z" w16du:dateUtc="2024-08-07T21:43:00Z">
        <w:r w:rsidR="00340EFB">
          <w:rPr>
            <w:lang w:eastAsia="en-GB"/>
          </w:rPr>
          <w:t xml:space="preserve"> </w:t>
        </w:r>
      </w:ins>
      <w:ins w:id="236" w:author="Qualcomm" w:date="2024-08-07T19:02:00Z" w16du:dateUtc="2024-08-07T23:02:00Z">
        <w:r w:rsidR="00612919">
          <w:rPr>
            <w:lang w:eastAsia="en-GB"/>
          </w:rPr>
          <w:t>by</w:t>
        </w:r>
      </w:ins>
      <w:ins w:id="237" w:author="Qualcomm" w:date="2024-08-07T17:45:00Z" w16du:dateUtc="2024-08-07T21:45:00Z">
        <w:r w:rsidR="007D64CD">
          <w:rPr>
            <w:lang w:eastAsia="en-GB"/>
          </w:rPr>
          <w:t xml:space="preserve"> encapsulated </w:t>
        </w:r>
      </w:ins>
      <w:ins w:id="238" w:author="Qualcomm" w:date="2024-08-07T19:02:00Z" w16du:dateUtc="2024-08-07T23:02:00Z">
        <w:r w:rsidR="00612919">
          <w:rPr>
            <w:lang w:eastAsia="en-GB"/>
          </w:rPr>
          <w:t xml:space="preserve">them </w:t>
        </w:r>
      </w:ins>
      <w:ins w:id="239" w:author="Qualcomm" w:date="2024-08-07T17:45:00Z" w16du:dateUtc="2024-08-07T21:45:00Z">
        <w:r w:rsidR="007D64CD">
          <w:rPr>
            <w:lang w:eastAsia="en-GB"/>
          </w:rPr>
          <w:t>within IP packets.</w:t>
        </w:r>
      </w:ins>
      <w:ins w:id="240" w:author="Qualcomm" w:date="2024-08-07T19:05:00Z" w16du:dateUtc="2024-08-07T23:05:00Z">
        <w:r w:rsidR="00A61815">
          <w:rPr>
            <w:lang w:eastAsia="en-GB"/>
          </w:rPr>
          <w:t xml:space="preserve"> 5G </w:t>
        </w:r>
        <w:proofErr w:type="spellStart"/>
        <w:r w:rsidR="00A61815">
          <w:rPr>
            <w:lang w:eastAsia="en-GB"/>
          </w:rPr>
          <w:t>ProSe</w:t>
        </w:r>
        <w:proofErr w:type="spellEnd"/>
        <w:r w:rsidR="00A61815">
          <w:rPr>
            <w:lang w:eastAsia="en-GB"/>
          </w:rPr>
          <w:t xml:space="preserve"> End UEs can modify the </w:t>
        </w:r>
        <w:r w:rsidR="005F03DF">
          <w:rPr>
            <w:lang w:eastAsia="en-GB"/>
          </w:rPr>
          <w:t>established Layer-2 link to add the corresponding IP flows encapsulating the non-IP tra</w:t>
        </w:r>
      </w:ins>
      <w:ins w:id="241" w:author="Qualcomm" w:date="2024-08-07T19:06:00Z" w16du:dateUtc="2024-08-07T23:06:00Z">
        <w:r w:rsidR="005F03DF">
          <w:rPr>
            <w:lang w:eastAsia="en-GB"/>
          </w:rPr>
          <w:t>ffic</w:t>
        </w:r>
      </w:ins>
      <w:ins w:id="242" w:author="Qualcomm" w:date="2024-08-07T23:25:00Z" w16du:dateUtc="2024-08-08T03:25:00Z">
        <w:r w:rsidR="005F2C5F">
          <w:rPr>
            <w:lang w:eastAsia="en-GB"/>
          </w:rPr>
          <w:t xml:space="preserve"> as d</w:t>
        </w:r>
        <w:r w:rsidR="00360E6D">
          <w:rPr>
            <w:lang w:eastAsia="en-GB"/>
          </w:rPr>
          <w:t xml:space="preserve">efined in clause </w:t>
        </w:r>
        <w:r w:rsidR="00360E6D" w:rsidRPr="00014D29">
          <w:rPr>
            <w:highlight w:val="yellow"/>
            <w:lang w:eastAsia="en-GB"/>
          </w:rPr>
          <w:t>5.7.x.2.1</w:t>
        </w:r>
      </w:ins>
      <w:ins w:id="243" w:author="Qualcomm" w:date="2024-08-07T19:05:00Z" w16du:dateUtc="2024-08-07T23:05:00Z">
        <w:r w:rsidR="005F03DF">
          <w:rPr>
            <w:lang w:eastAsia="en-GB"/>
          </w:rPr>
          <w:t xml:space="preserve">. </w:t>
        </w:r>
      </w:ins>
      <w:ins w:id="244" w:author="Qualcomm" w:date="2024-08-07T17:45:00Z" w16du:dateUtc="2024-08-07T21:45:00Z">
        <w:r w:rsidR="007D64CD">
          <w:rPr>
            <w:lang w:eastAsia="en-GB"/>
          </w:rPr>
          <w:t xml:space="preserve"> </w:t>
        </w:r>
      </w:ins>
      <w:ins w:id="245" w:author="Qualcomm" w:date="2024-08-07T17:44:00Z" w16du:dateUtc="2024-08-07T21:44:00Z">
        <w:r w:rsidR="005B053F">
          <w:rPr>
            <w:lang w:eastAsia="en-GB"/>
          </w:rPr>
          <w:t xml:space="preserve"> </w:t>
        </w:r>
      </w:ins>
      <w:ins w:id="246" w:author="Qualcomm" w:date="2024-08-07T17:43:00Z" w16du:dateUtc="2024-08-07T21:43:00Z">
        <w:r w:rsidR="00340EFB">
          <w:rPr>
            <w:lang w:eastAsia="en-GB"/>
          </w:rPr>
          <w:t xml:space="preserve"> </w:t>
        </w:r>
        <w:r>
          <w:rPr>
            <w:lang w:eastAsia="en-GB"/>
          </w:rPr>
          <w:t xml:space="preserve"> </w:t>
        </w:r>
      </w:ins>
      <w:ins w:id="247" w:author="Qualcomm" w:date="2024-08-06T20:56:00Z" w16du:dateUtc="2024-08-07T00:56:00Z">
        <w:r w:rsidR="00D168E2">
          <w:rPr>
            <w:lang w:eastAsia="en-GB"/>
          </w:rPr>
          <w:t xml:space="preserve"> </w:t>
        </w:r>
      </w:ins>
    </w:p>
    <w:p w14:paraId="0D6581ED" w14:textId="275CD013" w:rsidR="00A055F0" w:rsidRDefault="00A055F0" w:rsidP="00A055F0">
      <w:pPr>
        <w:pStyle w:val="Heading4"/>
        <w:rPr>
          <w:ins w:id="248" w:author="Qualcomm" w:date="2024-08-06T18:38:00Z" w16du:dateUtc="2024-08-06T22:38:00Z"/>
          <w:lang w:eastAsia="en-GB"/>
        </w:rPr>
      </w:pPr>
      <w:ins w:id="249" w:author="Qualcomm" w:date="2024-08-06T18:38:00Z" w16du:dateUtc="2024-08-06T22:38:00Z">
        <w:r>
          <w:rPr>
            <w:lang w:eastAsia="en-GB"/>
          </w:rPr>
          <w:lastRenderedPageBreak/>
          <w:t>5.</w:t>
        </w:r>
      </w:ins>
      <w:proofErr w:type="gramStart"/>
      <w:ins w:id="250" w:author="Qualcomm" w:date="2024-08-07T17:23:00Z" w16du:dateUtc="2024-08-07T21:23:00Z">
        <w:r w:rsidR="001A4B9C">
          <w:rPr>
            <w:lang w:eastAsia="en-GB"/>
          </w:rPr>
          <w:t>1</w:t>
        </w:r>
      </w:ins>
      <w:ins w:id="251" w:author="Qualcomm" w:date="2024-08-06T18:38:00Z" w16du:dateUtc="2024-08-06T22:38:00Z">
        <w:r>
          <w:rPr>
            <w:lang w:eastAsia="en-GB"/>
          </w:rPr>
          <w:t>4.x.</w:t>
        </w:r>
        <w:proofErr w:type="gramEnd"/>
        <w:r>
          <w:rPr>
            <w:lang w:eastAsia="en-GB"/>
          </w:rPr>
          <w:t>2</w:t>
        </w:r>
        <w:r>
          <w:rPr>
            <w:lang w:eastAsia="en-GB"/>
          </w:rPr>
          <w:tab/>
        </w:r>
      </w:ins>
      <w:ins w:id="252" w:author="Qualcomm" w:date="2024-08-07T17:31:00Z" w16du:dateUtc="2024-08-07T21:31:00Z">
        <w:r w:rsidR="00BE5AFD">
          <w:rPr>
            <w:lang w:eastAsia="en-GB"/>
          </w:rPr>
          <w:t xml:space="preserve">IP based </w:t>
        </w:r>
        <w:r w:rsidR="00BE5AFD" w:rsidRPr="00BE5AFD">
          <w:rPr>
            <w:lang w:eastAsia="en-GB"/>
          </w:rPr>
          <w:t xml:space="preserve">5G </w:t>
        </w:r>
        <w:proofErr w:type="spellStart"/>
        <w:r w:rsidR="00BE5AFD" w:rsidRPr="00BE5AFD">
          <w:rPr>
            <w:lang w:eastAsia="en-GB"/>
          </w:rPr>
          <w:t>ProSe</w:t>
        </w:r>
        <w:proofErr w:type="spellEnd"/>
        <w:r w:rsidR="00BE5AFD" w:rsidRPr="00BE5AFD">
          <w:rPr>
            <w:lang w:eastAsia="en-GB"/>
          </w:rPr>
          <w:t xml:space="preserve"> Layer-3 Multi-hop UE-to-UE Relay </w:t>
        </w:r>
      </w:ins>
      <w:ins w:id="253" w:author="Qualcomm" w:date="2024-08-07T17:37:00Z" w16du:dateUtc="2024-08-07T21:37:00Z">
        <w:r w:rsidR="004F681C">
          <w:rPr>
            <w:lang w:eastAsia="en-GB"/>
          </w:rPr>
          <w:t>c</w:t>
        </w:r>
      </w:ins>
      <w:ins w:id="254" w:author="Qualcomm" w:date="2024-08-07T17:31:00Z" w16du:dateUtc="2024-08-07T21:31:00Z">
        <w:r w:rsidR="00BE5AFD" w:rsidRPr="00BE5AFD">
          <w:rPr>
            <w:lang w:eastAsia="en-GB"/>
          </w:rPr>
          <w:t>ommunication</w:t>
        </w:r>
      </w:ins>
    </w:p>
    <w:p w14:paraId="39F08079" w14:textId="14FC0D76" w:rsidR="00BE0402" w:rsidRDefault="00CC76CB" w:rsidP="00AA7B89">
      <w:pPr>
        <w:rPr>
          <w:ins w:id="255" w:author="Qualcomm" w:date="2024-08-07T19:16:00Z" w16du:dateUtc="2024-08-07T23:16:00Z"/>
          <w:lang w:eastAsia="en-GB"/>
        </w:rPr>
      </w:pPr>
      <w:ins w:id="256" w:author="Qualcomm" w:date="2024-08-07T19:11:00Z" w16du:dateUtc="2024-08-07T23:11:00Z">
        <w:r>
          <w:rPr>
            <w:lang w:eastAsia="en-GB"/>
          </w:rPr>
          <w:t xml:space="preserve">The RSC configuration as defined in </w:t>
        </w:r>
      </w:ins>
      <w:ins w:id="257" w:author="Qualcomm" w:date="2024-08-07T19:12:00Z" w16du:dateUtc="2024-08-07T23:12:00Z">
        <w:r>
          <w:t>defined in 5.1.5.1</w:t>
        </w:r>
        <w:r w:rsidR="00F60439">
          <w:t xml:space="preserve"> indicates if</w:t>
        </w:r>
        <w:r w:rsidRPr="00CC76CB">
          <w:rPr>
            <w:lang w:eastAsia="en-GB"/>
          </w:rPr>
          <w:t xml:space="preserve"> </w:t>
        </w:r>
      </w:ins>
      <w:ins w:id="258" w:author="Qualcomm" w:date="2024-08-07T19:11:00Z" w16du:dateUtc="2024-08-07T23:11:00Z">
        <w:r w:rsidR="00B5727E" w:rsidRPr="00B5727E">
          <w:rPr>
            <w:lang w:eastAsia="en-GB"/>
          </w:rPr>
          <w:t xml:space="preserve">IP based 5G </w:t>
        </w:r>
        <w:proofErr w:type="spellStart"/>
        <w:r w:rsidR="00B5727E" w:rsidRPr="00B5727E">
          <w:rPr>
            <w:lang w:eastAsia="en-GB"/>
          </w:rPr>
          <w:t>ProSe</w:t>
        </w:r>
        <w:proofErr w:type="spellEnd"/>
        <w:r w:rsidR="00B5727E" w:rsidRPr="00B5727E">
          <w:rPr>
            <w:lang w:eastAsia="en-GB"/>
          </w:rPr>
          <w:t xml:space="preserve"> Layer-3 Multi-hop UE-to-UE Relay communication</w:t>
        </w:r>
        <w:r w:rsidR="00B5727E">
          <w:rPr>
            <w:lang w:eastAsia="en-GB"/>
          </w:rPr>
          <w:t xml:space="preserve"> is</w:t>
        </w:r>
      </w:ins>
      <w:ins w:id="259" w:author="Qualcomm" w:date="2024-08-07T19:12:00Z" w16du:dateUtc="2024-08-07T23:12:00Z">
        <w:r w:rsidR="00F60439">
          <w:rPr>
            <w:lang w:eastAsia="en-GB"/>
          </w:rPr>
          <w:t xml:space="preserve"> used</w:t>
        </w:r>
      </w:ins>
      <w:ins w:id="260" w:author="Qualcomm" w:date="2024-08-07T19:13:00Z" w16du:dateUtc="2024-08-07T23:13:00Z">
        <w:r w:rsidR="00767B64">
          <w:rPr>
            <w:lang w:eastAsia="en-GB"/>
          </w:rPr>
          <w:t xml:space="preserve">. </w:t>
        </w:r>
      </w:ins>
      <w:ins w:id="261" w:author="Qualcomm" w:date="2024-08-07T19:14:00Z" w16du:dateUtc="2024-08-07T23:14:00Z">
        <w:r w:rsidR="00AA7B89">
          <w:rPr>
            <w:lang w:eastAsia="en-GB"/>
          </w:rPr>
          <w:t>The</w:t>
        </w:r>
      </w:ins>
      <w:ins w:id="262" w:author="Qualcomm" w:date="2024-08-07T19:08:00Z" w16du:dateUtc="2024-08-07T23:08:00Z">
        <w:r w:rsidR="003608DE">
          <w:rPr>
            <w:lang w:eastAsia="en-GB"/>
          </w:rPr>
          <w:t xml:space="preserve"> 5G </w:t>
        </w:r>
        <w:proofErr w:type="spellStart"/>
        <w:r w:rsidR="003608DE">
          <w:rPr>
            <w:lang w:eastAsia="en-GB"/>
          </w:rPr>
          <w:t>ProSe</w:t>
        </w:r>
        <w:proofErr w:type="spellEnd"/>
        <w:r w:rsidR="003608DE">
          <w:rPr>
            <w:lang w:eastAsia="en-GB"/>
          </w:rPr>
          <w:t xml:space="preserve"> </w:t>
        </w:r>
      </w:ins>
      <w:ins w:id="263" w:author="Qualcomm" w:date="2024-08-07T19:15:00Z" w16du:dateUtc="2024-08-07T23:15:00Z">
        <w:r w:rsidR="002713A2">
          <w:rPr>
            <w:lang w:eastAsia="en-GB"/>
          </w:rPr>
          <w:t xml:space="preserve">Multi-hop </w:t>
        </w:r>
      </w:ins>
      <w:ins w:id="264" w:author="Qualcomm" w:date="2024-08-07T19:08:00Z" w16du:dateUtc="2024-08-07T23:08:00Z">
        <w:r w:rsidR="003608DE">
          <w:rPr>
            <w:lang w:eastAsia="en-GB"/>
          </w:rPr>
          <w:t xml:space="preserve">UE-to-UE Relays supporting </w:t>
        </w:r>
      </w:ins>
      <w:ins w:id="265" w:author="Qualcomm" w:date="2024-08-07T19:17:00Z" w16du:dateUtc="2024-08-07T23:17:00Z">
        <w:r w:rsidR="007E0476">
          <w:rPr>
            <w:lang w:eastAsia="en-GB"/>
          </w:rPr>
          <w:t>the same</w:t>
        </w:r>
      </w:ins>
      <w:ins w:id="266" w:author="Qualcomm" w:date="2024-08-07T19:08:00Z" w16du:dateUtc="2024-08-07T23:08:00Z">
        <w:r w:rsidR="003608DE">
          <w:rPr>
            <w:lang w:eastAsia="en-GB"/>
          </w:rPr>
          <w:t xml:space="preserve"> RSC </w:t>
        </w:r>
      </w:ins>
      <w:proofErr w:type="spellStart"/>
      <w:ins w:id="267" w:author="Qualcomm" w:date="2024-08-07T19:15:00Z" w16du:dateUtc="2024-08-07T23:15:00Z">
        <w:r w:rsidR="00193602">
          <w:rPr>
            <w:lang w:eastAsia="en-GB"/>
          </w:rPr>
          <w:t>establishe</w:t>
        </w:r>
        <w:proofErr w:type="spellEnd"/>
        <w:r w:rsidR="00193602">
          <w:rPr>
            <w:lang w:eastAsia="en-GB"/>
          </w:rPr>
          <w:t xml:space="preserve"> </w:t>
        </w:r>
      </w:ins>
      <w:ins w:id="268" w:author="Qualcomm" w:date="2024-08-07T19:21:00Z" w16du:dateUtc="2024-08-07T23:21:00Z">
        <w:r w:rsidR="007B38FF">
          <w:rPr>
            <w:lang w:eastAsia="en-GB"/>
          </w:rPr>
          <w:t>IP based Layer-2 links</w:t>
        </w:r>
      </w:ins>
      <w:ins w:id="269" w:author="Qualcomm" w:date="2024-08-07T19:15:00Z" w16du:dateUtc="2024-08-07T23:15:00Z">
        <w:r w:rsidR="00193602">
          <w:rPr>
            <w:lang w:eastAsia="en-GB"/>
          </w:rPr>
          <w:t xml:space="preserve"> with each other </w:t>
        </w:r>
      </w:ins>
      <w:ins w:id="270" w:author="Qualcomm" w:date="2024-08-07T19:16:00Z" w16du:dateUtc="2024-08-07T23:16:00Z">
        <w:r w:rsidR="00193602">
          <w:rPr>
            <w:lang w:eastAsia="en-GB"/>
          </w:rPr>
          <w:t xml:space="preserve">and form a relay </w:t>
        </w:r>
      </w:ins>
      <w:ins w:id="271" w:author="Qualcomm" w:date="2024-08-07T19:08:00Z" w16du:dateUtc="2024-08-07T23:08:00Z">
        <w:r w:rsidR="003608DE">
          <w:rPr>
            <w:lang w:eastAsia="en-GB"/>
          </w:rPr>
          <w:t xml:space="preserve">cloud to provide </w:t>
        </w:r>
      </w:ins>
      <w:ins w:id="272" w:author="Qualcomm" w:date="2024-08-07T19:21:00Z" w16du:dateUtc="2024-08-07T23:21:00Z">
        <w:r w:rsidR="00CD65D2">
          <w:rPr>
            <w:lang w:eastAsia="en-GB"/>
          </w:rPr>
          <w:t xml:space="preserve">IP </w:t>
        </w:r>
      </w:ins>
      <w:ins w:id="273" w:author="Qualcomm" w:date="2024-08-07T19:08:00Z" w16du:dateUtc="2024-08-07T23:08:00Z">
        <w:r w:rsidR="003608DE">
          <w:rPr>
            <w:lang w:eastAsia="en-GB"/>
          </w:rPr>
          <w:t xml:space="preserve">connectivity for 5G </w:t>
        </w:r>
        <w:proofErr w:type="spellStart"/>
        <w:r w:rsidR="003608DE">
          <w:rPr>
            <w:lang w:eastAsia="en-GB"/>
          </w:rPr>
          <w:t>ProSe</w:t>
        </w:r>
        <w:proofErr w:type="spellEnd"/>
        <w:r w:rsidR="003608DE">
          <w:rPr>
            <w:lang w:eastAsia="en-GB"/>
          </w:rPr>
          <w:t xml:space="preserve"> </w:t>
        </w:r>
      </w:ins>
      <w:ins w:id="274" w:author="Qualcomm" w:date="2024-08-07T19:16:00Z" w16du:dateUtc="2024-08-07T23:16:00Z">
        <w:r w:rsidR="00BE0402">
          <w:rPr>
            <w:lang w:eastAsia="en-GB"/>
          </w:rPr>
          <w:t>E</w:t>
        </w:r>
      </w:ins>
      <w:ins w:id="275" w:author="Qualcomm" w:date="2024-08-07T19:08:00Z" w16du:dateUtc="2024-08-07T23:08:00Z">
        <w:r w:rsidR="003608DE">
          <w:rPr>
            <w:lang w:eastAsia="en-GB"/>
          </w:rPr>
          <w:t xml:space="preserve">nd UEs </w:t>
        </w:r>
      </w:ins>
      <w:ins w:id="276" w:author="Qualcomm" w:date="2024-08-07T19:16:00Z" w16du:dateUtc="2024-08-07T23:16:00Z">
        <w:r w:rsidR="00BE0402">
          <w:rPr>
            <w:lang w:eastAsia="en-GB"/>
          </w:rPr>
          <w:t xml:space="preserve">connected to any of the </w:t>
        </w:r>
        <w:r w:rsidR="00BE0402" w:rsidRPr="00BE0402">
          <w:rPr>
            <w:lang w:eastAsia="en-GB"/>
          </w:rPr>
          <w:t xml:space="preserve">5G </w:t>
        </w:r>
        <w:proofErr w:type="spellStart"/>
        <w:r w:rsidR="00BE0402" w:rsidRPr="00BE0402">
          <w:rPr>
            <w:lang w:eastAsia="en-GB"/>
          </w:rPr>
          <w:t>ProSe</w:t>
        </w:r>
        <w:proofErr w:type="spellEnd"/>
        <w:r w:rsidR="00BE0402" w:rsidRPr="00BE0402">
          <w:rPr>
            <w:lang w:eastAsia="en-GB"/>
          </w:rPr>
          <w:t xml:space="preserve"> Multi-hop UE-to-UE Relays</w:t>
        </w:r>
        <w:r w:rsidR="007E0476">
          <w:rPr>
            <w:lang w:eastAsia="en-GB"/>
          </w:rPr>
          <w:t xml:space="preserve">. </w:t>
        </w:r>
      </w:ins>
    </w:p>
    <w:p w14:paraId="73BF272E" w14:textId="6E5912AA" w:rsidR="003608DE" w:rsidRDefault="003608DE" w:rsidP="00D710BF">
      <w:pPr>
        <w:pStyle w:val="NO"/>
        <w:rPr>
          <w:ins w:id="277" w:author="Qualcomm" w:date="2024-08-07T19:08:00Z" w16du:dateUtc="2024-08-07T23:08:00Z"/>
          <w:lang w:eastAsia="en-GB"/>
        </w:rPr>
      </w:pPr>
      <w:ins w:id="278" w:author="Qualcomm" w:date="2024-08-07T19:08:00Z" w16du:dateUtc="2024-08-07T23:08:00Z">
        <w:r>
          <w:rPr>
            <w:lang w:eastAsia="en-GB"/>
          </w:rPr>
          <w:t>NOTE 1:</w:t>
        </w:r>
        <w:r>
          <w:rPr>
            <w:lang w:eastAsia="en-GB"/>
          </w:rPr>
          <w:tab/>
          <w:t xml:space="preserve">If a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</w:t>
        </w:r>
      </w:ins>
      <w:ins w:id="279" w:author="Qualcomm" w:date="2024-08-07T19:18:00Z" w16du:dateUtc="2024-08-07T23:18:00Z">
        <w:r w:rsidR="00D710BF">
          <w:rPr>
            <w:lang w:eastAsia="en-GB"/>
          </w:rPr>
          <w:t xml:space="preserve">Multi-hop </w:t>
        </w:r>
      </w:ins>
      <w:ins w:id="280" w:author="Qualcomm" w:date="2024-08-07T19:08:00Z" w16du:dateUtc="2024-08-07T23:08:00Z">
        <w:r>
          <w:rPr>
            <w:lang w:eastAsia="en-GB"/>
          </w:rPr>
          <w:t>UE-to-UE Relay support multiple RSCs, different Layer-2 links will be established</w:t>
        </w:r>
      </w:ins>
      <w:ins w:id="281" w:author="Qualcomm" w:date="2024-08-07T19:18:00Z" w16du:dateUtc="2024-08-07T23:18:00Z">
        <w:r w:rsidR="00D710BF">
          <w:rPr>
            <w:lang w:eastAsia="en-GB"/>
          </w:rPr>
          <w:t>,</w:t>
        </w:r>
      </w:ins>
      <w:ins w:id="282" w:author="Qualcomm" w:date="2024-08-07T19:08:00Z" w16du:dateUtc="2024-08-07T23:08:00Z">
        <w:r>
          <w:rPr>
            <w:lang w:eastAsia="en-GB"/>
          </w:rPr>
          <w:t xml:space="preserve"> with each associated with a specific RSC. The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UE-to-UE Relay operates as separate logical entities in the separate </w:t>
        </w:r>
      </w:ins>
      <w:ins w:id="283" w:author="Qualcomm" w:date="2024-08-07T19:18:00Z" w16du:dateUtc="2024-08-07T23:18:00Z">
        <w:r w:rsidR="00533DD7">
          <w:rPr>
            <w:lang w:eastAsia="en-GB"/>
          </w:rPr>
          <w:t>relay</w:t>
        </w:r>
      </w:ins>
      <w:ins w:id="284" w:author="Qualcomm" w:date="2024-08-07T19:08:00Z" w16du:dateUtc="2024-08-07T23:08:00Z">
        <w:r>
          <w:rPr>
            <w:lang w:eastAsia="en-GB"/>
          </w:rPr>
          <w:t xml:space="preserve"> clouds</w:t>
        </w:r>
      </w:ins>
      <w:ins w:id="285" w:author="Qualcomm" w:date="2024-08-07T19:19:00Z" w16du:dateUtc="2024-08-07T23:19:00Z">
        <w:r w:rsidR="005815E0">
          <w:rPr>
            <w:lang w:eastAsia="en-GB"/>
          </w:rPr>
          <w:t xml:space="preserve"> of different RSCs</w:t>
        </w:r>
      </w:ins>
      <w:ins w:id="286" w:author="Qualcomm" w:date="2024-08-07T19:08:00Z" w16du:dateUtc="2024-08-07T23:08:00Z">
        <w:r>
          <w:rPr>
            <w:lang w:eastAsia="en-GB"/>
          </w:rPr>
          <w:t xml:space="preserve">, i.e. no routing table sharing and no traffic forwarding across different </w:t>
        </w:r>
      </w:ins>
      <w:ins w:id="287" w:author="Qualcomm" w:date="2024-08-07T19:19:00Z" w16du:dateUtc="2024-08-07T23:19:00Z">
        <w:r w:rsidR="005815E0">
          <w:rPr>
            <w:lang w:eastAsia="en-GB"/>
          </w:rPr>
          <w:t>relays</w:t>
        </w:r>
      </w:ins>
      <w:ins w:id="288" w:author="Qualcomm" w:date="2024-08-07T19:08:00Z" w16du:dateUtc="2024-08-07T23:08:00Z">
        <w:r>
          <w:rPr>
            <w:lang w:eastAsia="en-GB"/>
          </w:rPr>
          <w:t xml:space="preserve"> clouds</w:t>
        </w:r>
      </w:ins>
      <w:ins w:id="289" w:author="Qualcomm" w:date="2024-08-07T19:19:00Z" w16du:dateUtc="2024-08-07T23:19:00Z">
        <w:r w:rsidR="005815E0">
          <w:rPr>
            <w:lang w:eastAsia="en-GB"/>
          </w:rPr>
          <w:t xml:space="preserve"> of different RSCs</w:t>
        </w:r>
      </w:ins>
      <w:ins w:id="290" w:author="Qualcomm" w:date="2024-08-07T19:08:00Z" w16du:dateUtc="2024-08-07T23:08:00Z">
        <w:r>
          <w:rPr>
            <w:lang w:eastAsia="en-GB"/>
          </w:rPr>
          <w:t>.</w:t>
        </w:r>
      </w:ins>
    </w:p>
    <w:p w14:paraId="074F1011" w14:textId="64D0A8B2" w:rsidR="003608DE" w:rsidRDefault="005815E0" w:rsidP="003608DE">
      <w:pPr>
        <w:rPr>
          <w:ins w:id="291" w:author="Qualcomm" w:date="2024-08-07T19:08:00Z" w16du:dateUtc="2024-08-07T23:08:00Z"/>
          <w:lang w:eastAsia="en-GB"/>
        </w:rPr>
      </w:pPr>
      <w:ins w:id="292" w:author="Qualcomm" w:date="2024-08-07T19:19:00Z" w16du:dateUtc="2024-08-07T23:19:00Z">
        <w:r>
          <w:rPr>
            <w:lang w:eastAsia="en-GB"/>
          </w:rPr>
          <w:t>The</w:t>
        </w:r>
      </w:ins>
      <w:ins w:id="293" w:author="Qualcomm" w:date="2024-08-07T19:08:00Z" w16du:dateUtc="2024-08-07T23:08:00Z">
        <w:r w:rsidR="003608DE">
          <w:rPr>
            <w:lang w:eastAsia="en-GB"/>
          </w:rPr>
          <w:t xml:space="preserve"> 5G </w:t>
        </w:r>
        <w:proofErr w:type="spellStart"/>
        <w:r w:rsidR="003608DE">
          <w:rPr>
            <w:lang w:eastAsia="en-GB"/>
          </w:rPr>
          <w:t>ProSe</w:t>
        </w:r>
        <w:proofErr w:type="spellEnd"/>
        <w:r w:rsidR="003608DE">
          <w:rPr>
            <w:lang w:eastAsia="en-GB"/>
          </w:rPr>
          <w:t xml:space="preserve"> End UE may establish multiple Layer-2 </w:t>
        </w:r>
      </w:ins>
      <w:ins w:id="294" w:author="Qualcomm" w:date="2024-08-07T19:40:00Z" w16du:dateUtc="2024-08-07T23:40:00Z">
        <w:r w:rsidR="001F46FB">
          <w:rPr>
            <w:lang w:eastAsia="en-GB"/>
          </w:rPr>
          <w:t>l</w:t>
        </w:r>
      </w:ins>
      <w:ins w:id="295" w:author="Qualcomm" w:date="2024-08-07T19:08:00Z" w16du:dateUtc="2024-08-07T23:08:00Z">
        <w:r w:rsidR="003608DE">
          <w:rPr>
            <w:lang w:eastAsia="en-GB"/>
          </w:rPr>
          <w:t xml:space="preserve">inks with different 5G </w:t>
        </w:r>
        <w:proofErr w:type="spellStart"/>
        <w:r w:rsidR="003608DE">
          <w:rPr>
            <w:lang w:eastAsia="en-GB"/>
          </w:rPr>
          <w:t>ProSe</w:t>
        </w:r>
        <w:proofErr w:type="spellEnd"/>
        <w:r w:rsidR="003608DE">
          <w:rPr>
            <w:lang w:eastAsia="en-GB"/>
          </w:rPr>
          <w:t xml:space="preserve"> UE-to-UE Relays supporting the same RSC, </w:t>
        </w:r>
        <w:proofErr w:type="gramStart"/>
        <w:r w:rsidR="003608DE">
          <w:rPr>
            <w:lang w:eastAsia="en-GB"/>
          </w:rPr>
          <w:t>in order to</w:t>
        </w:r>
        <w:proofErr w:type="gramEnd"/>
        <w:r w:rsidR="003608DE">
          <w:rPr>
            <w:lang w:eastAsia="en-GB"/>
          </w:rPr>
          <w:t xml:space="preserve"> maximize the reachability (e.g. in some cases, different 5G </w:t>
        </w:r>
        <w:proofErr w:type="spellStart"/>
        <w:r w:rsidR="003608DE">
          <w:rPr>
            <w:lang w:eastAsia="en-GB"/>
          </w:rPr>
          <w:t>ProSe</w:t>
        </w:r>
        <w:proofErr w:type="spellEnd"/>
        <w:r w:rsidR="003608DE">
          <w:rPr>
            <w:lang w:eastAsia="en-GB"/>
          </w:rPr>
          <w:t xml:space="preserve"> UE-to-UE Relays may serve different disjointed </w:t>
        </w:r>
      </w:ins>
      <w:ins w:id="296" w:author="Qualcomm" w:date="2024-08-07T19:20:00Z" w16du:dateUtc="2024-08-07T23:20:00Z">
        <w:r w:rsidR="00EA5B64">
          <w:rPr>
            <w:lang w:eastAsia="en-GB"/>
          </w:rPr>
          <w:t>IP subnets</w:t>
        </w:r>
      </w:ins>
      <w:ins w:id="297" w:author="Qualcomm" w:date="2024-08-07T19:08:00Z" w16du:dateUtc="2024-08-07T23:08:00Z">
        <w:r w:rsidR="003608DE">
          <w:rPr>
            <w:lang w:eastAsia="en-GB"/>
          </w:rPr>
          <w:t>).</w:t>
        </w:r>
      </w:ins>
    </w:p>
    <w:p w14:paraId="29F40DF3" w14:textId="158E35E4" w:rsidR="00D20965" w:rsidRDefault="00B92601" w:rsidP="003608DE">
      <w:pPr>
        <w:rPr>
          <w:ins w:id="298" w:author="Qualcomm" w:date="2024-08-07T19:29:00Z" w16du:dateUtc="2024-08-07T23:29:00Z"/>
          <w:lang w:eastAsia="en-GB"/>
        </w:rPr>
      </w:pPr>
      <w:ins w:id="299" w:author="Qualcomm" w:date="2024-08-07T19:25:00Z" w16du:dateUtc="2024-08-07T23:25:00Z">
        <w:r>
          <w:rPr>
            <w:lang w:eastAsia="en-GB"/>
          </w:rPr>
          <w:t xml:space="preserve">Mobile Ad-hoc Network (MANET) based routing protocols are used </w:t>
        </w:r>
        <w:r w:rsidR="00DB465C">
          <w:rPr>
            <w:lang w:eastAsia="en-GB"/>
          </w:rPr>
          <w:t xml:space="preserve">over the IP </w:t>
        </w:r>
        <w:proofErr w:type="spellStart"/>
        <w:r w:rsidR="00DB465C">
          <w:rPr>
            <w:lang w:eastAsia="en-GB"/>
          </w:rPr>
          <w:t>conn</w:t>
        </w:r>
      </w:ins>
      <w:ins w:id="300" w:author="Qualcomm" w:date="2024-08-07T19:26:00Z" w16du:dateUtc="2024-08-07T23:26:00Z">
        <w:r w:rsidR="00DB465C">
          <w:rPr>
            <w:lang w:eastAsia="en-GB"/>
          </w:rPr>
          <w:t>ectivies</w:t>
        </w:r>
        <w:proofErr w:type="spellEnd"/>
        <w:r w:rsidR="00DB465C">
          <w:rPr>
            <w:lang w:eastAsia="en-GB"/>
          </w:rPr>
          <w:t xml:space="preserve"> in the relay cloud to provide multi-hop </w:t>
        </w:r>
        <w:r w:rsidR="00060CD3">
          <w:rPr>
            <w:lang w:eastAsia="en-GB"/>
          </w:rPr>
          <w:t>forwarding</w:t>
        </w:r>
      </w:ins>
      <w:ins w:id="301" w:author="Qualcomm" w:date="2024-08-07T19:27:00Z" w16du:dateUtc="2024-08-07T23:27:00Z">
        <w:r w:rsidR="00CF4A79">
          <w:rPr>
            <w:lang w:eastAsia="en-GB"/>
          </w:rPr>
          <w:t xml:space="preserve"> </w:t>
        </w:r>
      </w:ins>
      <w:ins w:id="302" w:author="Qualcomm" w:date="2024-08-07T19:32:00Z" w16du:dateUtc="2024-08-07T23:32:00Z">
        <w:r w:rsidR="0094014C">
          <w:rPr>
            <w:lang w:eastAsia="en-GB"/>
          </w:rPr>
          <w:t>functionality</w:t>
        </w:r>
      </w:ins>
      <w:ins w:id="303" w:author="Qualcomm" w:date="2024-08-07T19:27:00Z" w16du:dateUtc="2024-08-07T23:27:00Z">
        <w:r w:rsidR="00F73FE4">
          <w:rPr>
            <w:lang w:eastAsia="en-GB"/>
          </w:rPr>
          <w:t xml:space="preserve"> between 5G </w:t>
        </w:r>
        <w:proofErr w:type="spellStart"/>
        <w:r w:rsidR="00F73FE4">
          <w:rPr>
            <w:lang w:eastAsia="en-GB"/>
          </w:rPr>
          <w:t>ProSe</w:t>
        </w:r>
        <w:proofErr w:type="spellEnd"/>
        <w:r w:rsidR="00F73FE4">
          <w:rPr>
            <w:lang w:eastAsia="en-GB"/>
          </w:rPr>
          <w:t xml:space="preserve"> End UEs. </w:t>
        </w:r>
      </w:ins>
      <w:ins w:id="304" w:author="Qualcomm" w:date="2024-08-07T19:08:00Z" w16du:dateUtc="2024-08-07T23:08:00Z">
        <w:r w:rsidR="003608DE">
          <w:rPr>
            <w:lang w:eastAsia="en-GB"/>
          </w:rPr>
          <w:t xml:space="preserve">Each of the </w:t>
        </w:r>
      </w:ins>
      <w:ins w:id="305" w:author="Qualcomm" w:date="2024-08-07T19:27:00Z" w16du:dateUtc="2024-08-07T23:27:00Z">
        <w:r w:rsidR="00F73FE4">
          <w:rPr>
            <w:lang w:eastAsia="en-GB"/>
          </w:rPr>
          <w:t xml:space="preserve">5G </w:t>
        </w:r>
        <w:proofErr w:type="spellStart"/>
        <w:r w:rsidR="00F73FE4">
          <w:rPr>
            <w:lang w:eastAsia="en-GB"/>
          </w:rPr>
          <w:t>ProSe</w:t>
        </w:r>
      </w:ins>
      <w:proofErr w:type="spellEnd"/>
      <w:ins w:id="306" w:author="Qualcomm" w:date="2024-08-07T19:32:00Z" w16du:dateUtc="2024-08-07T23:32:00Z">
        <w:r w:rsidR="0094014C">
          <w:rPr>
            <w:lang w:eastAsia="en-GB"/>
          </w:rPr>
          <w:t xml:space="preserve"> Multi-hop</w:t>
        </w:r>
      </w:ins>
      <w:ins w:id="307" w:author="Qualcomm" w:date="2024-08-07T19:27:00Z" w16du:dateUtc="2024-08-07T23:27:00Z">
        <w:r w:rsidR="00F73FE4">
          <w:rPr>
            <w:lang w:eastAsia="en-GB"/>
          </w:rPr>
          <w:t xml:space="preserve"> </w:t>
        </w:r>
      </w:ins>
      <w:ins w:id="308" w:author="Qualcomm" w:date="2024-08-07T19:08:00Z" w16du:dateUtc="2024-08-07T23:08:00Z">
        <w:r w:rsidR="003608DE">
          <w:rPr>
            <w:lang w:eastAsia="en-GB"/>
          </w:rPr>
          <w:t xml:space="preserve">UE-to-UE Relay acts as a </w:t>
        </w:r>
      </w:ins>
      <w:ins w:id="309" w:author="Qualcomm" w:date="2024-08-07T19:28:00Z" w16du:dateUtc="2024-08-07T23:28:00Z">
        <w:r w:rsidR="00F73FE4">
          <w:rPr>
            <w:lang w:eastAsia="en-GB"/>
          </w:rPr>
          <w:t>MANET</w:t>
        </w:r>
      </w:ins>
      <w:ins w:id="310" w:author="Qualcomm" w:date="2024-08-07T19:08:00Z" w16du:dateUtc="2024-08-07T23:08:00Z">
        <w:r w:rsidR="003608DE">
          <w:rPr>
            <w:lang w:eastAsia="en-GB"/>
          </w:rPr>
          <w:t xml:space="preserve"> router.</w:t>
        </w:r>
      </w:ins>
      <w:ins w:id="311" w:author="Qualcomm" w:date="2024-08-07T19:28:00Z" w16du:dateUtc="2024-08-07T23:28:00Z">
        <w:r w:rsidR="00F73FE4">
          <w:rPr>
            <w:lang w:eastAsia="en-GB"/>
          </w:rPr>
          <w:t xml:space="preserve"> </w:t>
        </w:r>
      </w:ins>
      <w:ins w:id="312" w:author="Qualcomm" w:date="2024-08-07T19:08:00Z" w16du:dateUtc="2024-08-07T23:08:00Z">
        <w:r w:rsidR="003608DE">
          <w:rPr>
            <w:lang w:eastAsia="en-GB"/>
          </w:rPr>
          <w:t>The exact MANET routing protocols to be supported, e.g. OLSRv2 [</w:t>
        </w:r>
      </w:ins>
      <w:ins w:id="313" w:author="Qualcomm" w:date="2024-08-07T19:30:00Z" w16du:dateUtc="2024-08-07T23:30:00Z">
        <w:r w:rsidR="00E622DB" w:rsidRPr="00E622DB">
          <w:rPr>
            <w:highlight w:val="yellow"/>
            <w:lang w:eastAsia="en-GB"/>
          </w:rPr>
          <w:t>x</w:t>
        </w:r>
      </w:ins>
      <w:ins w:id="314" w:author="Qualcomm" w:date="2024-08-07T19:08:00Z" w16du:dateUtc="2024-08-07T23:08:00Z">
        <w:r w:rsidR="003608DE">
          <w:rPr>
            <w:lang w:eastAsia="en-GB"/>
          </w:rPr>
          <w:t xml:space="preserve">], are associated with the RSCs based on configuration. </w:t>
        </w:r>
      </w:ins>
    </w:p>
    <w:p w14:paraId="67B89D90" w14:textId="3B72F922" w:rsidR="00E622DB" w:rsidRDefault="00E622DB" w:rsidP="00E622DB">
      <w:pPr>
        <w:rPr>
          <w:ins w:id="315" w:author="Qualcomm" w:date="2024-08-07T19:30:00Z" w16du:dateUtc="2024-08-07T23:30:00Z"/>
          <w:lang w:eastAsia="en-GB"/>
        </w:rPr>
      </w:pPr>
      <w:ins w:id="316" w:author="Qualcomm" w:date="2024-08-07T19:30:00Z" w16du:dateUtc="2024-08-07T23:30:00Z">
        <w:r>
          <w:rPr>
            <w:lang w:eastAsia="en-GB"/>
          </w:rPr>
          <w:t xml:space="preserve">Based on configuration associated with the RSC, the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End UE </w:t>
        </w:r>
      </w:ins>
      <w:ins w:id="317" w:author="Qualcomm" w:date="2024-08-07T19:33:00Z" w16du:dateUtc="2024-08-07T23:33:00Z">
        <w:r w:rsidR="0047574E">
          <w:rPr>
            <w:lang w:eastAsia="en-GB"/>
          </w:rPr>
          <w:t>obtains the IP address/prefix</w:t>
        </w:r>
      </w:ins>
      <w:ins w:id="318" w:author="Qualcomm" w:date="2024-08-07T19:30:00Z" w16du:dateUtc="2024-08-07T23:30:00Z">
        <w:r>
          <w:rPr>
            <w:lang w:eastAsia="en-GB"/>
          </w:rPr>
          <w:t xml:space="preserve"> in two options:</w:t>
        </w:r>
      </w:ins>
    </w:p>
    <w:p w14:paraId="308191C1" w14:textId="1CC2FC3D" w:rsidR="00E622DB" w:rsidRDefault="00E622DB" w:rsidP="0045571A">
      <w:pPr>
        <w:pStyle w:val="B1"/>
        <w:rPr>
          <w:ins w:id="319" w:author="Qualcomm" w:date="2024-08-07T19:30:00Z" w16du:dateUtc="2024-08-07T23:30:00Z"/>
          <w:lang w:eastAsia="en-GB"/>
        </w:rPr>
      </w:pPr>
      <w:ins w:id="320" w:author="Qualcomm" w:date="2024-08-07T19:30:00Z" w16du:dateUtc="2024-08-07T23:30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Each of the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End UE </w:t>
        </w:r>
      </w:ins>
      <w:ins w:id="321" w:author="Qualcomm" w:date="2024-08-07T19:33:00Z" w16du:dateUtc="2024-08-07T23:33:00Z">
        <w:r w:rsidR="0045571A">
          <w:rPr>
            <w:lang w:eastAsia="en-GB"/>
          </w:rPr>
          <w:t>may be</w:t>
        </w:r>
      </w:ins>
      <w:ins w:id="322" w:author="Qualcomm" w:date="2024-08-07T19:30:00Z" w16du:dateUtc="2024-08-07T23:30:00Z">
        <w:r>
          <w:rPr>
            <w:lang w:eastAsia="en-GB"/>
          </w:rPr>
          <w:t xml:space="preserve"> configured </w:t>
        </w:r>
      </w:ins>
      <w:ins w:id="323" w:author="Qualcomm" w:date="2024-08-07T19:33:00Z" w16du:dateUtc="2024-08-07T23:33:00Z">
        <w:r w:rsidR="0045571A">
          <w:rPr>
            <w:lang w:eastAsia="en-GB"/>
          </w:rPr>
          <w:t xml:space="preserve">with </w:t>
        </w:r>
      </w:ins>
      <w:ins w:id="324" w:author="Qualcomm" w:date="2024-08-07T19:34:00Z" w16du:dateUtc="2024-08-07T23:34:00Z">
        <w:r w:rsidR="0045571A">
          <w:rPr>
            <w:lang w:eastAsia="en-GB"/>
          </w:rPr>
          <w:t xml:space="preserve">a </w:t>
        </w:r>
      </w:ins>
      <w:ins w:id="325" w:author="Qualcomm" w:date="2024-08-07T19:30:00Z" w16du:dateUtc="2024-08-07T23:30:00Z">
        <w:r>
          <w:rPr>
            <w:lang w:eastAsia="en-GB"/>
          </w:rPr>
          <w:t xml:space="preserve">routable IP address/prefix associated with </w:t>
        </w:r>
      </w:ins>
      <w:ins w:id="326" w:author="Qualcomm" w:date="2024-08-07T19:34:00Z" w16du:dateUtc="2024-08-07T23:34:00Z">
        <w:r w:rsidR="0045571A">
          <w:rPr>
            <w:lang w:eastAsia="en-GB"/>
          </w:rPr>
          <w:t>the</w:t>
        </w:r>
      </w:ins>
      <w:ins w:id="327" w:author="Qualcomm" w:date="2024-08-07T19:30:00Z" w16du:dateUtc="2024-08-07T23:30:00Z">
        <w:r>
          <w:rPr>
            <w:lang w:eastAsia="en-GB"/>
          </w:rPr>
          <w:t xml:space="preserve"> RSC. This IP address/prefix does not change when the </w:t>
        </w:r>
      </w:ins>
      <w:ins w:id="328" w:author="Qualcomm" w:date="2024-08-07T19:34:00Z" w16du:dateUtc="2024-08-07T23:34:00Z">
        <w:r w:rsidR="0045571A">
          <w:rPr>
            <w:lang w:eastAsia="en-GB"/>
          </w:rPr>
          <w:t xml:space="preserve">5G </w:t>
        </w:r>
        <w:proofErr w:type="spellStart"/>
        <w:r w:rsidR="0045571A">
          <w:rPr>
            <w:lang w:eastAsia="en-GB"/>
          </w:rPr>
          <w:t>ProSe</w:t>
        </w:r>
        <w:proofErr w:type="spellEnd"/>
        <w:r w:rsidR="0045571A">
          <w:rPr>
            <w:lang w:eastAsia="en-GB"/>
          </w:rPr>
          <w:t xml:space="preserve"> </w:t>
        </w:r>
      </w:ins>
      <w:ins w:id="329" w:author="Qualcomm" w:date="2024-08-07T19:30:00Z" w16du:dateUtc="2024-08-07T23:30:00Z">
        <w:r>
          <w:rPr>
            <w:lang w:eastAsia="en-GB"/>
          </w:rPr>
          <w:t xml:space="preserve">End UE changes </w:t>
        </w:r>
      </w:ins>
      <w:ins w:id="330" w:author="Qualcomm" w:date="2024-08-07T19:34:00Z" w16du:dateUtc="2024-08-07T23:34:00Z">
        <w:r w:rsidR="0045571A">
          <w:rPr>
            <w:lang w:eastAsia="en-GB"/>
          </w:rPr>
          <w:t>the</w:t>
        </w:r>
      </w:ins>
      <w:ins w:id="331" w:author="Qualcomm" w:date="2024-08-07T19:30:00Z" w16du:dateUtc="2024-08-07T23:30:00Z">
        <w:r>
          <w:rPr>
            <w:lang w:eastAsia="en-GB"/>
          </w:rPr>
          <w:t xml:space="preserve"> connections</w:t>
        </w:r>
      </w:ins>
      <w:ins w:id="332" w:author="Qualcomm" w:date="2024-08-07T19:34:00Z" w16du:dateUtc="2024-08-07T23:34:00Z">
        <w:r w:rsidR="0045571A">
          <w:rPr>
            <w:lang w:eastAsia="en-GB"/>
          </w:rPr>
          <w:t xml:space="preserve"> with </w:t>
        </w:r>
      </w:ins>
      <w:ins w:id="333" w:author="Qualcomm" w:date="2024-08-07T19:35:00Z" w16du:dateUtc="2024-08-07T23:35:00Z">
        <w:r w:rsidR="0045571A" w:rsidRPr="0045571A">
          <w:rPr>
            <w:lang w:eastAsia="en-GB"/>
          </w:rPr>
          <w:t xml:space="preserve">5G </w:t>
        </w:r>
        <w:proofErr w:type="spellStart"/>
        <w:r w:rsidR="0045571A" w:rsidRPr="0045571A">
          <w:rPr>
            <w:lang w:eastAsia="en-GB"/>
          </w:rPr>
          <w:t>ProSe</w:t>
        </w:r>
        <w:proofErr w:type="spellEnd"/>
        <w:r w:rsidR="0045571A" w:rsidRPr="0045571A">
          <w:rPr>
            <w:lang w:eastAsia="en-GB"/>
          </w:rPr>
          <w:t xml:space="preserve"> Multi-hop UE-to-UE Relay</w:t>
        </w:r>
        <w:r w:rsidR="0045571A">
          <w:rPr>
            <w:lang w:eastAsia="en-GB"/>
          </w:rPr>
          <w:t>s</w:t>
        </w:r>
      </w:ins>
      <w:ins w:id="334" w:author="Qualcomm" w:date="2024-08-07T19:30:00Z" w16du:dateUtc="2024-08-07T23:30:00Z">
        <w:r>
          <w:rPr>
            <w:lang w:eastAsia="en-GB"/>
          </w:rPr>
          <w:t>.</w:t>
        </w:r>
      </w:ins>
    </w:p>
    <w:p w14:paraId="5FBB3EB6" w14:textId="265B5B2C" w:rsidR="001B5D6E" w:rsidRDefault="00E622DB" w:rsidP="0045571A">
      <w:pPr>
        <w:pStyle w:val="B1"/>
        <w:rPr>
          <w:ins w:id="335" w:author="Qualcomm" w:date="2024-08-07T19:30:00Z" w16du:dateUtc="2024-08-07T23:30:00Z"/>
          <w:lang w:eastAsia="en-GB"/>
        </w:rPr>
      </w:pPr>
      <w:ins w:id="336" w:author="Qualcomm" w:date="2024-08-07T19:30:00Z" w16du:dateUtc="2024-08-07T23:30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If the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End UE does not have a</w:t>
        </w:r>
      </w:ins>
      <w:ins w:id="337" w:author="Qualcomm" w:date="2024-08-07T19:35:00Z" w16du:dateUtc="2024-08-07T23:35:00Z">
        <w:r w:rsidR="0045571A">
          <w:rPr>
            <w:lang w:eastAsia="en-GB"/>
          </w:rPr>
          <w:t>n</w:t>
        </w:r>
      </w:ins>
      <w:ins w:id="338" w:author="Qualcomm" w:date="2024-08-07T19:30:00Z" w16du:dateUtc="2024-08-07T23:30:00Z">
        <w:r>
          <w:rPr>
            <w:lang w:eastAsia="en-GB"/>
          </w:rPr>
          <w:t xml:space="preserve"> IP address/prefix </w:t>
        </w:r>
      </w:ins>
      <w:ins w:id="339" w:author="Qualcomm" w:date="2024-08-07T19:35:00Z" w16du:dateUtc="2024-08-07T23:35:00Z">
        <w:r w:rsidR="0045571A">
          <w:rPr>
            <w:lang w:eastAsia="en-GB"/>
          </w:rPr>
          <w:t xml:space="preserve">configured </w:t>
        </w:r>
      </w:ins>
      <w:ins w:id="340" w:author="Qualcomm" w:date="2024-08-07T19:30:00Z" w16du:dateUtc="2024-08-07T23:30:00Z">
        <w:r>
          <w:rPr>
            <w:lang w:eastAsia="en-GB"/>
          </w:rPr>
          <w:t>for the RSC, it obtain</w:t>
        </w:r>
      </w:ins>
      <w:ins w:id="341" w:author="Qualcomm" w:date="2024-08-07T19:35:00Z" w16du:dateUtc="2024-08-07T23:35:00Z">
        <w:r w:rsidR="0045571A">
          <w:rPr>
            <w:lang w:eastAsia="en-GB"/>
          </w:rPr>
          <w:t>s</w:t>
        </w:r>
      </w:ins>
      <w:ins w:id="342" w:author="Qualcomm" w:date="2024-08-07T19:30:00Z" w16du:dateUtc="2024-08-07T23:30:00Z">
        <w:r>
          <w:rPr>
            <w:lang w:eastAsia="en-GB"/>
          </w:rPr>
          <w:t xml:space="preserve"> an IP address/prefix from the</w:t>
        </w:r>
      </w:ins>
      <w:ins w:id="343" w:author="Qualcomm" w:date="2024-08-07T19:36:00Z" w16du:dateUtc="2024-08-07T23:36:00Z">
        <w:r w:rsidR="0045571A">
          <w:rPr>
            <w:lang w:eastAsia="en-GB"/>
          </w:rPr>
          <w:t xml:space="preserve"> </w:t>
        </w:r>
      </w:ins>
      <w:ins w:id="344" w:author="Qualcomm" w:date="2024-08-07T19:30:00Z" w16du:dateUtc="2024-08-07T23:30:00Z">
        <w:r>
          <w:rPr>
            <w:lang w:eastAsia="en-GB"/>
          </w:rPr>
          <w:t xml:space="preserve">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UE-to-UE Relay it connects to. In this case, the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End UE may need to change</w:t>
        </w:r>
      </w:ins>
      <w:ins w:id="345" w:author="Qualcomm" w:date="2024-08-07T19:36:00Z" w16du:dateUtc="2024-08-07T23:36:00Z">
        <w:r w:rsidR="0045571A">
          <w:rPr>
            <w:lang w:eastAsia="en-GB"/>
          </w:rPr>
          <w:t xml:space="preserve"> the</w:t>
        </w:r>
      </w:ins>
      <w:ins w:id="346" w:author="Qualcomm" w:date="2024-08-07T19:30:00Z" w16du:dateUtc="2024-08-07T23:30:00Z">
        <w:r>
          <w:rPr>
            <w:lang w:eastAsia="en-GB"/>
          </w:rPr>
          <w:t xml:space="preserve"> IP address/prefix when it changes </w:t>
        </w:r>
      </w:ins>
      <w:ins w:id="347" w:author="Qualcomm" w:date="2024-08-07T19:36:00Z" w16du:dateUtc="2024-08-07T23:36:00Z">
        <w:r w:rsidR="0045571A">
          <w:rPr>
            <w:lang w:eastAsia="en-GB"/>
          </w:rPr>
          <w:t xml:space="preserve">its connection to another </w:t>
        </w:r>
      </w:ins>
      <w:ins w:id="348" w:author="Qualcomm" w:date="2024-08-07T19:30:00Z" w16du:dateUtc="2024-08-07T23:30:00Z">
        <w:r>
          <w:rPr>
            <w:lang w:eastAsia="en-GB"/>
          </w:rPr>
          <w:t xml:space="preserve">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UE-to-UE Relay.</w:t>
        </w:r>
      </w:ins>
    </w:p>
    <w:p w14:paraId="1ADD50D9" w14:textId="6AA72E69" w:rsidR="00E622DB" w:rsidRDefault="004F5DD4" w:rsidP="00E622DB">
      <w:pPr>
        <w:rPr>
          <w:ins w:id="349" w:author="Qualcomm" w:date="2024-08-07T19:30:00Z" w16du:dateUtc="2024-08-07T23:30:00Z"/>
          <w:lang w:eastAsia="en-GB"/>
        </w:rPr>
      </w:pPr>
      <w:ins w:id="350" w:author="Qualcomm" w:date="2024-08-07T19:37:00Z" w16du:dateUtc="2024-08-07T23:37:00Z">
        <w:r>
          <w:rPr>
            <w:lang w:eastAsia="en-GB"/>
          </w:rPr>
          <w:t xml:space="preserve">The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End UE obtains </w:t>
        </w:r>
        <w:r w:rsidR="00540B31">
          <w:rPr>
            <w:lang w:eastAsia="en-GB"/>
          </w:rPr>
          <w:t xml:space="preserve">the IP address/prefix of the target 5G </w:t>
        </w:r>
        <w:proofErr w:type="spellStart"/>
        <w:r w:rsidR="00540B31">
          <w:rPr>
            <w:lang w:eastAsia="en-GB"/>
          </w:rPr>
          <w:t>ProSe</w:t>
        </w:r>
        <w:proofErr w:type="spellEnd"/>
        <w:r w:rsidR="00540B31">
          <w:rPr>
            <w:lang w:eastAsia="en-GB"/>
          </w:rPr>
          <w:t xml:space="preserve"> End UE via DNS queries. </w:t>
        </w:r>
      </w:ins>
      <w:ins w:id="351" w:author="Qualcomm" w:date="2024-08-07T19:38:00Z" w16du:dateUtc="2024-08-07T23:38:00Z">
        <w:r w:rsidR="00540B31">
          <w:rPr>
            <w:lang w:eastAsia="en-GB"/>
          </w:rPr>
          <w:t xml:space="preserve">5G </w:t>
        </w:r>
        <w:proofErr w:type="spellStart"/>
        <w:r w:rsidR="00540B31">
          <w:rPr>
            <w:lang w:eastAsia="en-GB"/>
          </w:rPr>
          <w:t>ProSe</w:t>
        </w:r>
        <w:proofErr w:type="spellEnd"/>
        <w:r w:rsidR="00540B31">
          <w:rPr>
            <w:lang w:eastAsia="en-GB"/>
          </w:rPr>
          <w:t xml:space="preserve"> Multi-hop UE-to-UE Relay </w:t>
        </w:r>
        <w:r w:rsidR="00005BBC">
          <w:rPr>
            <w:lang w:eastAsia="en-GB"/>
          </w:rPr>
          <w:t xml:space="preserve">needs to support DNS operations. </w:t>
        </w:r>
      </w:ins>
    </w:p>
    <w:p w14:paraId="42B069E6" w14:textId="2A16EB3A" w:rsidR="00005BBC" w:rsidRDefault="00005BBC" w:rsidP="00005BBC">
      <w:pPr>
        <w:pStyle w:val="EditorsNote"/>
        <w:rPr>
          <w:ins w:id="352" w:author="Qualcomm" w:date="2024-08-07T19:38:00Z" w16du:dateUtc="2024-08-07T23:38:00Z"/>
          <w:lang w:eastAsia="en-GB"/>
        </w:rPr>
      </w:pPr>
      <w:ins w:id="353" w:author="Qualcomm" w:date="2024-08-07T19:38:00Z" w16du:dateUtc="2024-08-07T23:38:00Z">
        <w:r w:rsidRPr="00ED7795">
          <w:rPr>
            <w:highlight w:val="yellow"/>
            <w:lang w:eastAsia="en-GB"/>
          </w:rPr>
          <w:t>Editor's note:</w:t>
        </w:r>
        <w:r w:rsidRPr="00ED7795">
          <w:rPr>
            <w:highlight w:val="yellow"/>
            <w:lang w:eastAsia="en-GB"/>
          </w:rPr>
          <w:tab/>
          <w:t xml:space="preserve">It is FFS if any DNS operation enhancement </w:t>
        </w:r>
      </w:ins>
      <w:ins w:id="354" w:author="Qualcomm" w:date="2024-08-07T19:39:00Z" w16du:dateUtc="2024-08-07T23:39:00Z">
        <w:r w:rsidRPr="00ED7795">
          <w:rPr>
            <w:highlight w:val="yellow"/>
            <w:lang w:eastAsia="en-GB"/>
          </w:rPr>
          <w:t xml:space="preserve">for </w:t>
        </w:r>
        <w:r w:rsidR="00C147D3" w:rsidRPr="00ED7795">
          <w:rPr>
            <w:highlight w:val="yellow"/>
            <w:lang w:eastAsia="en-GB"/>
          </w:rPr>
          <w:t xml:space="preserve">5G </w:t>
        </w:r>
        <w:proofErr w:type="spellStart"/>
        <w:r w:rsidR="00C147D3" w:rsidRPr="00ED7795">
          <w:rPr>
            <w:highlight w:val="yellow"/>
            <w:lang w:eastAsia="en-GB"/>
          </w:rPr>
          <w:t>ProSe</w:t>
        </w:r>
        <w:proofErr w:type="spellEnd"/>
        <w:r w:rsidR="00C147D3" w:rsidRPr="00ED7795">
          <w:rPr>
            <w:highlight w:val="yellow"/>
            <w:lang w:eastAsia="en-GB"/>
          </w:rPr>
          <w:t xml:space="preserve"> Multi-hop UE-to-UE Relay </w:t>
        </w:r>
      </w:ins>
      <w:ins w:id="355" w:author="Qualcomm" w:date="2024-08-07T19:38:00Z" w16du:dateUtc="2024-08-07T23:38:00Z">
        <w:r w:rsidRPr="00ED7795">
          <w:rPr>
            <w:highlight w:val="yellow"/>
            <w:lang w:eastAsia="en-GB"/>
          </w:rPr>
          <w:t>need</w:t>
        </w:r>
      </w:ins>
      <w:ins w:id="356" w:author="Qualcomm" w:date="2024-08-07T19:39:00Z" w16du:dateUtc="2024-08-07T23:39:00Z">
        <w:r w:rsidR="00C147D3" w:rsidRPr="00ED7795">
          <w:rPr>
            <w:highlight w:val="yellow"/>
            <w:lang w:eastAsia="en-GB"/>
          </w:rPr>
          <w:t>s</w:t>
        </w:r>
      </w:ins>
      <w:ins w:id="357" w:author="Qualcomm" w:date="2024-08-07T19:38:00Z" w16du:dateUtc="2024-08-07T23:38:00Z">
        <w:r w:rsidRPr="00ED7795">
          <w:rPr>
            <w:highlight w:val="yellow"/>
            <w:lang w:eastAsia="en-GB"/>
          </w:rPr>
          <w:t xml:space="preserve"> to be specified by 3GPP.</w:t>
        </w:r>
      </w:ins>
    </w:p>
    <w:p w14:paraId="73049E0A" w14:textId="75DC1796" w:rsidR="00EC5D9E" w:rsidRDefault="00EC5D9E" w:rsidP="00EC5D9E">
      <w:pPr>
        <w:rPr>
          <w:ins w:id="358" w:author="Qualcomm" w:date="2024-08-07T21:59:00Z" w16du:dateUtc="2024-08-08T01:59:00Z"/>
          <w:lang w:eastAsia="en-GB"/>
        </w:rPr>
      </w:pPr>
      <w:ins w:id="359" w:author="Qualcomm" w:date="2024-08-07T21:59:00Z" w16du:dateUtc="2024-08-08T01:59:00Z">
        <w:r>
          <w:rPr>
            <w:lang w:eastAsia="en-GB"/>
          </w:rPr>
          <w:t xml:space="preserve">When MANET protocol determines the </w:t>
        </w:r>
        <w:r w:rsidR="00456B9D">
          <w:rPr>
            <w:lang w:eastAsia="en-GB"/>
          </w:rPr>
          <w:t xml:space="preserve">route for IP forwarding, </w:t>
        </w:r>
      </w:ins>
      <w:ins w:id="360" w:author="Qualcomm" w:date="2024-08-07T22:00:00Z" w16du:dateUtc="2024-08-08T02:00:00Z">
        <w:r w:rsidR="00456B9D">
          <w:rPr>
            <w:lang w:eastAsia="en-GB"/>
          </w:rPr>
          <w:t xml:space="preserve">layer-2 link QoS and hop counts can be </w:t>
        </w:r>
        <w:proofErr w:type="spellStart"/>
        <w:r w:rsidR="00456B9D">
          <w:rPr>
            <w:lang w:eastAsia="en-GB"/>
          </w:rPr>
          <w:t>refelected</w:t>
        </w:r>
        <w:proofErr w:type="spellEnd"/>
        <w:r w:rsidR="007E4FD2">
          <w:rPr>
            <w:lang w:eastAsia="en-GB"/>
          </w:rPr>
          <w:t>, e.g.</w:t>
        </w:r>
        <w:r w:rsidR="00456B9D">
          <w:rPr>
            <w:lang w:eastAsia="en-GB"/>
          </w:rPr>
          <w:t xml:space="preserve"> with the </w:t>
        </w:r>
      </w:ins>
      <w:ins w:id="361" w:author="Qualcomm" w:date="2024-08-07T21:59:00Z" w16du:dateUtc="2024-08-08T01:59:00Z">
        <w:r>
          <w:rPr>
            <w:lang w:eastAsia="en-GB"/>
          </w:rPr>
          <w:t xml:space="preserve">Link </w:t>
        </w:r>
      </w:ins>
      <w:ins w:id="362" w:author="Qualcomm" w:date="2024-08-07T22:00:00Z" w16du:dateUtc="2024-08-08T02:00:00Z">
        <w:r w:rsidR="007E4FD2">
          <w:rPr>
            <w:lang w:eastAsia="en-GB"/>
          </w:rPr>
          <w:t>M</w:t>
        </w:r>
      </w:ins>
      <w:ins w:id="363" w:author="Qualcomm" w:date="2024-08-07T21:59:00Z" w16du:dateUtc="2024-08-08T01:59:00Z">
        <w:r>
          <w:rPr>
            <w:lang w:eastAsia="en-GB"/>
          </w:rPr>
          <w:t xml:space="preserve">etrics </w:t>
        </w:r>
      </w:ins>
      <w:ins w:id="364" w:author="Qualcomm" w:date="2024-08-07T22:00:00Z" w16du:dateUtc="2024-08-08T02:00:00Z">
        <w:r w:rsidR="007E4FD2">
          <w:rPr>
            <w:lang w:eastAsia="en-GB"/>
          </w:rPr>
          <w:t>value</w:t>
        </w:r>
      </w:ins>
      <w:ins w:id="365" w:author="Qualcomm" w:date="2024-08-07T22:01:00Z" w16du:dateUtc="2024-08-08T02:01:00Z">
        <w:r w:rsidR="005F1D9C">
          <w:rPr>
            <w:lang w:eastAsia="en-GB"/>
          </w:rPr>
          <w:t xml:space="preserve"> as defined in</w:t>
        </w:r>
      </w:ins>
      <w:ins w:id="366" w:author="Qualcomm" w:date="2024-08-07T21:59:00Z" w16du:dateUtc="2024-08-08T01:59:00Z">
        <w:r>
          <w:rPr>
            <w:lang w:eastAsia="en-GB"/>
          </w:rPr>
          <w:t xml:space="preserve"> OLSRv2 </w:t>
        </w:r>
      </w:ins>
      <w:ins w:id="367" w:author="Qualcomm" w:date="2024-08-07T22:01:00Z" w16du:dateUtc="2024-08-08T02:01:00Z">
        <w:r w:rsidR="005F1D9C" w:rsidRPr="005F1D9C">
          <w:rPr>
            <w:highlight w:val="yellow"/>
            <w:lang w:eastAsia="en-GB"/>
          </w:rPr>
          <w:t>[x]</w:t>
        </w:r>
      </w:ins>
      <w:ins w:id="368" w:author="Qualcomm" w:date="2024-08-07T21:59:00Z" w16du:dateUtc="2024-08-08T01:59:00Z">
        <w:r>
          <w:rPr>
            <w:lang w:eastAsia="en-GB"/>
          </w:rPr>
          <w:t xml:space="preserve">. The </w:t>
        </w:r>
      </w:ins>
      <w:ins w:id="369" w:author="Qualcomm" w:date="2024-08-07T22:02:00Z" w16du:dateUtc="2024-08-08T02:02:00Z">
        <w:r w:rsidR="005F1D9C">
          <w:rPr>
            <w:lang w:eastAsia="en-GB"/>
          </w:rPr>
          <w:t xml:space="preserve">5G </w:t>
        </w:r>
        <w:proofErr w:type="spellStart"/>
        <w:r w:rsidR="005F1D9C">
          <w:rPr>
            <w:lang w:eastAsia="en-GB"/>
          </w:rPr>
          <w:t>ProSe</w:t>
        </w:r>
        <w:proofErr w:type="spellEnd"/>
        <w:r w:rsidR="005F1D9C">
          <w:rPr>
            <w:lang w:eastAsia="en-GB"/>
          </w:rPr>
          <w:t xml:space="preserve"> Multi-hop UE-to-UE Relay </w:t>
        </w:r>
      </w:ins>
      <w:ins w:id="370" w:author="Qualcomm" w:date="2024-08-07T21:59:00Z" w16du:dateUtc="2024-08-08T01:59:00Z">
        <w:r>
          <w:rPr>
            <w:lang w:eastAsia="en-GB"/>
          </w:rPr>
          <w:t>can also enforce the configured hop limit based on the link metrics when building the routing tables, e.g. ignore the route that exceeds the threshold derived from hop limit.</w:t>
        </w:r>
      </w:ins>
    </w:p>
    <w:p w14:paraId="2E88A063" w14:textId="0370C712" w:rsidR="00EC5D9E" w:rsidRDefault="00EC5D9E" w:rsidP="00EC5D9E">
      <w:pPr>
        <w:rPr>
          <w:ins w:id="371" w:author="Qualcomm" w:date="2024-08-07T21:59:00Z" w16du:dateUtc="2024-08-08T01:59:00Z"/>
          <w:lang w:eastAsia="en-GB"/>
        </w:rPr>
      </w:pPr>
      <w:ins w:id="372" w:author="Qualcomm" w:date="2024-08-07T21:59:00Z" w16du:dateUtc="2024-08-08T01:59:00Z">
        <w:r>
          <w:rPr>
            <w:lang w:eastAsia="en-GB"/>
          </w:rPr>
          <w:t xml:space="preserve">If 5G </w:t>
        </w:r>
      </w:ins>
      <w:proofErr w:type="spellStart"/>
      <w:ins w:id="373" w:author="Qualcomm" w:date="2024-08-07T22:04:00Z" w16du:dateUtc="2024-08-08T02:04:00Z">
        <w:r w:rsidR="00586F3D" w:rsidRPr="00586F3D">
          <w:rPr>
            <w:lang w:eastAsia="en-GB"/>
          </w:rPr>
          <w:t>5G</w:t>
        </w:r>
        <w:proofErr w:type="spellEnd"/>
        <w:r w:rsidR="00586F3D" w:rsidRPr="00586F3D">
          <w:rPr>
            <w:lang w:eastAsia="en-GB"/>
          </w:rPr>
          <w:t xml:space="preserve"> </w:t>
        </w:r>
        <w:proofErr w:type="spellStart"/>
        <w:r w:rsidR="00586F3D" w:rsidRPr="00586F3D">
          <w:rPr>
            <w:lang w:eastAsia="en-GB"/>
          </w:rPr>
          <w:t>ProSe</w:t>
        </w:r>
        <w:proofErr w:type="spellEnd"/>
        <w:r w:rsidR="00586F3D" w:rsidRPr="00586F3D">
          <w:rPr>
            <w:lang w:eastAsia="en-GB"/>
          </w:rPr>
          <w:t xml:space="preserve"> Multi-hop UE-to-UE Relay </w:t>
        </w:r>
      </w:ins>
      <w:ins w:id="374" w:author="Qualcomm" w:date="2024-08-07T21:59:00Z" w16du:dateUtc="2024-08-08T01:59:00Z">
        <w:r>
          <w:rPr>
            <w:lang w:eastAsia="en-GB"/>
          </w:rPr>
          <w:t>has traffic for its own, it can use any IP address it owns for the transmission.</w:t>
        </w:r>
      </w:ins>
    </w:p>
    <w:p w14:paraId="182944FE" w14:textId="77777777" w:rsidR="00EC5D9E" w:rsidRDefault="00EC5D9E" w:rsidP="00C936D1">
      <w:pPr>
        <w:pStyle w:val="B1"/>
        <w:ind w:left="0" w:firstLine="0"/>
        <w:rPr>
          <w:ins w:id="375" w:author="Qualcomm" w:date="2024-08-06T18:32:00Z" w16du:dateUtc="2024-08-06T22:32:00Z"/>
          <w:lang w:eastAsia="en-GB"/>
        </w:rPr>
      </w:pPr>
    </w:p>
    <w:bookmarkEnd w:id="213"/>
    <w:bookmarkEnd w:id="214"/>
    <w:bookmarkEnd w:id="215"/>
    <w:p w14:paraId="0FD3EB78" w14:textId="76B05A78" w:rsidR="001843C1" w:rsidRDefault="001843C1" w:rsidP="001843C1">
      <w:pPr>
        <w:pStyle w:val="Heading4"/>
        <w:rPr>
          <w:ins w:id="376" w:author="Qualcomm" w:date="2024-08-06T20:45:00Z" w16du:dateUtc="2024-08-07T00:45:00Z"/>
          <w:lang w:eastAsia="en-GB"/>
        </w:rPr>
      </w:pPr>
      <w:ins w:id="377" w:author="Qualcomm" w:date="2024-08-06T20:45:00Z" w16du:dateUtc="2024-08-07T00:45:00Z">
        <w:r>
          <w:rPr>
            <w:lang w:eastAsia="en-GB"/>
          </w:rPr>
          <w:t>5.</w:t>
        </w:r>
        <w:proofErr w:type="gramStart"/>
        <w:r>
          <w:rPr>
            <w:lang w:eastAsia="en-GB"/>
          </w:rPr>
          <w:t>4.x.</w:t>
        </w:r>
        <w:proofErr w:type="gramEnd"/>
        <w:r>
          <w:rPr>
            <w:lang w:eastAsia="en-GB"/>
          </w:rPr>
          <w:t>3</w:t>
        </w:r>
        <w:r>
          <w:rPr>
            <w:lang w:eastAsia="en-GB"/>
          </w:rPr>
          <w:tab/>
        </w:r>
      </w:ins>
      <w:ins w:id="378" w:author="Qualcomm" w:date="2024-08-07T17:32:00Z" w16du:dateUtc="2024-08-07T21:32:00Z">
        <w:r w:rsidR="00D914DF">
          <w:rPr>
            <w:lang w:eastAsia="en-GB"/>
          </w:rPr>
          <w:t>Non-IP</w:t>
        </w:r>
        <w:r w:rsidR="00D914DF" w:rsidRPr="00D914DF">
          <w:rPr>
            <w:lang w:eastAsia="en-GB"/>
          </w:rPr>
          <w:t xml:space="preserve"> based 5G </w:t>
        </w:r>
        <w:proofErr w:type="spellStart"/>
        <w:r w:rsidR="00D914DF" w:rsidRPr="00D914DF">
          <w:rPr>
            <w:lang w:eastAsia="en-GB"/>
          </w:rPr>
          <w:t>ProSe</w:t>
        </w:r>
        <w:proofErr w:type="spellEnd"/>
        <w:r w:rsidR="00D914DF" w:rsidRPr="00D914DF">
          <w:rPr>
            <w:lang w:eastAsia="en-GB"/>
          </w:rPr>
          <w:t xml:space="preserve"> Layer-3 Multi-hop UE-to-UE Relay </w:t>
        </w:r>
      </w:ins>
      <w:ins w:id="379" w:author="Qualcomm" w:date="2024-08-07T17:37:00Z" w16du:dateUtc="2024-08-07T21:37:00Z">
        <w:r w:rsidR="004F681C">
          <w:rPr>
            <w:lang w:eastAsia="en-GB"/>
          </w:rPr>
          <w:t>c</w:t>
        </w:r>
      </w:ins>
      <w:ins w:id="380" w:author="Qualcomm" w:date="2024-08-07T17:32:00Z" w16du:dateUtc="2024-08-07T21:32:00Z">
        <w:r w:rsidR="00D914DF" w:rsidRPr="00D914DF">
          <w:rPr>
            <w:lang w:eastAsia="en-GB"/>
          </w:rPr>
          <w:t>ommunication</w:t>
        </w:r>
      </w:ins>
    </w:p>
    <w:p w14:paraId="4C070EA9" w14:textId="4441E3CB" w:rsidR="009A7A25" w:rsidRDefault="00B14EB7" w:rsidP="00C84E4C">
      <w:pPr>
        <w:pStyle w:val="EditorsNote"/>
        <w:rPr>
          <w:ins w:id="381" w:author="Qualcomm" w:date="2024-08-06T20:47:00Z" w16du:dateUtc="2024-08-07T00:47:00Z"/>
          <w:lang w:eastAsia="zh-CN"/>
        </w:rPr>
      </w:pPr>
      <w:ins w:id="382" w:author="Qualcomm" w:date="2024-08-07T17:32:00Z" w16du:dateUtc="2024-08-07T21:32:00Z">
        <w:r>
          <w:rPr>
            <w:lang w:eastAsia="en-GB"/>
          </w:rPr>
          <w:t xml:space="preserve"> </w:t>
        </w:r>
        <w:r w:rsidRPr="00CA4914">
          <w:rPr>
            <w:highlight w:val="yellow"/>
            <w:lang w:eastAsia="en-GB"/>
          </w:rPr>
          <w:t>Editor's Note: To be added based on</w:t>
        </w:r>
      </w:ins>
      <w:ins w:id="383" w:author="Qualcomm" w:date="2024-08-07T17:34:00Z" w16du:dateUtc="2024-08-07T21:34:00Z">
        <w:r w:rsidR="00C84E4C" w:rsidRPr="00CA4914">
          <w:rPr>
            <w:highlight w:val="yellow"/>
            <w:lang w:eastAsia="en-GB"/>
          </w:rPr>
          <w:t xml:space="preserve"> TR 23.700-03 conclusions.</w:t>
        </w:r>
        <w:r w:rsidR="00C84E4C">
          <w:rPr>
            <w:lang w:eastAsia="en-GB"/>
          </w:rPr>
          <w:t xml:space="preserve"> </w:t>
        </w:r>
      </w:ins>
      <w:ins w:id="384" w:author="Qualcomm" w:date="2024-08-07T17:32:00Z" w16du:dateUtc="2024-08-07T21:32:00Z">
        <w:r>
          <w:rPr>
            <w:lang w:eastAsia="en-GB"/>
          </w:rPr>
          <w:t xml:space="preserve"> </w:t>
        </w:r>
      </w:ins>
    </w:p>
    <w:p w14:paraId="54876C92" w14:textId="77777777" w:rsidR="00606DF3" w:rsidRDefault="00606DF3">
      <w:pPr>
        <w:rPr>
          <w:ins w:id="385" w:author="Qualcomm" w:date="2024-08-06T15:09:00Z" w16du:dateUtc="2024-08-06T19:09:00Z"/>
          <w:noProof/>
        </w:rPr>
      </w:pPr>
    </w:p>
    <w:p w14:paraId="71C79C3B" w14:textId="77777777" w:rsidR="00606DF3" w:rsidRDefault="00606DF3">
      <w:pPr>
        <w:rPr>
          <w:noProof/>
        </w:rPr>
      </w:pPr>
    </w:p>
    <w:p w14:paraId="087721C3" w14:textId="2C542D8A" w:rsidR="00A16B7A" w:rsidRPr="00E219EA" w:rsidRDefault="009931F8" w:rsidP="00A16B7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="00A16B7A"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0F096C7E" w14:textId="7F3E1516" w:rsidR="00AA5D4E" w:rsidRPr="00AA5D4E" w:rsidRDefault="00AA5D4E" w:rsidP="00AA5D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386" w:author="Qualcomm" w:date="2024-08-06T10:39:00Z" w16du:dateUtc="2024-08-06T14:39:00Z"/>
          <w:rFonts w:ascii="Arial" w:hAnsi="Arial"/>
          <w:sz w:val="24"/>
          <w:lang w:eastAsia="en-GB"/>
        </w:rPr>
      </w:pPr>
      <w:bookmarkStart w:id="387" w:name="_Toc170189188"/>
      <w:ins w:id="388" w:author="Qualcomm" w:date="2024-08-06T10:39:00Z" w16du:dateUtc="2024-08-06T14:39:00Z">
        <w:r w:rsidRPr="00AA5D4E">
          <w:rPr>
            <w:rFonts w:ascii="Arial" w:hAnsi="Arial"/>
            <w:sz w:val="24"/>
            <w:lang w:eastAsia="en-GB"/>
          </w:rPr>
          <w:t>6.3.2.</w:t>
        </w:r>
      </w:ins>
      <w:ins w:id="389" w:author="Qualcomm" w:date="2024-08-06T10:40:00Z" w16du:dateUtc="2024-08-06T14:40:00Z">
        <w:r w:rsidR="00575B41">
          <w:rPr>
            <w:rFonts w:ascii="Arial" w:hAnsi="Arial"/>
            <w:sz w:val="24"/>
            <w:lang w:eastAsia="en-GB"/>
          </w:rPr>
          <w:t>x</w:t>
        </w:r>
      </w:ins>
      <w:ins w:id="390" w:author="Qualcomm" w:date="2024-08-06T10:39:00Z" w16du:dateUtc="2024-08-06T14:39:00Z">
        <w:r w:rsidRPr="00AA5D4E">
          <w:rPr>
            <w:rFonts w:ascii="Arial" w:hAnsi="Arial"/>
            <w:sz w:val="24"/>
            <w:lang w:eastAsia="en-GB"/>
          </w:rPr>
          <w:tab/>
          <w:t xml:space="preserve">5G </w:t>
        </w:r>
        <w:proofErr w:type="spellStart"/>
        <w:r w:rsidRPr="00AA5D4E">
          <w:rPr>
            <w:rFonts w:ascii="Arial" w:hAnsi="Arial"/>
            <w:sz w:val="24"/>
            <w:lang w:eastAsia="en-GB"/>
          </w:rPr>
          <w:t>ProSe</w:t>
        </w:r>
        <w:proofErr w:type="spellEnd"/>
        <w:r w:rsidRPr="00AA5D4E">
          <w:rPr>
            <w:rFonts w:ascii="Arial" w:hAnsi="Arial"/>
            <w:sz w:val="24"/>
            <w:lang w:eastAsia="en-GB"/>
          </w:rPr>
          <w:t xml:space="preserve"> </w:t>
        </w:r>
      </w:ins>
      <w:proofErr w:type="spellStart"/>
      <w:ins w:id="391" w:author="Qualcomm" w:date="2024-08-06T10:40:00Z" w16du:dateUtc="2024-08-06T14:40:00Z">
        <w:r w:rsidR="00575B41">
          <w:rPr>
            <w:rFonts w:ascii="Arial" w:hAnsi="Arial"/>
            <w:sz w:val="24"/>
            <w:lang w:eastAsia="en-GB"/>
          </w:rPr>
          <w:t>Mulit</w:t>
        </w:r>
        <w:proofErr w:type="spellEnd"/>
        <w:r w:rsidR="00575B41">
          <w:rPr>
            <w:rFonts w:ascii="Arial" w:hAnsi="Arial"/>
            <w:sz w:val="24"/>
            <w:lang w:eastAsia="en-GB"/>
          </w:rPr>
          <w:t xml:space="preserve">-hop </w:t>
        </w:r>
      </w:ins>
      <w:ins w:id="392" w:author="Qualcomm" w:date="2024-08-06T10:39:00Z" w16du:dateUtc="2024-08-06T14:39:00Z">
        <w:r w:rsidRPr="00AA5D4E">
          <w:rPr>
            <w:rFonts w:ascii="Arial" w:hAnsi="Arial"/>
            <w:sz w:val="24"/>
            <w:lang w:eastAsia="en-GB"/>
          </w:rPr>
          <w:t>UE-to-</w:t>
        </w:r>
      </w:ins>
      <w:ins w:id="393" w:author="Qualcomm" w:date="2024-08-07T17:50:00Z" w16du:dateUtc="2024-08-07T21:50:00Z">
        <w:r w:rsidR="000F6B39">
          <w:rPr>
            <w:rFonts w:ascii="Arial" w:hAnsi="Arial"/>
            <w:sz w:val="24"/>
            <w:lang w:eastAsia="en-GB"/>
          </w:rPr>
          <w:t>UE</w:t>
        </w:r>
      </w:ins>
      <w:ins w:id="394" w:author="Qualcomm" w:date="2024-08-06T10:39:00Z" w16du:dateUtc="2024-08-06T14:39:00Z">
        <w:r w:rsidRPr="00AA5D4E">
          <w:rPr>
            <w:rFonts w:ascii="Arial" w:hAnsi="Arial"/>
            <w:sz w:val="24"/>
            <w:lang w:eastAsia="en-GB"/>
          </w:rPr>
          <w:t xml:space="preserve"> Relay Discovery</w:t>
        </w:r>
        <w:bookmarkEnd w:id="387"/>
      </w:ins>
    </w:p>
    <w:p w14:paraId="4FEA86CC" w14:textId="06886031" w:rsidR="00DC7C99" w:rsidRPr="00DC7C99" w:rsidRDefault="00DC7C99" w:rsidP="00DC7C99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395" w:author="Qualcomm" w:date="2024-08-06T10:41:00Z" w16du:dateUtc="2024-08-06T14:41:00Z"/>
          <w:rFonts w:ascii="Arial" w:hAnsi="Arial"/>
          <w:sz w:val="22"/>
          <w:lang w:eastAsia="zh-CN"/>
        </w:rPr>
      </w:pPr>
      <w:bookmarkStart w:id="396" w:name="_Toc69883582"/>
      <w:bookmarkStart w:id="397" w:name="_Toc73625599"/>
      <w:bookmarkStart w:id="398" w:name="_Toc170189185"/>
      <w:ins w:id="399" w:author="Qualcomm" w:date="2024-08-06T10:41:00Z" w16du:dateUtc="2024-08-06T14:41:00Z">
        <w:r w:rsidRPr="00DC7C99">
          <w:rPr>
            <w:rFonts w:ascii="Arial" w:hAnsi="Arial"/>
            <w:sz w:val="22"/>
            <w:lang w:eastAsia="zh-CN"/>
          </w:rPr>
          <w:t>6.3.</w:t>
        </w:r>
        <w:proofErr w:type="gramStart"/>
        <w:r w:rsidRPr="00DC7C99">
          <w:rPr>
            <w:rFonts w:ascii="Arial" w:hAnsi="Arial"/>
            <w:sz w:val="22"/>
            <w:lang w:eastAsia="zh-CN"/>
          </w:rPr>
          <w:t>2.</w:t>
        </w:r>
        <w:r>
          <w:rPr>
            <w:rFonts w:ascii="Arial" w:hAnsi="Arial"/>
            <w:sz w:val="22"/>
            <w:lang w:eastAsia="zh-CN"/>
          </w:rPr>
          <w:t>x</w:t>
        </w:r>
        <w:r w:rsidRPr="00DC7C99">
          <w:rPr>
            <w:rFonts w:ascii="Arial" w:hAnsi="Arial"/>
            <w:sz w:val="22"/>
            <w:lang w:eastAsia="zh-CN"/>
          </w:rPr>
          <w:t>.</w:t>
        </w:r>
        <w:proofErr w:type="gramEnd"/>
        <w:r w:rsidRPr="00DC7C99">
          <w:rPr>
            <w:rFonts w:ascii="Arial" w:hAnsi="Arial"/>
            <w:sz w:val="22"/>
            <w:lang w:eastAsia="zh-CN"/>
          </w:rPr>
          <w:t>1</w:t>
        </w:r>
        <w:r w:rsidRPr="00DC7C99">
          <w:rPr>
            <w:rFonts w:ascii="Arial" w:hAnsi="Arial"/>
            <w:sz w:val="22"/>
            <w:lang w:eastAsia="zh-CN"/>
          </w:rPr>
          <w:tab/>
          <w:t>General</w:t>
        </w:r>
        <w:bookmarkEnd w:id="396"/>
        <w:bookmarkEnd w:id="397"/>
        <w:bookmarkEnd w:id="398"/>
      </w:ins>
    </w:p>
    <w:p w14:paraId="1F473F90" w14:textId="5ACBAF44" w:rsidR="00FD6123" w:rsidRDefault="00342F25" w:rsidP="00FD6123">
      <w:pPr>
        <w:overflowPunct w:val="0"/>
        <w:autoSpaceDE w:val="0"/>
        <w:autoSpaceDN w:val="0"/>
        <w:adjustRightInd w:val="0"/>
        <w:rPr>
          <w:ins w:id="400" w:author="Qualcomm" w:date="2024-08-07T19:51:00Z" w16du:dateUtc="2024-08-07T23:51:00Z"/>
          <w:lang w:eastAsia="zh-CN"/>
        </w:rPr>
      </w:pPr>
      <w:ins w:id="401" w:author="Qualcomm" w:date="2024-08-07T19:58:00Z" w16du:dateUtc="2024-08-07T23:58:00Z">
        <w:r>
          <w:rPr>
            <w:lang w:eastAsia="zh-CN"/>
          </w:rPr>
          <w:t>T</w:t>
        </w:r>
      </w:ins>
      <w:ins w:id="402" w:author="Qualcomm" w:date="2024-08-07T19:51:00Z" w16du:dateUtc="2024-08-07T23:51:00Z">
        <w:r w:rsidR="00FD6123">
          <w:rPr>
            <w:lang w:eastAsia="zh-CN"/>
          </w:rPr>
          <w:t xml:space="preserve">he 5G </w:t>
        </w:r>
        <w:proofErr w:type="spellStart"/>
        <w:r w:rsidR="00FD6123">
          <w:rPr>
            <w:lang w:eastAsia="zh-CN"/>
          </w:rPr>
          <w:t>ProSe</w:t>
        </w:r>
        <w:proofErr w:type="spellEnd"/>
        <w:r w:rsidR="00FD6123">
          <w:rPr>
            <w:lang w:eastAsia="zh-CN"/>
          </w:rPr>
          <w:t xml:space="preserve"> Multi-hop UE-to-UE Relay discovery may use one of the two different types of discovery operations, i.e. discovery for IP PDU type, and discovery for non-IP PDU type</w:t>
        </w:r>
      </w:ins>
      <w:ins w:id="403" w:author="Qualcomm" w:date="2024-08-07T19:58:00Z" w16du:dateUtc="2024-08-07T23:58:00Z">
        <w:r>
          <w:rPr>
            <w:lang w:eastAsia="zh-CN"/>
          </w:rPr>
          <w:t xml:space="preserve">, depends on </w:t>
        </w:r>
        <w:r w:rsidR="00097DB3">
          <w:rPr>
            <w:lang w:eastAsia="zh-CN"/>
          </w:rPr>
          <w:t>the RSC for the discovery</w:t>
        </w:r>
      </w:ins>
      <w:ins w:id="404" w:author="Qualcomm" w:date="2024-08-07T19:51:00Z" w16du:dateUtc="2024-08-07T23:51:00Z">
        <w:r w:rsidR="00FD6123">
          <w:rPr>
            <w:lang w:eastAsia="zh-CN"/>
          </w:rPr>
          <w:t xml:space="preserve">. </w:t>
        </w:r>
      </w:ins>
    </w:p>
    <w:p w14:paraId="0B5E3A01" w14:textId="0104AA28" w:rsidR="00FD6123" w:rsidRDefault="00FD6123" w:rsidP="00FD6123">
      <w:pPr>
        <w:overflowPunct w:val="0"/>
        <w:autoSpaceDE w:val="0"/>
        <w:autoSpaceDN w:val="0"/>
        <w:adjustRightInd w:val="0"/>
        <w:rPr>
          <w:ins w:id="405" w:author="Qualcomm" w:date="2024-08-07T19:51:00Z" w16du:dateUtc="2024-08-07T23:51:00Z"/>
          <w:lang w:eastAsia="zh-CN"/>
        </w:rPr>
      </w:pPr>
      <w:ins w:id="406" w:author="Qualcomm" w:date="2024-08-07T19:51:00Z" w16du:dateUtc="2024-08-07T23:51:00Z">
        <w:r>
          <w:rPr>
            <w:lang w:eastAsia="zh-CN"/>
          </w:rPr>
          <w:lastRenderedPageBreak/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Multi-hop UE-to-UE Relay discovery of IP PDU type only needs to discover the presence of the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Multi-hop UE-to-UE Relay. The discovery of the target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End UEs are performed via DNS queries after </w:t>
        </w:r>
        <w:proofErr w:type="spellStart"/>
        <w:r>
          <w:rPr>
            <w:lang w:eastAsia="zh-CN"/>
          </w:rPr>
          <w:t>establsihing</w:t>
        </w:r>
        <w:proofErr w:type="spellEnd"/>
        <w:r>
          <w:rPr>
            <w:lang w:eastAsia="zh-CN"/>
          </w:rPr>
          <w:t xml:space="preserve"> a link with the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Multi-hop UE-to-UE Relay(s).</w:t>
        </w:r>
      </w:ins>
      <w:ins w:id="407" w:author="Qualcomm" w:date="2024-08-07T20:20:00Z" w16du:dateUtc="2024-08-08T00:20:00Z">
        <w:r w:rsidR="00783A66">
          <w:rPr>
            <w:lang w:eastAsia="zh-CN"/>
          </w:rPr>
          <w:t xml:space="preserve"> The details of </w:t>
        </w:r>
        <w:r w:rsidR="00423DB3">
          <w:rPr>
            <w:lang w:eastAsia="zh-CN"/>
          </w:rPr>
          <w:t xml:space="preserve">the </w:t>
        </w:r>
      </w:ins>
      <w:ins w:id="408" w:author="Qualcomm" w:date="2024-08-07T20:21:00Z" w16du:dateUtc="2024-08-08T00:21:00Z">
        <w:r w:rsidR="00423DB3">
          <w:rPr>
            <w:lang w:eastAsia="zh-CN"/>
          </w:rPr>
          <w:t xml:space="preserve">procedure are defined in clause </w:t>
        </w:r>
        <w:r w:rsidR="00423DB3" w:rsidRPr="00423DB3">
          <w:rPr>
            <w:highlight w:val="yellow"/>
            <w:lang w:eastAsia="zh-CN"/>
          </w:rPr>
          <w:t>6.3.2.x.2</w:t>
        </w:r>
        <w:r w:rsidR="00423DB3">
          <w:rPr>
            <w:lang w:eastAsia="zh-CN"/>
          </w:rPr>
          <w:t xml:space="preserve">. </w:t>
        </w:r>
      </w:ins>
      <w:ins w:id="409" w:author="Qualcomm" w:date="2024-08-07T19:51:00Z" w16du:dateUtc="2024-08-07T23:51:00Z">
        <w:r>
          <w:rPr>
            <w:lang w:eastAsia="zh-CN"/>
          </w:rPr>
          <w:t xml:space="preserve">  </w:t>
        </w:r>
      </w:ins>
    </w:p>
    <w:p w14:paraId="615A371B" w14:textId="7DAA5759" w:rsidR="00FD6123" w:rsidRDefault="00FD6123" w:rsidP="00FD6123">
      <w:pPr>
        <w:overflowPunct w:val="0"/>
        <w:autoSpaceDE w:val="0"/>
        <w:autoSpaceDN w:val="0"/>
        <w:adjustRightInd w:val="0"/>
        <w:rPr>
          <w:ins w:id="410" w:author="Qualcomm" w:date="2024-08-07T19:51:00Z" w16du:dateUtc="2024-08-07T23:51:00Z"/>
          <w:lang w:eastAsia="zh-CN"/>
        </w:rPr>
      </w:pPr>
      <w:ins w:id="411" w:author="Qualcomm" w:date="2024-08-07T19:51:00Z" w16du:dateUtc="2024-08-07T23:51:00Z"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Multi-hop UE-to-UE Relay discovery of non-IP</w:t>
        </w:r>
      </w:ins>
      <w:ins w:id="412" w:author="Qualcomm" w:date="2024-08-07T20:21:00Z" w16du:dateUtc="2024-08-08T00:21:00Z">
        <w:r w:rsidR="00CE0852">
          <w:rPr>
            <w:lang w:eastAsia="zh-CN"/>
          </w:rPr>
          <w:t xml:space="preserve"> (Ethernet or Unstructured)</w:t>
        </w:r>
      </w:ins>
      <w:ins w:id="413" w:author="Qualcomm" w:date="2024-08-07T19:51:00Z" w16du:dateUtc="2024-08-07T23:51:00Z">
        <w:r>
          <w:rPr>
            <w:lang w:eastAsia="zh-CN"/>
          </w:rPr>
          <w:t xml:space="preserve"> PDU type is for the discovery of a target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End UE and the corresponding routes. </w:t>
        </w:r>
      </w:ins>
      <w:ins w:id="414" w:author="Qualcomm" w:date="2024-08-07T20:21:00Z" w16du:dateUtc="2024-08-08T00:21:00Z">
        <w:r w:rsidR="00CE0852" w:rsidRPr="00CE0852">
          <w:rPr>
            <w:lang w:eastAsia="zh-CN"/>
          </w:rPr>
          <w:t xml:space="preserve">The procedures for 5G </w:t>
        </w:r>
        <w:proofErr w:type="spellStart"/>
        <w:r w:rsidR="00CE0852" w:rsidRPr="00CE0852">
          <w:rPr>
            <w:lang w:eastAsia="zh-CN"/>
          </w:rPr>
          <w:t>ProSe</w:t>
        </w:r>
        <w:proofErr w:type="spellEnd"/>
        <w:r w:rsidR="00CE0852" w:rsidRPr="00CE0852">
          <w:rPr>
            <w:lang w:eastAsia="zh-CN"/>
          </w:rPr>
          <w:t xml:space="preserve"> Multi-hop UE-to-UE Relay discovery Model A/B for non-IP PDUs (e.g. Ethernet or Unstructured) are defined in </w:t>
        </w:r>
        <w:proofErr w:type="spellStart"/>
        <w:r w:rsidR="00CE0852" w:rsidRPr="00CE0852">
          <w:rPr>
            <w:lang w:eastAsia="zh-CN"/>
          </w:rPr>
          <w:t>clasue</w:t>
        </w:r>
        <w:proofErr w:type="spellEnd"/>
        <w:r w:rsidR="00CE0852" w:rsidRPr="00CE0852">
          <w:rPr>
            <w:lang w:eastAsia="zh-CN"/>
          </w:rPr>
          <w:t xml:space="preserve"> </w:t>
        </w:r>
        <w:r w:rsidR="00CE0852" w:rsidRPr="00CE0852">
          <w:rPr>
            <w:highlight w:val="yellow"/>
            <w:lang w:eastAsia="zh-CN"/>
          </w:rPr>
          <w:t>6.3.2.x.3</w:t>
        </w:r>
        <w:r w:rsidR="00CE0852" w:rsidRPr="00CE0852">
          <w:rPr>
            <w:lang w:eastAsia="zh-CN"/>
          </w:rPr>
          <w:t>.</w:t>
        </w:r>
      </w:ins>
    </w:p>
    <w:p w14:paraId="08CBEE0A" w14:textId="5122BF12" w:rsidR="00DC7C99" w:rsidRPr="00DC7C99" w:rsidRDefault="004A1288" w:rsidP="00FD6123">
      <w:pPr>
        <w:overflowPunct w:val="0"/>
        <w:autoSpaceDE w:val="0"/>
        <w:autoSpaceDN w:val="0"/>
        <w:adjustRightInd w:val="0"/>
        <w:rPr>
          <w:ins w:id="415" w:author="Qualcomm" w:date="2024-08-06T10:41:00Z" w16du:dateUtc="2024-08-06T14:41:00Z"/>
          <w:lang w:eastAsia="en-GB"/>
        </w:rPr>
      </w:pPr>
      <w:del w:id="416" w:author="Qualcomm" w:date="2024-08-07T19:52:00Z" w16du:dateUtc="2024-08-07T23:52:00Z">
        <w:r w:rsidDel="005113D3">
          <w:rPr>
            <w:lang w:eastAsia="zh-CN"/>
          </w:rPr>
          <w:delText xml:space="preserve"> </w:delText>
        </w:r>
      </w:del>
    </w:p>
    <w:p w14:paraId="57534BEB" w14:textId="62C1B628" w:rsidR="00DC7C99" w:rsidRPr="00DC7C99" w:rsidRDefault="00DC7C99" w:rsidP="00DC7C99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417" w:author="Qualcomm" w:date="2024-08-06T10:41:00Z" w16du:dateUtc="2024-08-06T14:41:00Z"/>
          <w:rFonts w:ascii="Arial" w:hAnsi="Arial"/>
          <w:sz w:val="22"/>
          <w:lang w:eastAsia="zh-CN"/>
        </w:rPr>
      </w:pPr>
      <w:ins w:id="418" w:author="Qualcomm" w:date="2024-08-06T10:41:00Z" w16du:dateUtc="2024-08-06T14:41:00Z">
        <w:r w:rsidRPr="00DC7C99">
          <w:rPr>
            <w:rFonts w:ascii="Arial" w:hAnsi="Arial"/>
            <w:sz w:val="22"/>
            <w:lang w:eastAsia="zh-CN"/>
          </w:rPr>
          <w:t>6.3.</w:t>
        </w:r>
        <w:proofErr w:type="gramStart"/>
        <w:r w:rsidRPr="00DC7C99">
          <w:rPr>
            <w:rFonts w:ascii="Arial" w:hAnsi="Arial"/>
            <w:sz w:val="22"/>
            <w:lang w:eastAsia="zh-CN"/>
          </w:rPr>
          <w:t>2.</w:t>
        </w:r>
        <w:r>
          <w:rPr>
            <w:rFonts w:ascii="Arial" w:hAnsi="Arial"/>
            <w:sz w:val="22"/>
            <w:lang w:eastAsia="zh-CN"/>
          </w:rPr>
          <w:t>x</w:t>
        </w:r>
        <w:r w:rsidRPr="00DC7C99">
          <w:rPr>
            <w:rFonts w:ascii="Arial" w:hAnsi="Arial"/>
            <w:sz w:val="22"/>
            <w:lang w:eastAsia="zh-CN"/>
          </w:rPr>
          <w:t>.</w:t>
        </w:r>
        <w:proofErr w:type="gramEnd"/>
        <w:r>
          <w:rPr>
            <w:rFonts w:ascii="Arial" w:hAnsi="Arial"/>
            <w:sz w:val="22"/>
            <w:lang w:eastAsia="zh-CN"/>
          </w:rPr>
          <w:t>2</w:t>
        </w:r>
        <w:r w:rsidRPr="00DC7C99">
          <w:rPr>
            <w:rFonts w:ascii="Arial" w:hAnsi="Arial"/>
            <w:sz w:val="22"/>
            <w:lang w:eastAsia="zh-CN"/>
          </w:rPr>
          <w:tab/>
        </w:r>
        <w:r>
          <w:rPr>
            <w:rFonts w:ascii="Arial" w:hAnsi="Arial"/>
            <w:sz w:val="22"/>
            <w:lang w:eastAsia="zh-CN"/>
          </w:rPr>
          <w:t xml:space="preserve">Procedure </w:t>
        </w:r>
        <w:r w:rsidR="00610F67">
          <w:rPr>
            <w:rFonts w:ascii="Arial" w:hAnsi="Arial"/>
            <w:sz w:val="22"/>
            <w:lang w:eastAsia="zh-CN"/>
          </w:rPr>
          <w:t xml:space="preserve">for </w:t>
        </w:r>
        <w:r w:rsidR="009B7CB1" w:rsidRPr="009B7CB1">
          <w:rPr>
            <w:rFonts w:ascii="Arial" w:hAnsi="Arial"/>
            <w:sz w:val="22"/>
            <w:lang w:eastAsia="zh-CN"/>
          </w:rPr>
          <w:t xml:space="preserve">5G </w:t>
        </w:r>
        <w:proofErr w:type="spellStart"/>
        <w:r w:rsidR="009B7CB1" w:rsidRPr="009B7CB1">
          <w:rPr>
            <w:rFonts w:ascii="Arial" w:hAnsi="Arial"/>
            <w:sz w:val="22"/>
            <w:lang w:eastAsia="zh-CN"/>
          </w:rPr>
          <w:t>ProSe</w:t>
        </w:r>
        <w:proofErr w:type="spellEnd"/>
        <w:r w:rsidR="009B7CB1" w:rsidRPr="009B7CB1">
          <w:rPr>
            <w:rFonts w:ascii="Arial" w:hAnsi="Arial"/>
            <w:sz w:val="22"/>
            <w:lang w:eastAsia="zh-CN"/>
          </w:rPr>
          <w:t xml:space="preserve"> </w:t>
        </w:r>
      </w:ins>
      <w:ins w:id="419" w:author="Qualcomm" w:date="2024-08-06T14:13:00Z" w16du:dateUtc="2024-08-06T18:13:00Z">
        <w:r w:rsidR="00541B44">
          <w:rPr>
            <w:rFonts w:ascii="Arial" w:hAnsi="Arial"/>
            <w:sz w:val="22"/>
            <w:lang w:eastAsia="zh-CN"/>
          </w:rPr>
          <w:t xml:space="preserve">Multi-hop </w:t>
        </w:r>
      </w:ins>
      <w:ins w:id="420" w:author="Qualcomm" w:date="2024-08-06T10:41:00Z" w16du:dateUtc="2024-08-06T14:41:00Z">
        <w:r w:rsidR="009B7CB1" w:rsidRPr="009B7CB1">
          <w:rPr>
            <w:rFonts w:ascii="Arial" w:hAnsi="Arial"/>
            <w:sz w:val="22"/>
            <w:lang w:eastAsia="zh-CN"/>
          </w:rPr>
          <w:t>UE-to-</w:t>
        </w:r>
      </w:ins>
      <w:ins w:id="421" w:author="Qualcomm" w:date="2024-08-07T20:26:00Z" w16du:dateUtc="2024-08-08T00:26:00Z">
        <w:r w:rsidR="006F6F76">
          <w:rPr>
            <w:rFonts w:ascii="Arial" w:hAnsi="Arial"/>
            <w:sz w:val="22"/>
            <w:lang w:eastAsia="zh-CN"/>
          </w:rPr>
          <w:t>UE</w:t>
        </w:r>
      </w:ins>
      <w:ins w:id="422" w:author="Qualcomm" w:date="2024-08-06T10:41:00Z" w16du:dateUtc="2024-08-06T14:41:00Z">
        <w:r w:rsidR="009B7CB1" w:rsidRPr="009B7CB1">
          <w:rPr>
            <w:rFonts w:ascii="Arial" w:hAnsi="Arial"/>
            <w:sz w:val="22"/>
            <w:lang w:eastAsia="zh-CN"/>
          </w:rPr>
          <w:t xml:space="preserve"> Relay </w:t>
        </w:r>
      </w:ins>
      <w:ins w:id="423" w:author="Qualcomm" w:date="2024-08-07T19:01:00Z" w16du:dateUtc="2024-08-07T23:01:00Z">
        <w:r w:rsidR="00612919">
          <w:rPr>
            <w:rFonts w:ascii="Arial" w:hAnsi="Arial"/>
            <w:sz w:val="22"/>
            <w:lang w:eastAsia="zh-CN"/>
          </w:rPr>
          <w:t>d</w:t>
        </w:r>
      </w:ins>
      <w:ins w:id="424" w:author="Qualcomm" w:date="2024-08-06T10:41:00Z" w16du:dateUtc="2024-08-06T14:41:00Z">
        <w:r w:rsidR="009B7CB1" w:rsidRPr="009B7CB1">
          <w:rPr>
            <w:rFonts w:ascii="Arial" w:hAnsi="Arial"/>
            <w:sz w:val="22"/>
            <w:lang w:eastAsia="zh-CN"/>
          </w:rPr>
          <w:t>iscovery</w:t>
        </w:r>
      </w:ins>
      <w:ins w:id="425" w:author="Qualcomm" w:date="2024-08-07T19:53:00Z" w16du:dateUtc="2024-08-07T23:53:00Z">
        <w:r w:rsidR="00DB371F">
          <w:rPr>
            <w:rFonts w:ascii="Arial" w:hAnsi="Arial"/>
            <w:sz w:val="22"/>
            <w:lang w:eastAsia="zh-CN"/>
          </w:rPr>
          <w:t xml:space="preserve"> of IP PDU type</w:t>
        </w:r>
      </w:ins>
      <w:ins w:id="426" w:author="Qualcomm" w:date="2024-08-06T10:41:00Z" w16du:dateUtc="2024-08-06T14:41:00Z">
        <w:r w:rsidR="009B7CB1" w:rsidRPr="009B7CB1">
          <w:rPr>
            <w:rFonts w:ascii="Arial" w:hAnsi="Arial"/>
            <w:sz w:val="22"/>
            <w:lang w:eastAsia="zh-CN"/>
          </w:rPr>
          <w:t xml:space="preserve"> </w:t>
        </w:r>
      </w:ins>
    </w:p>
    <w:p w14:paraId="6101D7B1" w14:textId="63D2DE98" w:rsidR="002E0535" w:rsidRDefault="006F6F76">
      <w:pPr>
        <w:rPr>
          <w:ins w:id="427" w:author="Qualcomm" w:date="2024-08-07T20:22:00Z" w16du:dateUtc="2024-08-08T00:22:00Z"/>
          <w:noProof/>
        </w:rPr>
      </w:pPr>
      <w:ins w:id="428" w:author="Qualcomm" w:date="2024-08-07T20:26:00Z" w16du:dateUtc="2024-08-08T00:26:00Z">
        <w:r>
          <w:rPr>
            <w:noProof/>
          </w:rPr>
          <w:t>Depicted in f</w:t>
        </w:r>
      </w:ins>
      <w:ins w:id="429" w:author="Qualcomm" w:date="2024-08-07T20:24:00Z" w16du:dateUtc="2024-08-08T00:24:00Z">
        <w:r w:rsidR="001527E3">
          <w:rPr>
            <w:noProof/>
          </w:rPr>
          <w:t xml:space="preserve">igure </w:t>
        </w:r>
        <w:r w:rsidR="00F20315">
          <w:rPr>
            <w:noProof/>
          </w:rPr>
          <w:t>6.3.2.x.2</w:t>
        </w:r>
      </w:ins>
      <w:ins w:id="430" w:author="Qualcomm" w:date="2024-08-07T20:39:00Z" w16du:dateUtc="2024-08-08T00:39:00Z">
        <w:r w:rsidR="00037B0C">
          <w:rPr>
            <w:noProof/>
          </w:rPr>
          <w:t>-1</w:t>
        </w:r>
      </w:ins>
      <w:ins w:id="431" w:author="Qualcomm" w:date="2024-08-07T20:26:00Z" w16du:dateUtc="2024-08-08T00:26:00Z">
        <w:r>
          <w:rPr>
            <w:noProof/>
          </w:rPr>
          <w:t xml:space="preserve"> is the procedure for</w:t>
        </w:r>
      </w:ins>
      <w:ins w:id="432" w:author="Qualcomm" w:date="2024-08-07T20:27:00Z" w16du:dateUtc="2024-08-08T00:27:00Z">
        <w:r w:rsidR="0074322F">
          <w:rPr>
            <w:noProof/>
          </w:rPr>
          <w:t xml:space="preserve"> </w:t>
        </w:r>
      </w:ins>
      <w:ins w:id="433" w:author="Qualcomm" w:date="2024-08-07T20:28:00Z" w16du:dateUtc="2024-08-08T00:28:00Z">
        <w:r w:rsidR="006D45C6" w:rsidRPr="006D45C6">
          <w:rPr>
            <w:noProof/>
          </w:rPr>
          <w:t>5G ProSe Multi-hop UE-to-UE Relay discovery of IP PDU type</w:t>
        </w:r>
        <w:r w:rsidR="006D45C6">
          <w:rPr>
            <w:noProof/>
          </w:rPr>
          <w:t>, with Model A</w:t>
        </w:r>
      </w:ins>
      <w:ins w:id="434" w:author="Qualcomm" w:date="2024-08-07T20:29:00Z" w16du:dateUtc="2024-08-08T00:29:00Z">
        <w:r w:rsidR="000B19BD">
          <w:rPr>
            <w:noProof/>
          </w:rPr>
          <w:t>.</w:t>
        </w:r>
      </w:ins>
      <w:ins w:id="435" w:author="Qualcomm" w:date="2024-08-07T20:26:00Z" w16du:dateUtc="2024-08-08T00:26:00Z">
        <w:r>
          <w:rPr>
            <w:noProof/>
          </w:rPr>
          <w:t xml:space="preserve"> </w:t>
        </w:r>
      </w:ins>
      <w:ins w:id="436" w:author="Qualcomm" w:date="2024-08-07T20:24:00Z" w16du:dateUtc="2024-08-08T00:24:00Z">
        <w:r w:rsidR="00F20315">
          <w:rPr>
            <w:noProof/>
          </w:rPr>
          <w:t xml:space="preserve"> </w:t>
        </w:r>
      </w:ins>
    </w:p>
    <w:p w14:paraId="72AAA718" w14:textId="4057432D" w:rsidR="002E0535" w:rsidRDefault="001F4D4F" w:rsidP="00BF6CCA">
      <w:pPr>
        <w:pStyle w:val="TH"/>
        <w:rPr>
          <w:ins w:id="437" w:author="Qualcomm" w:date="2024-08-07T20:30:00Z" w16du:dateUtc="2024-08-08T00:30:00Z"/>
          <w:noProof/>
        </w:rPr>
      </w:pPr>
      <w:ins w:id="438" w:author="Qualcomm" w:date="2024-08-07T20:30:00Z" w16du:dateUtc="2024-08-08T00:30:00Z">
        <w:r>
          <w:rPr>
            <w:lang w:eastAsia="en-GB"/>
          </w:rPr>
          <w:object w:dxaOrig="8010" w:dyaOrig="3871" w14:anchorId="327CE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0.5pt;height:193.5pt" o:ole="">
              <v:imagedata r:id="rId16" o:title=""/>
            </v:shape>
            <o:OLEObject Type="Embed" ProgID="Visio.Drawing.11" ShapeID="_x0000_i1025" DrawAspect="Content" ObjectID="_1784581064" r:id="rId17"/>
          </w:object>
        </w:r>
      </w:ins>
    </w:p>
    <w:p w14:paraId="6FF3328E" w14:textId="68524B4B" w:rsidR="00037B0C" w:rsidRPr="00037B0C" w:rsidRDefault="00037B0C" w:rsidP="00037B0C">
      <w:pPr>
        <w:pStyle w:val="TF"/>
        <w:rPr>
          <w:ins w:id="439" w:author="Qualcomm" w:date="2024-08-07T20:38:00Z"/>
          <w:noProof/>
        </w:rPr>
      </w:pPr>
      <w:bookmarkStart w:id="440" w:name="_CRFigure6_3_2_4_21"/>
      <w:ins w:id="441" w:author="Qualcomm" w:date="2024-08-07T20:38:00Z">
        <w:r w:rsidRPr="00037B0C">
          <w:rPr>
            <w:noProof/>
            <w:lang w:val="fr-FR"/>
          </w:rPr>
          <w:t xml:space="preserve">Figure </w:t>
        </w:r>
        <w:bookmarkEnd w:id="440"/>
        <w:r w:rsidRPr="00037B0C">
          <w:rPr>
            <w:noProof/>
            <w:lang w:val="fr-FR"/>
          </w:rPr>
          <w:t>6.3.2.</w:t>
        </w:r>
      </w:ins>
      <w:ins w:id="442" w:author="Qualcomm" w:date="2024-08-07T20:38:00Z" w16du:dateUtc="2024-08-08T00:38:00Z">
        <w:r>
          <w:rPr>
            <w:noProof/>
            <w:lang w:val="fr-FR"/>
          </w:rPr>
          <w:t>x</w:t>
        </w:r>
      </w:ins>
      <w:ins w:id="443" w:author="Qualcomm" w:date="2024-08-07T20:38:00Z">
        <w:r w:rsidRPr="00037B0C">
          <w:rPr>
            <w:noProof/>
            <w:lang w:val="fr-FR"/>
          </w:rPr>
          <w:t xml:space="preserve">.2-1: 5G ProSe </w:t>
        </w:r>
      </w:ins>
      <w:ins w:id="444" w:author="Qualcomm" w:date="2024-08-07T20:38:00Z" w16du:dateUtc="2024-08-08T00:38:00Z">
        <w:r>
          <w:rPr>
            <w:noProof/>
            <w:lang w:val="fr-FR"/>
          </w:rPr>
          <w:t>Multi-h</w:t>
        </w:r>
      </w:ins>
      <w:ins w:id="445" w:author="Qualcomm" w:date="2024-08-07T20:39:00Z" w16du:dateUtc="2024-08-08T00:39:00Z">
        <w:r>
          <w:rPr>
            <w:noProof/>
            <w:lang w:val="fr-FR"/>
          </w:rPr>
          <w:t xml:space="preserve">op </w:t>
        </w:r>
      </w:ins>
      <w:ins w:id="446" w:author="Qualcomm" w:date="2024-08-07T20:38:00Z">
        <w:r w:rsidRPr="00037B0C">
          <w:rPr>
            <w:noProof/>
            <w:lang w:val="fr-FR"/>
          </w:rPr>
          <w:t>UE-to-UE Relay Discovery</w:t>
        </w:r>
      </w:ins>
      <w:ins w:id="447" w:author="Qualcomm" w:date="2024-08-07T20:39:00Z" w16du:dateUtc="2024-08-08T00:39:00Z">
        <w:r>
          <w:rPr>
            <w:noProof/>
            <w:lang w:val="fr-FR"/>
          </w:rPr>
          <w:t xml:space="preserve"> of IP PDU type</w:t>
        </w:r>
      </w:ins>
      <w:ins w:id="448" w:author="Qualcomm" w:date="2024-08-07T20:38:00Z">
        <w:r w:rsidRPr="00037B0C">
          <w:rPr>
            <w:noProof/>
            <w:lang w:val="fr-FR"/>
          </w:rPr>
          <w:t xml:space="preserve"> with Model A</w:t>
        </w:r>
      </w:ins>
    </w:p>
    <w:p w14:paraId="779C66F8" w14:textId="7E8682A5" w:rsidR="00015500" w:rsidRDefault="00775B78" w:rsidP="0057114D">
      <w:pPr>
        <w:pStyle w:val="B1"/>
        <w:rPr>
          <w:ins w:id="449" w:author="Qualcomm" w:date="2024-08-07T20:44:00Z" w16du:dateUtc="2024-08-08T00:44:00Z"/>
          <w:noProof/>
        </w:rPr>
      </w:pPr>
      <w:ins w:id="450" w:author="Qualcomm" w:date="2024-08-07T20:40:00Z" w16du:dateUtc="2024-08-08T00:40:00Z">
        <w:r>
          <w:rPr>
            <w:noProof/>
          </w:rPr>
          <w:t>1.</w:t>
        </w:r>
        <w:r>
          <w:rPr>
            <w:noProof/>
          </w:rPr>
          <w:tab/>
          <w:t>The 5G ProSe Multi-hop UE-to-UE Relay is configured to operate</w:t>
        </w:r>
        <w:r w:rsidR="00560AF2">
          <w:rPr>
            <w:noProof/>
          </w:rPr>
          <w:t xml:space="preserve"> </w:t>
        </w:r>
      </w:ins>
      <w:ins w:id="451" w:author="Qualcomm" w:date="2024-08-07T20:42:00Z" w16du:dateUtc="2024-08-08T00:42:00Z">
        <w:r w:rsidR="00F15F1D">
          <w:rPr>
            <w:noProof/>
          </w:rPr>
          <w:t>IP PD</w:t>
        </w:r>
      </w:ins>
      <w:ins w:id="452" w:author="Qualcomm" w:date="2024-08-07T20:43:00Z" w16du:dateUtc="2024-08-08T00:43:00Z">
        <w:r w:rsidR="00F15F1D">
          <w:rPr>
            <w:noProof/>
          </w:rPr>
          <w:t xml:space="preserve">U type of discovery based on the </w:t>
        </w:r>
        <w:r w:rsidR="0057114D">
          <w:rPr>
            <w:noProof/>
          </w:rPr>
          <w:t>indication associated with the RSC</w:t>
        </w:r>
      </w:ins>
      <w:ins w:id="453" w:author="Qualcomm" w:date="2024-08-07T20:44:00Z" w16du:dateUtc="2024-08-08T00:44:00Z">
        <w:r w:rsidR="00A8445A">
          <w:rPr>
            <w:noProof/>
          </w:rPr>
          <w:t xml:space="preserve">, as defined in </w:t>
        </w:r>
        <w:r w:rsidR="00A8445A">
          <w:t>defined in 5.1.5.1</w:t>
        </w:r>
      </w:ins>
      <w:ins w:id="454" w:author="Qualcomm" w:date="2024-08-07T20:43:00Z" w16du:dateUtc="2024-08-08T00:43:00Z">
        <w:r w:rsidR="0057114D">
          <w:rPr>
            <w:noProof/>
          </w:rPr>
          <w:t xml:space="preserve">. </w:t>
        </w:r>
      </w:ins>
    </w:p>
    <w:p w14:paraId="759D0E34" w14:textId="77777777" w:rsidR="0046547F" w:rsidRDefault="001027B7" w:rsidP="0057114D">
      <w:pPr>
        <w:pStyle w:val="B1"/>
        <w:rPr>
          <w:ins w:id="455" w:author="Qualcomm" w:date="2024-08-07T20:47:00Z" w16du:dateUtc="2024-08-08T00:47:00Z"/>
          <w:noProof/>
        </w:rPr>
      </w:pPr>
      <w:ins w:id="456" w:author="Qualcomm" w:date="2024-08-07T20:44:00Z" w16du:dateUtc="2024-08-08T00:44:00Z">
        <w:r>
          <w:rPr>
            <w:noProof/>
          </w:rPr>
          <w:t>2.</w:t>
        </w:r>
        <w:r>
          <w:rPr>
            <w:noProof/>
          </w:rPr>
          <w:tab/>
          <w:t xml:space="preserve">The </w:t>
        </w:r>
      </w:ins>
      <w:ins w:id="457" w:author="Qualcomm" w:date="2024-08-07T20:45:00Z" w16du:dateUtc="2024-08-08T00:45:00Z">
        <w:r>
          <w:rPr>
            <w:noProof/>
          </w:rPr>
          <w:t xml:space="preserve">5G ProSe Multi-hop UE-to-UE Relay sends a </w:t>
        </w:r>
        <w:r w:rsidR="00CF3F73">
          <w:rPr>
            <w:noProof/>
          </w:rPr>
          <w:t xml:space="preserve">Multi-hp UE-to-UE Relay Discovery Announcement message. This message contains the </w:t>
        </w:r>
      </w:ins>
      <w:ins w:id="458" w:author="Qualcomm" w:date="2024-08-07T20:46:00Z" w16du:dateUtc="2024-08-08T00:46:00Z">
        <w:r w:rsidR="006C6433">
          <w:rPr>
            <w:noProof/>
          </w:rPr>
          <w:t xml:space="preserve">Type of Discovery Message, User Info ID of the 5G ProSe Multi-hop UE-to-UE Relay, and the RSC, as defined in clause </w:t>
        </w:r>
        <w:r w:rsidR="00717070" w:rsidRPr="00717070">
          <w:rPr>
            <w:noProof/>
            <w:highlight w:val="yellow"/>
          </w:rPr>
          <w:t>5.8.x.2</w:t>
        </w:r>
        <w:r w:rsidR="00717070">
          <w:rPr>
            <w:noProof/>
          </w:rPr>
          <w:t xml:space="preserve">. </w:t>
        </w:r>
      </w:ins>
    </w:p>
    <w:p w14:paraId="61B2AD12" w14:textId="77777777" w:rsidR="0083781C" w:rsidRDefault="0046547F" w:rsidP="0057114D">
      <w:pPr>
        <w:pStyle w:val="B1"/>
        <w:rPr>
          <w:ins w:id="459" w:author="Qualcomm" w:date="2024-08-07T20:48:00Z" w16du:dateUtc="2024-08-08T00:48:00Z"/>
          <w:noProof/>
        </w:rPr>
      </w:pPr>
      <w:ins w:id="460" w:author="Qualcomm" w:date="2024-08-07T20:47:00Z" w16du:dateUtc="2024-08-08T00:47:00Z">
        <w:r>
          <w:rPr>
            <w:noProof/>
          </w:rPr>
          <w:tab/>
          <w:t>The 5G ProSe Multi-hop UE-to-UE Relay self generates a Source L</w:t>
        </w:r>
      </w:ins>
      <w:ins w:id="461" w:author="Qualcomm" w:date="2024-08-07T20:48:00Z" w16du:dateUtc="2024-08-08T00:48:00Z">
        <w:r>
          <w:rPr>
            <w:noProof/>
          </w:rPr>
          <w:t xml:space="preserve">ayer-2 ID, and decides a Destiantion Layer-2 ID as </w:t>
        </w:r>
        <w:r w:rsidR="007E6A0F">
          <w:rPr>
            <w:noProof/>
          </w:rPr>
          <w:t xml:space="preserve">defined in clause </w:t>
        </w:r>
        <w:r w:rsidR="007E6A0F" w:rsidRPr="007E6A0F">
          <w:rPr>
            <w:noProof/>
            <w:highlight w:val="yellow"/>
          </w:rPr>
          <w:t>5.8.x.2</w:t>
        </w:r>
        <w:r w:rsidR="007E6A0F">
          <w:rPr>
            <w:noProof/>
          </w:rPr>
          <w:t xml:space="preserve">. </w:t>
        </w:r>
      </w:ins>
      <w:ins w:id="462" w:author="Qualcomm" w:date="2024-08-07T20:47:00Z" w16du:dateUtc="2024-08-08T00:47:00Z">
        <w:r>
          <w:rPr>
            <w:noProof/>
          </w:rPr>
          <w:t xml:space="preserve"> </w:t>
        </w:r>
      </w:ins>
    </w:p>
    <w:p w14:paraId="7BA0F410" w14:textId="3A2BE023" w:rsidR="001027B7" w:rsidRDefault="0083781C" w:rsidP="0057114D">
      <w:pPr>
        <w:pStyle w:val="B1"/>
        <w:rPr>
          <w:ins w:id="463" w:author="Qualcomm" w:date="2024-08-07T20:30:00Z" w16du:dateUtc="2024-08-08T00:30:00Z"/>
          <w:noProof/>
        </w:rPr>
      </w:pPr>
      <w:ins w:id="464" w:author="Qualcomm" w:date="2024-08-07T20:48:00Z" w16du:dateUtc="2024-08-08T00:48:00Z">
        <w:r>
          <w:rPr>
            <w:noProof/>
          </w:rPr>
          <w:tab/>
          <w:t>The 5G ProSe End UE</w:t>
        </w:r>
      </w:ins>
      <w:ins w:id="465" w:author="Qualcomm" w:date="2024-08-07T20:49:00Z" w16du:dateUtc="2024-08-08T00:49:00Z">
        <w:r w:rsidR="0004076D">
          <w:rPr>
            <w:noProof/>
          </w:rPr>
          <w:t xml:space="preserve">(s) or </w:t>
        </w:r>
        <w:r w:rsidR="006D5A91">
          <w:rPr>
            <w:noProof/>
          </w:rPr>
          <w:t>other 5G ProSe Multi-hop UE-to-UE Relay</w:t>
        </w:r>
      </w:ins>
      <w:ins w:id="466" w:author="Qualcomm" w:date="2024-08-07T20:51:00Z" w16du:dateUtc="2024-08-08T00:51:00Z">
        <w:r w:rsidR="00CC6B58">
          <w:rPr>
            <w:noProof/>
          </w:rPr>
          <w:t>(s)</w:t>
        </w:r>
      </w:ins>
      <w:ins w:id="467" w:author="Qualcomm" w:date="2024-08-07T20:48:00Z" w16du:dateUtc="2024-08-08T00:48:00Z">
        <w:r>
          <w:rPr>
            <w:noProof/>
          </w:rPr>
          <w:t xml:space="preserve"> </w:t>
        </w:r>
      </w:ins>
      <w:ins w:id="468" w:author="Qualcomm" w:date="2024-08-07T20:49:00Z" w16du:dateUtc="2024-08-08T00:49:00Z">
        <w:r>
          <w:rPr>
            <w:noProof/>
          </w:rPr>
          <w:t xml:space="preserve">in proximity </w:t>
        </w:r>
        <w:r w:rsidR="0004076D">
          <w:rPr>
            <w:noProof/>
          </w:rPr>
          <w:t>monitoring the</w:t>
        </w:r>
        <w:r w:rsidR="006D5A91">
          <w:rPr>
            <w:noProof/>
          </w:rPr>
          <w:t xml:space="preserve"> same RSC may receive the</w:t>
        </w:r>
      </w:ins>
      <w:ins w:id="469" w:author="Qualcomm" w:date="2024-08-07T20:50:00Z" w16du:dateUtc="2024-08-08T00:50:00Z">
        <w:r w:rsidR="006D5A91">
          <w:rPr>
            <w:noProof/>
          </w:rPr>
          <w:t xml:space="preserve"> announcement message</w:t>
        </w:r>
        <w:r w:rsidR="00952415">
          <w:rPr>
            <w:noProof/>
          </w:rPr>
          <w:t xml:space="preserve"> and </w:t>
        </w:r>
        <w:r w:rsidR="00740BC8">
          <w:rPr>
            <w:noProof/>
          </w:rPr>
          <w:t>process it accordingly, e.g. initiates a L</w:t>
        </w:r>
      </w:ins>
      <w:ins w:id="470" w:author="Qualcomm" w:date="2024-08-07T20:51:00Z" w16du:dateUtc="2024-08-08T00:51:00Z">
        <w:r w:rsidR="00740BC8">
          <w:rPr>
            <w:noProof/>
          </w:rPr>
          <w:t xml:space="preserve">ayer-2 Link establishment with the </w:t>
        </w:r>
        <w:r w:rsidR="00CC6B58">
          <w:rPr>
            <w:noProof/>
          </w:rPr>
          <w:t xml:space="preserve">announcing 5G ProSe Multi-hop UE-to-UE Relay.  </w:t>
        </w:r>
      </w:ins>
      <w:ins w:id="471" w:author="Qualcomm" w:date="2024-08-07T20:49:00Z" w16du:dateUtc="2024-08-08T00:49:00Z">
        <w:r w:rsidR="0004076D">
          <w:rPr>
            <w:noProof/>
          </w:rPr>
          <w:t xml:space="preserve"> </w:t>
        </w:r>
      </w:ins>
      <w:ins w:id="472" w:author="Qualcomm" w:date="2024-08-07T20:46:00Z" w16du:dateUtc="2024-08-08T00:46:00Z">
        <w:r w:rsidR="006C6433">
          <w:rPr>
            <w:noProof/>
          </w:rPr>
          <w:t xml:space="preserve"> </w:t>
        </w:r>
      </w:ins>
    </w:p>
    <w:p w14:paraId="64103E8E" w14:textId="671EECC9" w:rsidR="00E8563B" w:rsidRDefault="00E8563B" w:rsidP="00E8563B">
      <w:pPr>
        <w:rPr>
          <w:ins w:id="473" w:author="Qualcomm" w:date="2024-08-07T20:51:00Z" w16du:dateUtc="2024-08-08T00:51:00Z"/>
          <w:noProof/>
        </w:rPr>
      </w:pPr>
      <w:ins w:id="474" w:author="Qualcomm" w:date="2024-08-07T20:51:00Z" w16du:dateUtc="2024-08-08T00:51:00Z">
        <w:r>
          <w:rPr>
            <w:noProof/>
          </w:rPr>
          <w:t xml:space="preserve">Depicted in figure 6.3.2.x.2-2 is the procedure for </w:t>
        </w:r>
        <w:r w:rsidRPr="006D45C6">
          <w:rPr>
            <w:noProof/>
          </w:rPr>
          <w:t>5G ProSe Multi-hop UE-to-UE Relay discovery of IP PDU type</w:t>
        </w:r>
        <w:r>
          <w:rPr>
            <w:noProof/>
          </w:rPr>
          <w:t xml:space="preserve">, with Model </w:t>
        </w:r>
      </w:ins>
      <w:ins w:id="475" w:author="Qualcomm" w:date="2024-08-07T20:52:00Z" w16du:dateUtc="2024-08-08T00:52:00Z">
        <w:r>
          <w:rPr>
            <w:noProof/>
          </w:rPr>
          <w:t>B</w:t>
        </w:r>
      </w:ins>
      <w:ins w:id="476" w:author="Qualcomm" w:date="2024-08-07T20:51:00Z" w16du:dateUtc="2024-08-08T00:51:00Z">
        <w:r>
          <w:rPr>
            <w:noProof/>
          </w:rPr>
          <w:t xml:space="preserve">.  </w:t>
        </w:r>
      </w:ins>
    </w:p>
    <w:bookmarkStart w:id="477" w:name="_MON_1784571382"/>
    <w:bookmarkEnd w:id="477"/>
    <w:p w14:paraId="6DC05EFA" w14:textId="24DCA583" w:rsidR="006A2D16" w:rsidRDefault="006E0DF1" w:rsidP="006A2D16">
      <w:pPr>
        <w:pStyle w:val="TH"/>
        <w:rPr>
          <w:ins w:id="478" w:author="Qualcomm" w:date="2024-08-07T20:52:00Z" w16du:dateUtc="2024-08-08T00:52:00Z"/>
          <w:noProof/>
        </w:rPr>
      </w:pPr>
      <w:ins w:id="479" w:author="Qualcomm" w:date="2024-08-07T20:52:00Z" w16du:dateUtc="2024-08-08T00:52:00Z">
        <w:r>
          <w:rPr>
            <w:lang w:eastAsia="en-GB"/>
          </w:rPr>
          <w:object w:dxaOrig="8010" w:dyaOrig="5025" w14:anchorId="04A29F27">
            <v:shape id="_x0000_i1026" type="#_x0000_t75" style="width:400.5pt;height:251.25pt" o:ole="">
              <v:imagedata r:id="rId18" o:title=""/>
            </v:shape>
            <o:OLEObject Type="Embed" ProgID="Visio.Drawing.11" ShapeID="_x0000_i1026" DrawAspect="Content" ObjectID="_1784581065" r:id="rId19"/>
          </w:object>
        </w:r>
      </w:ins>
    </w:p>
    <w:p w14:paraId="0808856D" w14:textId="63A997A0" w:rsidR="006A2D16" w:rsidRPr="00037B0C" w:rsidRDefault="006A2D16" w:rsidP="006A2D16">
      <w:pPr>
        <w:pStyle w:val="TF"/>
        <w:rPr>
          <w:ins w:id="480" w:author="Qualcomm" w:date="2024-08-07T20:52:00Z" w16du:dateUtc="2024-08-08T00:52:00Z"/>
          <w:noProof/>
        </w:rPr>
      </w:pPr>
      <w:ins w:id="481" w:author="Qualcomm" w:date="2024-08-07T20:52:00Z" w16du:dateUtc="2024-08-08T00:52:00Z">
        <w:r w:rsidRPr="00037B0C">
          <w:rPr>
            <w:noProof/>
            <w:lang w:val="fr-FR"/>
          </w:rPr>
          <w:t>Figure 6.3.2.</w:t>
        </w:r>
        <w:r>
          <w:rPr>
            <w:noProof/>
            <w:lang w:val="fr-FR"/>
          </w:rPr>
          <w:t>x</w:t>
        </w:r>
        <w:r w:rsidRPr="00037B0C">
          <w:rPr>
            <w:noProof/>
            <w:lang w:val="fr-FR"/>
          </w:rPr>
          <w:t>.2-</w:t>
        </w:r>
      </w:ins>
      <w:ins w:id="482" w:author="Qualcomm" w:date="2024-08-07T20:53:00Z" w16du:dateUtc="2024-08-08T00:53:00Z">
        <w:r w:rsidR="006C5F5E">
          <w:rPr>
            <w:noProof/>
            <w:lang w:val="fr-FR"/>
          </w:rPr>
          <w:t>2</w:t>
        </w:r>
      </w:ins>
      <w:ins w:id="483" w:author="Qualcomm" w:date="2024-08-07T20:52:00Z" w16du:dateUtc="2024-08-08T00:52:00Z">
        <w:r w:rsidRPr="00037B0C">
          <w:rPr>
            <w:noProof/>
            <w:lang w:val="fr-FR"/>
          </w:rPr>
          <w:t xml:space="preserve">: 5G ProSe </w:t>
        </w:r>
        <w:r>
          <w:rPr>
            <w:noProof/>
            <w:lang w:val="fr-FR"/>
          </w:rPr>
          <w:t xml:space="preserve">Multi-hop </w:t>
        </w:r>
        <w:r w:rsidRPr="00037B0C">
          <w:rPr>
            <w:noProof/>
            <w:lang w:val="fr-FR"/>
          </w:rPr>
          <w:t>UE-to-UE Relay Discovery</w:t>
        </w:r>
        <w:r>
          <w:rPr>
            <w:noProof/>
            <w:lang w:val="fr-FR"/>
          </w:rPr>
          <w:t xml:space="preserve"> of IP PDU type</w:t>
        </w:r>
        <w:r w:rsidRPr="00037B0C">
          <w:rPr>
            <w:noProof/>
            <w:lang w:val="fr-FR"/>
          </w:rPr>
          <w:t xml:space="preserve"> with Model </w:t>
        </w:r>
      </w:ins>
      <w:ins w:id="484" w:author="Qualcomm" w:date="2024-08-07T20:53:00Z" w16du:dateUtc="2024-08-08T00:53:00Z">
        <w:r w:rsidR="006C5F5E">
          <w:rPr>
            <w:noProof/>
            <w:lang w:val="fr-FR"/>
          </w:rPr>
          <w:t>B</w:t>
        </w:r>
      </w:ins>
    </w:p>
    <w:p w14:paraId="2CF5FA17" w14:textId="6E0FB87B" w:rsidR="006C5F5E" w:rsidRDefault="006C5F5E" w:rsidP="006C5F5E">
      <w:pPr>
        <w:pStyle w:val="B1"/>
        <w:rPr>
          <w:ins w:id="485" w:author="Qualcomm" w:date="2024-08-07T20:53:00Z" w16du:dateUtc="2024-08-08T00:53:00Z"/>
          <w:noProof/>
        </w:rPr>
      </w:pPr>
      <w:ins w:id="486" w:author="Qualcomm" w:date="2024-08-07T20:53:00Z" w16du:dateUtc="2024-08-08T00:53:00Z">
        <w:r>
          <w:rPr>
            <w:noProof/>
          </w:rPr>
          <w:t>1.</w:t>
        </w:r>
        <w:r>
          <w:rPr>
            <w:noProof/>
          </w:rPr>
          <w:tab/>
          <w:t xml:space="preserve">The 5G ProSe </w:t>
        </w:r>
      </w:ins>
      <w:ins w:id="487" w:author="Qualcomm" w:date="2024-08-07T21:00:00Z" w16du:dateUtc="2024-08-08T01:00:00Z">
        <w:r w:rsidR="00F24C57">
          <w:rPr>
            <w:noProof/>
          </w:rPr>
          <w:t>End UE</w:t>
        </w:r>
      </w:ins>
      <w:ins w:id="488" w:author="Qualcomm" w:date="2024-08-07T20:53:00Z" w16du:dateUtc="2024-08-08T00:53:00Z">
        <w:r>
          <w:rPr>
            <w:noProof/>
          </w:rPr>
          <w:t xml:space="preserve"> is configured to operate IP PDU type of discovery based on the indication associated with the RSC, as defined in </w:t>
        </w:r>
        <w:r>
          <w:t>defined in 5.1.5.1</w:t>
        </w:r>
        <w:r>
          <w:rPr>
            <w:noProof/>
          </w:rPr>
          <w:t xml:space="preserve">. </w:t>
        </w:r>
      </w:ins>
    </w:p>
    <w:p w14:paraId="7388077D" w14:textId="08507494" w:rsidR="006C5F5E" w:rsidRDefault="006C5F5E" w:rsidP="006C5F5E">
      <w:pPr>
        <w:pStyle w:val="B1"/>
        <w:rPr>
          <w:ins w:id="489" w:author="Qualcomm" w:date="2024-08-07T21:03:00Z" w16du:dateUtc="2024-08-08T01:03:00Z"/>
          <w:noProof/>
        </w:rPr>
      </w:pPr>
      <w:ins w:id="490" w:author="Qualcomm" w:date="2024-08-07T20:53:00Z" w16du:dateUtc="2024-08-08T00:53:00Z">
        <w:r>
          <w:rPr>
            <w:noProof/>
          </w:rPr>
          <w:t>2.</w:t>
        </w:r>
        <w:r>
          <w:rPr>
            <w:noProof/>
          </w:rPr>
          <w:tab/>
          <w:t xml:space="preserve">The 5G ProSe </w:t>
        </w:r>
      </w:ins>
      <w:ins w:id="491" w:author="Qualcomm" w:date="2024-08-07T21:02:00Z" w16du:dateUtc="2024-08-08T01:02:00Z">
        <w:r w:rsidR="00932415">
          <w:rPr>
            <w:noProof/>
          </w:rPr>
          <w:t>End UE</w:t>
        </w:r>
      </w:ins>
      <w:ins w:id="492" w:author="Qualcomm" w:date="2024-08-07T20:53:00Z" w16du:dateUtc="2024-08-08T00:53:00Z">
        <w:r>
          <w:rPr>
            <w:noProof/>
          </w:rPr>
          <w:t xml:space="preserve"> sends a Multi-h</w:t>
        </w:r>
      </w:ins>
      <w:ins w:id="493" w:author="Qualcomm" w:date="2024-08-07T21:11:00Z" w16du:dateUtc="2024-08-08T01:11:00Z">
        <w:r w:rsidR="00DF1D5E">
          <w:rPr>
            <w:noProof/>
          </w:rPr>
          <w:t>o</w:t>
        </w:r>
      </w:ins>
      <w:ins w:id="494" w:author="Qualcomm" w:date="2024-08-07T20:53:00Z" w16du:dateUtc="2024-08-08T00:53:00Z">
        <w:r>
          <w:rPr>
            <w:noProof/>
          </w:rPr>
          <w:t xml:space="preserve">p UE-to-UE Relay Discovery </w:t>
        </w:r>
      </w:ins>
      <w:ins w:id="495" w:author="Qualcomm" w:date="2024-08-07T21:02:00Z" w16du:dateUtc="2024-08-08T01:02:00Z">
        <w:r w:rsidR="00932415">
          <w:rPr>
            <w:noProof/>
          </w:rPr>
          <w:t>Solicitation</w:t>
        </w:r>
      </w:ins>
      <w:ins w:id="496" w:author="Qualcomm" w:date="2024-08-07T20:53:00Z" w16du:dateUtc="2024-08-08T00:53:00Z">
        <w:r>
          <w:rPr>
            <w:noProof/>
          </w:rPr>
          <w:t xml:space="preserve"> message. This message contains the Type of Discovery Message, </w:t>
        </w:r>
      </w:ins>
      <w:ins w:id="497" w:author="Qualcomm" w:date="2024-08-07T21:02:00Z" w16du:dateUtc="2024-08-08T01:02:00Z">
        <w:r w:rsidR="00EF30D4">
          <w:rPr>
            <w:noProof/>
          </w:rPr>
          <w:t xml:space="preserve">RSC, </w:t>
        </w:r>
      </w:ins>
      <w:ins w:id="498" w:author="Qualcomm" w:date="2024-08-07T21:03:00Z" w16du:dateUtc="2024-08-08T01:03:00Z">
        <w:r w:rsidR="00EF30D4">
          <w:rPr>
            <w:noProof/>
          </w:rPr>
          <w:t xml:space="preserve">and (optional) </w:t>
        </w:r>
      </w:ins>
      <w:ins w:id="499" w:author="Qualcomm" w:date="2024-08-07T20:53:00Z" w16du:dateUtc="2024-08-08T00:53:00Z">
        <w:r>
          <w:rPr>
            <w:noProof/>
          </w:rPr>
          <w:t xml:space="preserve">User Info ID of the 5G ProSe Multi-hop UE-to-UE Relay, as defined in clause </w:t>
        </w:r>
        <w:r w:rsidRPr="00717070">
          <w:rPr>
            <w:noProof/>
            <w:highlight w:val="yellow"/>
          </w:rPr>
          <w:t>5.8.x.2</w:t>
        </w:r>
        <w:r>
          <w:rPr>
            <w:noProof/>
          </w:rPr>
          <w:t xml:space="preserve">. </w:t>
        </w:r>
      </w:ins>
    </w:p>
    <w:p w14:paraId="2150889A" w14:textId="5E430B7B" w:rsidR="005324F7" w:rsidRDefault="005324F7" w:rsidP="006C5F5E">
      <w:pPr>
        <w:pStyle w:val="B1"/>
        <w:rPr>
          <w:ins w:id="500" w:author="Qualcomm" w:date="2024-08-07T20:53:00Z" w16du:dateUtc="2024-08-08T00:53:00Z"/>
          <w:noProof/>
        </w:rPr>
      </w:pPr>
      <w:ins w:id="501" w:author="Qualcomm" w:date="2024-08-07T21:03:00Z" w16du:dateUtc="2024-08-08T01:03:00Z">
        <w:r>
          <w:rPr>
            <w:noProof/>
          </w:rPr>
          <w:tab/>
          <w:t xml:space="preserve">The User Info ID of the </w:t>
        </w:r>
        <w:r w:rsidRPr="005324F7">
          <w:rPr>
            <w:noProof/>
          </w:rPr>
          <w:t>5G ProSe Multi-hop UE-to-UE Relay</w:t>
        </w:r>
        <w:r>
          <w:rPr>
            <w:noProof/>
          </w:rPr>
          <w:t xml:space="preserve"> is only included if the 5G Pro</w:t>
        </w:r>
      </w:ins>
      <w:ins w:id="502" w:author="Qualcomm" w:date="2024-08-07T21:04:00Z" w16du:dateUtc="2024-08-08T01:04:00Z">
        <w:r>
          <w:rPr>
            <w:noProof/>
          </w:rPr>
          <w:t xml:space="preserve">Se End UE </w:t>
        </w:r>
        <w:r w:rsidR="00112536">
          <w:rPr>
            <w:noProof/>
          </w:rPr>
          <w:t>wants to find</w:t>
        </w:r>
        <w:r>
          <w:rPr>
            <w:noProof/>
          </w:rPr>
          <w:t xml:space="preserve"> a specific target relay</w:t>
        </w:r>
        <w:r w:rsidR="00112536">
          <w:rPr>
            <w:noProof/>
          </w:rPr>
          <w:t xml:space="preserve">. </w:t>
        </w:r>
        <w:r>
          <w:rPr>
            <w:noProof/>
          </w:rPr>
          <w:t xml:space="preserve"> </w:t>
        </w:r>
      </w:ins>
    </w:p>
    <w:p w14:paraId="44943D06" w14:textId="6D7F04DD" w:rsidR="006C5F5E" w:rsidRDefault="006C5F5E" w:rsidP="006C5F5E">
      <w:pPr>
        <w:pStyle w:val="B1"/>
        <w:rPr>
          <w:ins w:id="503" w:author="Qualcomm" w:date="2024-08-07T21:04:00Z" w16du:dateUtc="2024-08-08T01:04:00Z"/>
          <w:noProof/>
        </w:rPr>
      </w:pPr>
      <w:ins w:id="504" w:author="Qualcomm" w:date="2024-08-07T20:53:00Z" w16du:dateUtc="2024-08-08T00:53:00Z">
        <w:r>
          <w:rPr>
            <w:noProof/>
          </w:rPr>
          <w:tab/>
          <w:t xml:space="preserve">The 5G ProSe </w:t>
        </w:r>
      </w:ins>
      <w:ins w:id="505" w:author="Qualcomm" w:date="2024-08-07T21:04:00Z" w16du:dateUtc="2024-08-08T01:04:00Z">
        <w:r w:rsidR="00112536">
          <w:rPr>
            <w:noProof/>
          </w:rPr>
          <w:t>End UE</w:t>
        </w:r>
      </w:ins>
      <w:ins w:id="506" w:author="Qualcomm" w:date="2024-08-07T20:53:00Z" w16du:dateUtc="2024-08-08T00:53:00Z">
        <w:r>
          <w:rPr>
            <w:noProof/>
          </w:rPr>
          <w:t xml:space="preserve"> self generates a Source Layer-2 ID, and decides a Destiantion Layer-2 ID as defined in clause </w:t>
        </w:r>
        <w:r w:rsidRPr="007E6A0F">
          <w:rPr>
            <w:noProof/>
            <w:highlight w:val="yellow"/>
          </w:rPr>
          <w:t>5.8.x.2</w:t>
        </w:r>
        <w:r>
          <w:rPr>
            <w:noProof/>
          </w:rPr>
          <w:t xml:space="preserve">.  </w:t>
        </w:r>
      </w:ins>
    </w:p>
    <w:p w14:paraId="7A856DB7" w14:textId="4FADEAD1" w:rsidR="009A4DBD" w:rsidRDefault="00112536" w:rsidP="006C5F5E">
      <w:pPr>
        <w:pStyle w:val="B1"/>
        <w:rPr>
          <w:ins w:id="507" w:author="Qualcomm" w:date="2024-08-07T21:08:00Z" w16du:dateUtc="2024-08-08T01:08:00Z"/>
          <w:noProof/>
        </w:rPr>
      </w:pPr>
      <w:ins w:id="508" w:author="Qualcomm" w:date="2024-08-07T21:04:00Z" w16du:dateUtc="2024-08-08T01:04:00Z">
        <w:r>
          <w:rPr>
            <w:noProof/>
          </w:rPr>
          <w:t>3.</w:t>
        </w:r>
        <w:r>
          <w:rPr>
            <w:noProof/>
          </w:rPr>
          <w:tab/>
        </w:r>
      </w:ins>
      <w:ins w:id="509" w:author="Qualcomm" w:date="2024-08-07T20:53:00Z" w16du:dateUtc="2024-08-08T00:53:00Z">
        <w:r w:rsidR="006C5F5E">
          <w:rPr>
            <w:noProof/>
          </w:rPr>
          <w:t>The 5G ProSe Multi-hop UE-to-UE Relay</w:t>
        </w:r>
      </w:ins>
      <w:ins w:id="510" w:author="Qualcomm" w:date="2024-08-07T21:05:00Z" w16du:dateUtc="2024-08-08T01:05:00Z">
        <w:r w:rsidR="00510F4C">
          <w:rPr>
            <w:noProof/>
          </w:rPr>
          <w:t>-1</w:t>
        </w:r>
        <w:r w:rsidR="009A4DBD">
          <w:rPr>
            <w:noProof/>
          </w:rPr>
          <w:t xml:space="preserve"> may send a Multi-hop UE-to-UE Relay Discovery Response message, if the RSC</w:t>
        </w:r>
      </w:ins>
      <w:ins w:id="511" w:author="Qualcomm" w:date="2024-08-07T21:06:00Z" w16du:dateUtc="2024-08-08T01:06:00Z">
        <w:r w:rsidR="0016501A">
          <w:rPr>
            <w:noProof/>
          </w:rPr>
          <w:t xml:space="preserve"> contained in the solicitation message matches any of the (pre)configured RSC(s), as specified in clause 5.1.5.1</w:t>
        </w:r>
        <w:r w:rsidR="00F23E89">
          <w:rPr>
            <w:noProof/>
          </w:rPr>
          <w:t xml:space="preserve">. </w:t>
        </w:r>
      </w:ins>
      <w:ins w:id="512" w:author="Qualcomm" w:date="2024-08-07T21:07:00Z" w16du:dateUtc="2024-08-08T01:07:00Z">
        <w:r w:rsidR="00F23E89">
          <w:rPr>
            <w:noProof/>
          </w:rPr>
          <w:t xml:space="preserve">If User Info ID is included in the solicitation message, </w:t>
        </w:r>
        <w:r w:rsidR="00B74268" w:rsidRPr="00B74268">
          <w:rPr>
            <w:noProof/>
          </w:rPr>
          <w:t>5G ProSe Multi-hop UE-to-UE Relay-1</w:t>
        </w:r>
        <w:r w:rsidR="00B74268">
          <w:rPr>
            <w:noProof/>
          </w:rPr>
          <w:t xml:space="preserve"> only sends the response message </w:t>
        </w:r>
        <w:r w:rsidR="004E0A57">
          <w:rPr>
            <w:noProof/>
          </w:rPr>
          <w:t xml:space="preserve">when </w:t>
        </w:r>
      </w:ins>
      <w:ins w:id="513" w:author="Qualcomm" w:date="2024-08-07T21:08:00Z" w16du:dateUtc="2024-08-08T01:08:00Z">
        <w:r w:rsidR="004E0A57">
          <w:rPr>
            <w:noProof/>
          </w:rPr>
          <w:t xml:space="preserve">it matches its own User Info ID. </w:t>
        </w:r>
      </w:ins>
    </w:p>
    <w:p w14:paraId="05F5D757" w14:textId="46C316DF" w:rsidR="006C5F5E" w:rsidRDefault="004E0A57" w:rsidP="006C5F5E">
      <w:pPr>
        <w:pStyle w:val="B1"/>
        <w:rPr>
          <w:ins w:id="514" w:author="Qualcomm" w:date="2024-08-07T20:53:00Z" w16du:dateUtc="2024-08-08T00:53:00Z"/>
          <w:noProof/>
        </w:rPr>
      </w:pPr>
      <w:ins w:id="515" w:author="Qualcomm" w:date="2024-08-07T21:08:00Z" w16du:dateUtc="2024-08-08T01:08:00Z">
        <w:r>
          <w:rPr>
            <w:noProof/>
          </w:rPr>
          <w:tab/>
        </w:r>
        <w:r w:rsidR="00B71005">
          <w:rPr>
            <w:noProof/>
          </w:rPr>
          <w:t xml:space="preserve">The 5G ProSe Multi-hop UE-to-UE Relay-1 may </w:t>
        </w:r>
      </w:ins>
      <w:ins w:id="516" w:author="Qualcomm" w:date="2024-08-07T20:53:00Z" w16du:dateUtc="2024-08-08T00:53:00Z">
        <w:r w:rsidR="006C5F5E">
          <w:rPr>
            <w:noProof/>
          </w:rPr>
          <w:t xml:space="preserve">in proximity </w:t>
        </w:r>
      </w:ins>
      <w:ins w:id="517" w:author="Qualcomm" w:date="2024-08-07T21:08:00Z" w16du:dateUtc="2024-08-08T01:08:00Z">
        <w:r w:rsidR="00B71005">
          <w:rPr>
            <w:noProof/>
          </w:rPr>
          <w:t xml:space="preserve">may decide not to respond if </w:t>
        </w:r>
      </w:ins>
      <w:ins w:id="518" w:author="Qualcomm" w:date="2024-08-07T21:09:00Z" w16du:dateUtc="2024-08-08T01:09:00Z">
        <w:r w:rsidR="00006A92">
          <w:rPr>
            <w:noProof/>
          </w:rPr>
          <w:t xml:space="preserve">the criteria are not met, or </w:t>
        </w:r>
        <w:r w:rsidR="00DC0C2C">
          <w:rPr>
            <w:noProof/>
          </w:rPr>
          <w:t xml:space="preserve">due to </w:t>
        </w:r>
      </w:ins>
      <w:ins w:id="519" w:author="Qualcomm" w:date="2024-08-07T21:10:00Z" w16du:dateUtc="2024-08-08T01:10:00Z">
        <w:r w:rsidR="00DC0C2C">
          <w:rPr>
            <w:noProof/>
          </w:rPr>
          <w:t xml:space="preserve">UE </w:t>
        </w:r>
      </w:ins>
      <w:ins w:id="520" w:author="Qualcomm" w:date="2024-08-07T21:09:00Z" w16du:dateUtc="2024-08-08T01:09:00Z">
        <w:r w:rsidR="00DC0C2C">
          <w:rPr>
            <w:noProof/>
          </w:rPr>
          <w:t>local configuraitons</w:t>
        </w:r>
      </w:ins>
      <w:ins w:id="521" w:author="Qualcomm" w:date="2024-08-07T20:53:00Z" w16du:dateUtc="2024-08-08T00:53:00Z">
        <w:r w:rsidR="006C5F5E">
          <w:rPr>
            <w:noProof/>
          </w:rPr>
          <w:t xml:space="preserve">.    </w:t>
        </w:r>
      </w:ins>
    </w:p>
    <w:p w14:paraId="5B6DE35F" w14:textId="50473263" w:rsidR="007D043C" w:rsidRDefault="007D043C">
      <w:pPr>
        <w:rPr>
          <w:ins w:id="522" w:author="Qualcomm" w:date="2024-08-07T21:11:00Z" w16du:dateUtc="2024-08-08T01:11:00Z"/>
          <w:noProof/>
        </w:rPr>
      </w:pPr>
      <w:ins w:id="523" w:author="Qualcomm" w:date="2024-08-07T21:10:00Z" w16du:dateUtc="2024-08-08T01:10:00Z">
        <w:r>
          <w:rPr>
            <w:noProof/>
          </w:rPr>
          <w:t>A</w:t>
        </w:r>
        <w:r w:rsidR="00DA713E">
          <w:rPr>
            <w:noProof/>
          </w:rPr>
          <w:t xml:space="preserve"> </w:t>
        </w:r>
        <w:r w:rsidR="00DA713E" w:rsidRPr="00DA713E">
          <w:rPr>
            <w:noProof/>
          </w:rPr>
          <w:t xml:space="preserve">5G ProSe Multi-hop UE-to-UE Relay </w:t>
        </w:r>
      </w:ins>
      <w:ins w:id="524" w:author="Qualcomm" w:date="2024-08-07T21:11:00Z" w16du:dateUtc="2024-08-08T01:11:00Z">
        <w:r>
          <w:rPr>
            <w:noProof/>
          </w:rPr>
          <w:t xml:space="preserve">may also use the </w:t>
        </w:r>
        <w:r w:rsidR="00DF1D5E">
          <w:rPr>
            <w:noProof/>
          </w:rPr>
          <w:t xml:space="preserve">procedure, i.e. send the </w:t>
        </w:r>
        <w:r w:rsidR="00DF1D5E" w:rsidRPr="00DF1D5E">
          <w:rPr>
            <w:noProof/>
          </w:rPr>
          <w:t>Multi-hop UE-to-UE Relay Discovery Solicitation</w:t>
        </w:r>
        <w:r w:rsidR="00DF1D5E">
          <w:rPr>
            <w:noProof/>
          </w:rPr>
          <w:t xml:space="preserve">, if it needs to discovery other </w:t>
        </w:r>
      </w:ins>
      <w:ins w:id="525" w:author="Qualcomm" w:date="2024-08-07T21:12:00Z" w16du:dateUtc="2024-08-08T01:12:00Z">
        <w:r w:rsidR="00B7243A" w:rsidRPr="00DA713E">
          <w:rPr>
            <w:noProof/>
          </w:rPr>
          <w:t>5G ProSe Multi-hop UE-to-UE Relay</w:t>
        </w:r>
        <w:r w:rsidR="00B7243A">
          <w:rPr>
            <w:noProof/>
          </w:rPr>
          <w:t xml:space="preserve">s. </w:t>
        </w:r>
      </w:ins>
    </w:p>
    <w:p w14:paraId="30A9100F" w14:textId="16300E82" w:rsidR="00DC7C99" w:rsidDel="00081359" w:rsidRDefault="00DA713E">
      <w:pPr>
        <w:rPr>
          <w:del w:id="526" w:author="Qualcomm" w:date="2024-08-06T18:11:00Z" w16du:dateUtc="2024-08-06T22:11:00Z"/>
          <w:noProof/>
        </w:rPr>
      </w:pPr>
      <w:ins w:id="527" w:author="Qualcomm" w:date="2024-08-07T21:10:00Z" w16du:dateUtc="2024-08-08T01:10:00Z">
        <w:r>
          <w:rPr>
            <w:noProof/>
          </w:rPr>
          <w:t xml:space="preserve"> </w:t>
        </w:r>
      </w:ins>
    </w:p>
    <w:p w14:paraId="79F78089" w14:textId="2327FBBC" w:rsidR="005113D3" w:rsidRPr="006C5F5E" w:rsidRDefault="005113D3" w:rsidP="006C5F5E">
      <w:pPr>
        <w:pStyle w:val="Heading5"/>
        <w:rPr>
          <w:ins w:id="528" w:author="Qualcomm" w:date="2024-08-07T19:53:00Z" w16du:dateUtc="2024-08-07T23:53:00Z"/>
        </w:rPr>
      </w:pPr>
      <w:ins w:id="529" w:author="Qualcomm" w:date="2024-08-07T19:53:00Z" w16du:dateUtc="2024-08-07T23:53:00Z">
        <w:r w:rsidRPr="006C5F5E">
          <w:t>6.3.</w:t>
        </w:r>
        <w:proofErr w:type="gramStart"/>
        <w:r w:rsidRPr="006C5F5E">
          <w:t>2.x.</w:t>
        </w:r>
        <w:proofErr w:type="gramEnd"/>
        <w:r w:rsidRPr="006C5F5E">
          <w:t>3</w:t>
        </w:r>
        <w:r w:rsidRPr="006C5F5E">
          <w:tab/>
          <w:t xml:space="preserve">Procedure for 5G </w:t>
        </w:r>
        <w:proofErr w:type="spellStart"/>
        <w:r w:rsidRPr="006C5F5E">
          <w:t>ProSe</w:t>
        </w:r>
        <w:proofErr w:type="spellEnd"/>
        <w:r w:rsidRPr="006C5F5E">
          <w:t xml:space="preserve"> Multi-hop UE-to-</w:t>
        </w:r>
      </w:ins>
      <w:ins w:id="530" w:author="Qualcomm" w:date="2024-08-07T20:26:00Z" w16du:dateUtc="2024-08-08T00:26:00Z">
        <w:r w:rsidR="006F6F76" w:rsidRPr="006C5F5E">
          <w:t>UE</w:t>
        </w:r>
      </w:ins>
      <w:ins w:id="531" w:author="Qualcomm" w:date="2024-08-07T19:53:00Z" w16du:dateUtc="2024-08-07T23:53:00Z">
        <w:r w:rsidRPr="006C5F5E">
          <w:t xml:space="preserve"> Relay discovery</w:t>
        </w:r>
        <w:r w:rsidR="00DB371F" w:rsidRPr="006C5F5E">
          <w:t xml:space="preserve"> of non-IP PDU type</w:t>
        </w:r>
        <w:r w:rsidRPr="006C5F5E">
          <w:t xml:space="preserve"> </w:t>
        </w:r>
      </w:ins>
    </w:p>
    <w:p w14:paraId="19EE80EA" w14:textId="77777777" w:rsidR="006C5F5E" w:rsidRDefault="006C5F5E" w:rsidP="006C5F5E">
      <w:pPr>
        <w:pStyle w:val="EditorsNote"/>
        <w:rPr>
          <w:ins w:id="532" w:author="Qualcomm" w:date="2024-08-07T20:54:00Z" w16du:dateUtc="2024-08-08T00:54:00Z"/>
          <w:lang w:eastAsia="zh-CN"/>
        </w:rPr>
      </w:pPr>
      <w:ins w:id="533" w:author="Qualcomm" w:date="2024-08-07T20:54:00Z" w16du:dateUtc="2024-08-08T00:54:00Z">
        <w:r w:rsidRPr="00CA4914">
          <w:rPr>
            <w:highlight w:val="yellow"/>
            <w:lang w:eastAsia="en-GB"/>
          </w:rPr>
          <w:t>Editor's Note: To be added based on TR 23.700-03 conclusions.</w:t>
        </w:r>
        <w:r>
          <w:rPr>
            <w:lang w:eastAsia="en-GB"/>
          </w:rPr>
          <w:t xml:space="preserve">  </w:t>
        </w:r>
      </w:ins>
    </w:p>
    <w:p w14:paraId="088D0C3E" w14:textId="77777777" w:rsidR="00C1134C" w:rsidRDefault="00C1134C">
      <w:pPr>
        <w:rPr>
          <w:ins w:id="534" w:author="Qualcomm" w:date="2024-08-06T14:18:00Z" w16du:dateUtc="2024-08-06T18:18:00Z"/>
          <w:noProof/>
        </w:rPr>
      </w:pPr>
    </w:p>
    <w:p w14:paraId="1C901F6F" w14:textId="77777777" w:rsidR="00DB72CB" w:rsidRDefault="00DB72CB">
      <w:pPr>
        <w:rPr>
          <w:noProof/>
        </w:rPr>
      </w:pPr>
    </w:p>
    <w:p w14:paraId="628DBC00" w14:textId="77777777" w:rsidR="009D43A1" w:rsidRPr="00E219EA" w:rsidRDefault="009D43A1" w:rsidP="009D43A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379A6002" w14:textId="6C265211" w:rsidR="00BA55DC" w:rsidRPr="00BA55DC" w:rsidRDefault="00BA55DC" w:rsidP="001E5FAC">
      <w:pPr>
        <w:pStyle w:val="Heading4"/>
        <w:rPr>
          <w:ins w:id="535" w:author="Qualcomm" w:date="2024-08-06T21:33:00Z"/>
          <w:noProof/>
        </w:rPr>
      </w:pPr>
      <w:bookmarkStart w:id="536" w:name="_Toc168641841"/>
      <w:ins w:id="537" w:author="Qualcomm" w:date="2024-08-06T21:33:00Z">
        <w:r w:rsidRPr="00BA55DC">
          <w:rPr>
            <w:noProof/>
          </w:rPr>
          <w:lastRenderedPageBreak/>
          <w:t>6.</w:t>
        </w:r>
      </w:ins>
      <w:ins w:id="538" w:author="Qualcomm" w:date="2024-08-06T21:43:00Z" w16du:dateUtc="2024-08-07T01:43:00Z">
        <w:r w:rsidR="00FF08F8">
          <w:rPr>
            <w:noProof/>
          </w:rPr>
          <w:t>4.</w:t>
        </w:r>
        <w:r w:rsidR="001E5FAC">
          <w:rPr>
            <w:noProof/>
          </w:rPr>
          <w:t>3.</w:t>
        </w:r>
        <w:r w:rsidR="00FF08F8">
          <w:rPr>
            <w:noProof/>
          </w:rPr>
          <w:t>x</w:t>
        </w:r>
      </w:ins>
      <w:ins w:id="539" w:author="Qualcomm" w:date="2024-08-06T21:33:00Z">
        <w:r w:rsidRPr="00BA55DC">
          <w:rPr>
            <w:noProof/>
          </w:rPr>
          <w:tab/>
        </w:r>
      </w:ins>
      <w:bookmarkEnd w:id="536"/>
      <w:ins w:id="540" w:author="Qualcomm" w:date="2024-08-06T21:44:00Z" w16du:dateUtc="2024-08-07T01:44:00Z">
        <w:r w:rsidR="00E91C7D" w:rsidRPr="00E91C7D">
          <w:rPr>
            <w:noProof/>
          </w:rPr>
          <w:t>Layer-2 link management for 5G ProSe</w:t>
        </w:r>
      </w:ins>
      <w:ins w:id="541" w:author="Qualcomm" w:date="2024-08-07T17:55:00Z" w16du:dateUtc="2024-08-07T21:55:00Z">
        <w:r w:rsidR="00E85103">
          <w:rPr>
            <w:noProof/>
          </w:rPr>
          <w:t xml:space="preserve"> Layer-3</w:t>
        </w:r>
      </w:ins>
      <w:ins w:id="542" w:author="Qualcomm" w:date="2024-08-06T21:44:00Z" w16du:dateUtc="2024-08-07T01:44:00Z">
        <w:r w:rsidR="00E91C7D">
          <w:rPr>
            <w:noProof/>
          </w:rPr>
          <w:t xml:space="preserve"> Multi-hop</w:t>
        </w:r>
        <w:r w:rsidR="00E91C7D" w:rsidRPr="00E91C7D">
          <w:rPr>
            <w:noProof/>
          </w:rPr>
          <w:t xml:space="preserve"> UE-to-</w:t>
        </w:r>
      </w:ins>
      <w:ins w:id="543" w:author="Qualcomm" w:date="2024-08-07T17:55:00Z" w16du:dateUtc="2024-08-07T21:55:00Z">
        <w:r w:rsidR="00E85103">
          <w:rPr>
            <w:noProof/>
          </w:rPr>
          <w:t>UE</w:t>
        </w:r>
      </w:ins>
      <w:ins w:id="544" w:author="Qualcomm" w:date="2024-08-06T21:44:00Z" w16du:dateUtc="2024-08-07T01:44:00Z">
        <w:r w:rsidR="00E91C7D" w:rsidRPr="00E91C7D">
          <w:rPr>
            <w:noProof/>
          </w:rPr>
          <w:t xml:space="preserve"> Relay</w:t>
        </w:r>
      </w:ins>
    </w:p>
    <w:p w14:paraId="3861EFDD" w14:textId="23FD8DEE" w:rsidR="00BA55DC" w:rsidRPr="00BA55DC" w:rsidRDefault="00BA55DC" w:rsidP="004D1BED">
      <w:pPr>
        <w:pStyle w:val="Heading5"/>
        <w:rPr>
          <w:ins w:id="545" w:author="Qualcomm" w:date="2024-08-06T21:33:00Z"/>
          <w:noProof/>
        </w:rPr>
      </w:pPr>
      <w:bookmarkStart w:id="546" w:name="_Toc168641842"/>
      <w:ins w:id="547" w:author="Qualcomm" w:date="2024-08-06T21:33:00Z">
        <w:r w:rsidRPr="00BA55DC">
          <w:rPr>
            <w:noProof/>
          </w:rPr>
          <w:t>6.</w:t>
        </w:r>
      </w:ins>
      <w:ins w:id="548" w:author="Qualcomm" w:date="2024-08-06T21:44:00Z" w16du:dateUtc="2024-08-07T01:44:00Z">
        <w:r w:rsidR="004D1BED">
          <w:rPr>
            <w:noProof/>
          </w:rPr>
          <w:t>4.3.x</w:t>
        </w:r>
      </w:ins>
      <w:ins w:id="549" w:author="Qualcomm" w:date="2024-08-06T21:33:00Z">
        <w:r w:rsidRPr="00BA55DC">
          <w:rPr>
            <w:noProof/>
          </w:rPr>
          <w:t>.1</w:t>
        </w:r>
        <w:r w:rsidRPr="00BA55DC">
          <w:rPr>
            <w:noProof/>
          </w:rPr>
          <w:tab/>
          <w:t>Layer-2 Link establishment and management</w:t>
        </w:r>
      </w:ins>
      <w:bookmarkEnd w:id="546"/>
      <w:ins w:id="550" w:author="Qualcomm" w:date="2024-08-07T17:56:00Z" w16du:dateUtc="2024-08-07T21:56:00Z">
        <w:r w:rsidR="00FC719B">
          <w:rPr>
            <w:noProof/>
          </w:rPr>
          <w:t xml:space="preserve"> for IP </w:t>
        </w:r>
      </w:ins>
      <w:ins w:id="551" w:author="Qualcomm" w:date="2024-08-07T21:15:00Z" w16du:dateUtc="2024-08-08T01:15:00Z">
        <w:r w:rsidR="005F2FA8">
          <w:rPr>
            <w:noProof/>
          </w:rPr>
          <w:t>PDU type</w:t>
        </w:r>
      </w:ins>
      <w:ins w:id="552" w:author="Qualcomm" w:date="2024-08-07T17:56:00Z" w16du:dateUtc="2024-08-07T21:56:00Z">
        <w:r w:rsidR="00490199">
          <w:rPr>
            <w:noProof/>
          </w:rPr>
          <w:t xml:space="preserve"> </w:t>
        </w:r>
      </w:ins>
    </w:p>
    <w:p w14:paraId="04EA1252" w14:textId="2D00C719" w:rsidR="00B553E0" w:rsidRPr="00B553E0" w:rsidRDefault="00B553E0" w:rsidP="00B553E0">
      <w:pPr>
        <w:overflowPunct w:val="0"/>
        <w:autoSpaceDE w:val="0"/>
        <w:autoSpaceDN w:val="0"/>
        <w:adjustRightInd w:val="0"/>
        <w:rPr>
          <w:ins w:id="553" w:author="Qualcomm" w:date="2024-08-07T21:16:00Z" w16du:dateUtc="2024-08-08T01:16:00Z"/>
          <w:lang w:eastAsia="en-GB"/>
        </w:rPr>
      </w:pPr>
      <w:ins w:id="554" w:author="Qualcomm" w:date="2024-08-07T21:16:00Z" w16du:dateUtc="2024-08-08T01:16:00Z">
        <w:r w:rsidRPr="00B553E0">
          <w:rPr>
            <w:lang w:eastAsia="en-GB"/>
          </w:rPr>
          <w:t xml:space="preserve">For the 5G </w:t>
        </w:r>
        <w:proofErr w:type="spellStart"/>
        <w:r w:rsidRPr="00B553E0">
          <w:rPr>
            <w:lang w:eastAsia="en-GB"/>
          </w:rPr>
          <w:t>ProSe</w:t>
        </w:r>
        <w:proofErr w:type="spellEnd"/>
        <w:r w:rsidRPr="00B553E0">
          <w:rPr>
            <w:lang w:eastAsia="en-GB"/>
          </w:rPr>
          <w:t xml:space="preserve"> Communication via 5G </w:t>
        </w:r>
        <w:proofErr w:type="spellStart"/>
        <w:r w:rsidRPr="00B553E0">
          <w:rPr>
            <w:lang w:eastAsia="en-GB"/>
          </w:rPr>
          <w:t>ProSe</w:t>
        </w:r>
        <w:proofErr w:type="spellEnd"/>
        <w:r w:rsidRPr="00B553E0">
          <w:rPr>
            <w:lang w:eastAsia="en-GB"/>
          </w:rPr>
          <w:t xml:space="preserve"> UE-to-UE Relay as described in clause </w:t>
        </w:r>
        <w:r w:rsidRPr="00B553E0">
          <w:rPr>
            <w:highlight w:val="yellow"/>
            <w:lang w:eastAsia="en-GB"/>
          </w:rPr>
          <w:t>6.7.</w:t>
        </w:r>
      </w:ins>
      <w:ins w:id="555" w:author="Qualcomm" w:date="2024-08-07T21:17:00Z" w16du:dateUtc="2024-08-08T01:17:00Z">
        <w:r w:rsidR="00D01AD4" w:rsidRPr="00D01AD4">
          <w:rPr>
            <w:highlight w:val="yellow"/>
            <w:lang w:eastAsia="en-GB"/>
          </w:rPr>
          <w:t>x.2</w:t>
        </w:r>
      </w:ins>
      <w:ins w:id="556" w:author="Qualcomm" w:date="2024-08-07T21:16:00Z" w16du:dateUtc="2024-08-08T01:16:00Z">
        <w:r w:rsidRPr="00B553E0">
          <w:rPr>
            <w:lang w:eastAsia="en-GB"/>
          </w:rPr>
          <w:t>:</w:t>
        </w:r>
      </w:ins>
    </w:p>
    <w:p w14:paraId="22CD973A" w14:textId="19F09550" w:rsidR="00B553E0" w:rsidRPr="00B553E0" w:rsidRDefault="00B553E0" w:rsidP="00B553E0">
      <w:pPr>
        <w:overflowPunct w:val="0"/>
        <w:autoSpaceDE w:val="0"/>
        <w:autoSpaceDN w:val="0"/>
        <w:adjustRightInd w:val="0"/>
        <w:ind w:left="568" w:hanging="284"/>
        <w:rPr>
          <w:ins w:id="557" w:author="Qualcomm" w:date="2024-08-07T21:16:00Z" w16du:dateUtc="2024-08-08T01:16:00Z"/>
          <w:lang w:val="fr-FR" w:eastAsia="fr-FR"/>
        </w:rPr>
      </w:pPr>
      <w:ins w:id="558" w:author="Qualcomm" w:date="2024-08-07T21:16:00Z" w16du:dateUtc="2024-08-08T01:16:00Z">
        <w:r w:rsidRPr="00B553E0">
          <w:rPr>
            <w:lang w:val="fr-FR" w:eastAsia="fr-FR"/>
          </w:rPr>
          <w:t>-</w:t>
        </w:r>
        <w:r w:rsidRPr="00B553E0">
          <w:rPr>
            <w:lang w:val="fr-FR" w:eastAsia="fr-FR"/>
          </w:rPr>
          <w:tab/>
          <w:t xml:space="preserve">The Direct Communication </w:t>
        </w:r>
        <w:proofErr w:type="spellStart"/>
        <w:r w:rsidRPr="00B553E0">
          <w:rPr>
            <w:lang w:val="fr-FR" w:eastAsia="fr-FR"/>
          </w:rPr>
          <w:t>Request</w:t>
        </w:r>
        <w:proofErr w:type="spellEnd"/>
        <w:r w:rsidRPr="00B553E0">
          <w:rPr>
            <w:lang w:val="fr-FR" w:eastAsia="fr-FR"/>
          </w:rPr>
          <w:t xml:space="preserve"> message over the PC5 </w:t>
        </w:r>
        <w:proofErr w:type="spellStart"/>
        <w:r w:rsidRPr="00B553E0">
          <w:rPr>
            <w:lang w:val="fr-FR" w:eastAsia="fr-FR"/>
          </w:rPr>
          <w:t>reference</w:t>
        </w:r>
        <w:proofErr w:type="spellEnd"/>
        <w:r w:rsidRPr="00B553E0">
          <w:rPr>
            <w:lang w:val="fr-FR" w:eastAsia="fr-FR"/>
          </w:rPr>
          <w:t xml:space="preserve"> point</w:t>
        </w:r>
      </w:ins>
      <w:ins w:id="559" w:author="Qualcomm" w:date="2024-08-07T21:18:00Z" w16du:dateUtc="2024-08-08T01:18:00Z">
        <w:r w:rsidR="00462B32">
          <w:rPr>
            <w:lang w:val="fr-FR" w:eastAsia="fr-FR"/>
          </w:rPr>
          <w:t xml:space="preserve"> (</w:t>
        </w:r>
        <w:proofErr w:type="spellStart"/>
        <w:r w:rsidR="00462B32">
          <w:rPr>
            <w:lang w:val="fr-FR" w:eastAsia="fr-FR"/>
          </w:rPr>
          <w:t>between</w:t>
        </w:r>
        <w:proofErr w:type="spellEnd"/>
        <w:r w:rsidR="00462B32">
          <w:rPr>
            <w:lang w:val="fr-FR" w:eastAsia="fr-FR"/>
          </w:rPr>
          <w:t xml:space="preserve"> a 5G </w:t>
        </w:r>
        <w:proofErr w:type="spellStart"/>
        <w:r w:rsidR="00462B32">
          <w:rPr>
            <w:lang w:val="fr-FR" w:eastAsia="fr-FR"/>
          </w:rPr>
          <w:t>ProSe</w:t>
        </w:r>
        <w:proofErr w:type="spellEnd"/>
        <w:r w:rsidR="00462B32">
          <w:rPr>
            <w:lang w:val="fr-FR" w:eastAsia="fr-FR"/>
          </w:rPr>
          <w:t xml:space="preserve"> End UE and </w:t>
        </w:r>
        <w:r w:rsidR="00462B32" w:rsidRPr="00DA713E">
          <w:rPr>
            <w:noProof/>
          </w:rPr>
          <w:t>5G ProSe Multi-hop UE-to-UE Relay</w:t>
        </w:r>
        <w:r w:rsidR="00462B32">
          <w:rPr>
            <w:noProof/>
          </w:rPr>
          <w:t xml:space="preserve">, or between </w:t>
        </w:r>
        <w:r w:rsidR="00462B32" w:rsidRPr="00DA713E">
          <w:rPr>
            <w:noProof/>
          </w:rPr>
          <w:t>5G ProSe Multi-hop UE-to-UE Relay</w:t>
        </w:r>
        <w:r w:rsidR="00462B32">
          <w:rPr>
            <w:noProof/>
          </w:rPr>
          <w:t>s)</w:t>
        </w:r>
      </w:ins>
      <w:ins w:id="560" w:author="Qualcomm" w:date="2024-08-07T21:16:00Z" w16du:dateUtc="2024-08-08T01:16:00Z">
        <w:r w:rsidRPr="00B553E0">
          <w:rPr>
            <w:lang w:val="fr-FR" w:eastAsia="fr-FR"/>
          </w:rPr>
          <w:t xml:space="preserve"> </w:t>
        </w:r>
        <w:proofErr w:type="spellStart"/>
        <w:proofErr w:type="gramStart"/>
        <w:r w:rsidRPr="00B553E0">
          <w:rPr>
            <w:lang w:val="fr-FR" w:eastAsia="fr-FR"/>
          </w:rPr>
          <w:t>includes</w:t>
        </w:r>
        <w:proofErr w:type="spellEnd"/>
        <w:r w:rsidRPr="00B553E0">
          <w:rPr>
            <w:lang w:val="fr-FR" w:eastAsia="fr-FR"/>
          </w:rPr>
          <w:t>:</w:t>
        </w:r>
        <w:proofErr w:type="gramEnd"/>
      </w:ins>
    </w:p>
    <w:p w14:paraId="442F51D4" w14:textId="6CF6C023" w:rsidR="00B553E0" w:rsidRPr="00B553E0" w:rsidRDefault="00B553E0" w:rsidP="00B553E0">
      <w:pPr>
        <w:overflowPunct w:val="0"/>
        <w:autoSpaceDE w:val="0"/>
        <w:autoSpaceDN w:val="0"/>
        <w:adjustRightInd w:val="0"/>
        <w:ind w:left="851" w:hanging="284"/>
        <w:rPr>
          <w:ins w:id="561" w:author="Qualcomm" w:date="2024-08-07T21:16:00Z" w16du:dateUtc="2024-08-08T01:16:00Z"/>
          <w:lang w:val="fr-FR" w:eastAsia="fr-FR"/>
        </w:rPr>
      </w:pPr>
      <w:ins w:id="562" w:author="Qualcomm" w:date="2024-08-07T21:16:00Z" w16du:dateUtc="2024-08-08T01:16:00Z">
        <w:r w:rsidRPr="00B553E0">
          <w:rPr>
            <w:lang w:val="fr-FR" w:eastAsia="fr-FR"/>
          </w:rPr>
          <w:t>-</w:t>
        </w:r>
        <w:r w:rsidRPr="00B553E0">
          <w:rPr>
            <w:lang w:val="fr-FR" w:eastAsia="fr-FR"/>
          </w:rPr>
          <w:tab/>
        </w:r>
      </w:ins>
      <w:ins w:id="563" w:author="Qualcomm" w:date="2024-08-07T21:20:00Z" w16du:dateUtc="2024-08-08T01:20:00Z">
        <w:r w:rsidR="007B50C9">
          <w:rPr>
            <w:lang w:val="fr-FR" w:eastAsia="fr-FR"/>
          </w:rPr>
          <w:t>U</w:t>
        </w:r>
      </w:ins>
      <w:ins w:id="564" w:author="Qualcomm" w:date="2024-08-07T21:16:00Z" w16du:dateUtc="2024-08-08T01:16:00Z">
        <w:r w:rsidRPr="00B553E0">
          <w:rPr>
            <w:lang w:val="fr-FR" w:eastAsia="fr-FR"/>
          </w:rPr>
          <w:t xml:space="preserve">ser info (i.e. Application Layer ID) of source 5G </w:t>
        </w:r>
        <w:proofErr w:type="spellStart"/>
        <w:r w:rsidRPr="00B553E0">
          <w:rPr>
            <w:lang w:val="fr-FR" w:eastAsia="fr-FR"/>
          </w:rPr>
          <w:t>ProSe</w:t>
        </w:r>
        <w:proofErr w:type="spellEnd"/>
        <w:r w:rsidRPr="00B553E0">
          <w:rPr>
            <w:lang w:val="fr-FR" w:eastAsia="fr-FR"/>
          </w:rPr>
          <w:t xml:space="preserve"> End UE</w:t>
        </w:r>
      </w:ins>
      <w:ins w:id="565" w:author="Qualcomm" w:date="2024-08-07T21:21:00Z" w16du:dateUtc="2024-08-08T01:21:00Z">
        <w:r w:rsidR="00116869">
          <w:rPr>
            <w:lang w:val="fr-FR" w:eastAsia="fr-FR"/>
          </w:rPr>
          <w:t xml:space="preserve"> or </w:t>
        </w:r>
        <w:r w:rsidR="00116869" w:rsidRPr="00116869">
          <w:rPr>
            <w:lang w:val="fr-FR" w:eastAsia="fr-FR"/>
          </w:rPr>
          <w:t xml:space="preserve">5G </w:t>
        </w:r>
        <w:proofErr w:type="spellStart"/>
        <w:r w:rsidR="00116869" w:rsidRPr="00116869">
          <w:rPr>
            <w:lang w:val="fr-FR" w:eastAsia="fr-FR"/>
          </w:rPr>
          <w:t>ProSe</w:t>
        </w:r>
        <w:proofErr w:type="spellEnd"/>
        <w:r w:rsidR="00116869" w:rsidRPr="00116869">
          <w:rPr>
            <w:lang w:val="fr-FR" w:eastAsia="fr-FR"/>
          </w:rPr>
          <w:t xml:space="preserve"> Multi-hop UE-to-UE </w:t>
        </w:r>
        <w:proofErr w:type="gramStart"/>
        <w:r w:rsidR="00116869" w:rsidRPr="00116869">
          <w:rPr>
            <w:lang w:val="fr-FR" w:eastAsia="fr-FR"/>
          </w:rPr>
          <w:t>Relay</w:t>
        </w:r>
      </w:ins>
      <w:ins w:id="566" w:author="Qualcomm" w:date="2024-08-07T21:16:00Z" w16du:dateUtc="2024-08-08T01:16:00Z">
        <w:r w:rsidRPr="00B553E0">
          <w:rPr>
            <w:lang w:val="fr-FR" w:eastAsia="fr-FR"/>
          </w:rPr>
          <w:t>:</w:t>
        </w:r>
        <w:proofErr w:type="gramEnd"/>
        <w:r w:rsidRPr="00B553E0">
          <w:rPr>
            <w:lang w:val="fr-FR" w:eastAsia="fr-FR"/>
          </w:rPr>
          <w:t xml:space="preserve"> the </w:t>
        </w:r>
        <w:proofErr w:type="spellStart"/>
        <w:r w:rsidRPr="00B553E0">
          <w:rPr>
            <w:lang w:val="fr-FR" w:eastAsia="fr-FR"/>
          </w:rPr>
          <w:t>identity</w:t>
        </w:r>
        <w:proofErr w:type="spellEnd"/>
        <w:r w:rsidRPr="00B553E0">
          <w:rPr>
            <w:lang w:val="fr-FR" w:eastAsia="fr-FR"/>
          </w:rPr>
          <w:t xml:space="preserve"> of the source 5G </w:t>
        </w:r>
        <w:proofErr w:type="spellStart"/>
        <w:r w:rsidRPr="00B553E0">
          <w:rPr>
            <w:lang w:val="fr-FR" w:eastAsia="fr-FR"/>
          </w:rPr>
          <w:t>ProSe</w:t>
        </w:r>
        <w:proofErr w:type="spellEnd"/>
        <w:r w:rsidRPr="00B553E0">
          <w:rPr>
            <w:lang w:val="fr-FR" w:eastAsia="fr-FR"/>
          </w:rPr>
          <w:t xml:space="preserve"> End UE</w:t>
        </w:r>
      </w:ins>
      <w:ins w:id="567" w:author="Qualcomm" w:date="2024-08-07T21:21:00Z" w16du:dateUtc="2024-08-08T01:21:00Z">
        <w:r w:rsidR="00116869">
          <w:rPr>
            <w:lang w:val="fr-FR" w:eastAsia="fr-FR"/>
          </w:rPr>
          <w:t xml:space="preserve"> or </w:t>
        </w:r>
        <w:r w:rsidR="00116869" w:rsidRPr="00DA713E">
          <w:rPr>
            <w:noProof/>
          </w:rPr>
          <w:t>5G ProSe Multi-hop UE-to-UE Relay</w:t>
        </w:r>
      </w:ins>
      <w:ins w:id="568" w:author="Qualcomm" w:date="2024-08-07T21:16:00Z" w16du:dateUtc="2024-08-08T01:16:00Z">
        <w:r w:rsidRPr="00B553E0">
          <w:rPr>
            <w:lang w:val="fr-FR" w:eastAsia="fr-FR"/>
          </w:rPr>
          <w:t xml:space="preserve"> </w:t>
        </w:r>
        <w:proofErr w:type="spellStart"/>
        <w:r w:rsidRPr="00B553E0">
          <w:rPr>
            <w:lang w:val="fr-FR" w:eastAsia="fr-FR"/>
          </w:rPr>
          <w:t>requesting</w:t>
        </w:r>
        <w:proofErr w:type="spellEnd"/>
        <w:r w:rsidRPr="00B553E0">
          <w:rPr>
            <w:lang w:val="fr-FR" w:eastAsia="fr-FR"/>
          </w:rPr>
          <w:t xml:space="preserve"> </w:t>
        </w:r>
      </w:ins>
      <w:ins w:id="569" w:author="Qualcomm" w:date="2024-08-07T21:21:00Z" w16du:dateUtc="2024-08-08T01:21:00Z">
        <w:r w:rsidR="007B3F65">
          <w:rPr>
            <w:lang w:val="fr-FR" w:eastAsia="fr-FR"/>
          </w:rPr>
          <w:t>the</w:t>
        </w:r>
      </w:ins>
      <w:ins w:id="570" w:author="Qualcomm" w:date="2024-08-07T21:22:00Z" w16du:dateUtc="2024-08-08T01:22:00Z">
        <w:r w:rsidR="007B3F65">
          <w:rPr>
            <w:lang w:val="fr-FR" w:eastAsia="fr-FR"/>
          </w:rPr>
          <w:t xml:space="preserve"> </w:t>
        </w:r>
        <w:proofErr w:type="spellStart"/>
        <w:r w:rsidR="007B3F65">
          <w:rPr>
            <w:lang w:val="fr-FR" w:eastAsia="fr-FR"/>
          </w:rPr>
          <w:t>connection</w:t>
        </w:r>
        <w:proofErr w:type="spellEnd"/>
        <w:r w:rsidR="007B3F65">
          <w:rPr>
            <w:lang w:val="fr-FR" w:eastAsia="fr-FR"/>
          </w:rPr>
          <w:t xml:space="preserve"> </w:t>
        </w:r>
        <w:proofErr w:type="spellStart"/>
        <w:r w:rsidR="007B3F65">
          <w:rPr>
            <w:lang w:val="fr-FR" w:eastAsia="fr-FR"/>
          </w:rPr>
          <w:t>establishmet</w:t>
        </w:r>
      </w:ins>
      <w:proofErr w:type="spellEnd"/>
      <w:ins w:id="571" w:author="Qualcomm" w:date="2024-08-07T21:16:00Z" w16du:dateUtc="2024-08-08T01:16:00Z">
        <w:r w:rsidRPr="00B553E0">
          <w:rPr>
            <w:lang w:val="fr-FR" w:eastAsia="fr-FR"/>
          </w:rPr>
          <w:t>.</w:t>
        </w:r>
      </w:ins>
    </w:p>
    <w:p w14:paraId="66630FF9" w14:textId="4DD3FC5C" w:rsidR="00B553E0" w:rsidRPr="00B553E0" w:rsidRDefault="00B553E0" w:rsidP="00B553E0">
      <w:pPr>
        <w:overflowPunct w:val="0"/>
        <w:autoSpaceDE w:val="0"/>
        <w:autoSpaceDN w:val="0"/>
        <w:adjustRightInd w:val="0"/>
        <w:ind w:left="851" w:hanging="284"/>
        <w:rPr>
          <w:ins w:id="572" w:author="Qualcomm" w:date="2024-08-07T21:16:00Z" w16du:dateUtc="2024-08-08T01:16:00Z"/>
          <w:lang w:val="fr-FR" w:eastAsia="fr-FR"/>
        </w:rPr>
      </w:pPr>
      <w:ins w:id="573" w:author="Qualcomm" w:date="2024-08-07T21:16:00Z" w16du:dateUtc="2024-08-08T01:16:00Z">
        <w:r w:rsidRPr="00B553E0">
          <w:rPr>
            <w:lang w:val="fr-FR" w:eastAsia="fr-FR"/>
          </w:rPr>
          <w:t>-</w:t>
        </w:r>
        <w:r w:rsidRPr="00B553E0">
          <w:rPr>
            <w:lang w:val="fr-FR" w:eastAsia="fr-FR"/>
          </w:rPr>
          <w:tab/>
          <w:t xml:space="preserve">User Info ID of </w:t>
        </w:r>
      </w:ins>
      <w:ins w:id="574" w:author="Qualcomm" w:date="2024-08-07T21:22:00Z" w16du:dateUtc="2024-08-08T01:22:00Z">
        <w:r w:rsidR="007B3F65" w:rsidRPr="00DA713E">
          <w:rPr>
            <w:noProof/>
          </w:rPr>
          <w:t xml:space="preserve">5G ProSe Multi-hop UE-to-UE </w:t>
        </w:r>
        <w:proofErr w:type="gramStart"/>
        <w:r w:rsidR="007B3F65" w:rsidRPr="00DA713E">
          <w:rPr>
            <w:noProof/>
          </w:rPr>
          <w:t>Relay</w:t>
        </w:r>
      </w:ins>
      <w:ins w:id="575" w:author="Qualcomm" w:date="2024-08-07T21:16:00Z" w16du:dateUtc="2024-08-08T01:16:00Z">
        <w:r w:rsidRPr="00B553E0">
          <w:rPr>
            <w:lang w:val="fr-FR" w:eastAsia="fr-FR"/>
          </w:rPr>
          <w:t>:</w:t>
        </w:r>
        <w:proofErr w:type="gramEnd"/>
        <w:r w:rsidRPr="00B553E0">
          <w:rPr>
            <w:lang w:val="fr-FR" w:eastAsia="fr-FR"/>
          </w:rPr>
          <w:t xml:space="preserve"> the </w:t>
        </w:r>
        <w:proofErr w:type="spellStart"/>
        <w:r w:rsidRPr="00B553E0">
          <w:rPr>
            <w:lang w:val="fr-FR" w:eastAsia="fr-FR"/>
          </w:rPr>
          <w:t>identity</w:t>
        </w:r>
        <w:proofErr w:type="spellEnd"/>
        <w:r w:rsidRPr="00B553E0">
          <w:rPr>
            <w:lang w:val="fr-FR" w:eastAsia="fr-FR"/>
          </w:rPr>
          <w:t xml:space="preserve"> of the </w:t>
        </w:r>
      </w:ins>
      <w:ins w:id="576" w:author="Qualcomm" w:date="2024-08-07T21:22:00Z" w16du:dateUtc="2024-08-08T01:22:00Z">
        <w:r w:rsidR="007B3F65" w:rsidRPr="00DA713E">
          <w:rPr>
            <w:noProof/>
          </w:rPr>
          <w:t>5G ProSe Multi-hop UE-to-UE Relay</w:t>
        </w:r>
        <w:r w:rsidR="007B3F65" w:rsidRPr="00B553E0">
          <w:rPr>
            <w:lang w:val="fr-FR" w:eastAsia="fr-FR"/>
          </w:rPr>
          <w:t xml:space="preserve"> </w:t>
        </w:r>
      </w:ins>
      <w:proofErr w:type="spellStart"/>
      <w:ins w:id="577" w:author="Qualcomm" w:date="2024-08-07T21:16:00Z" w16du:dateUtc="2024-08-08T01:16:00Z">
        <w:r w:rsidRPr="00B553E0">
          <w:rPr>
            <w:lang w:val="fr-FR" w:eastAsia="fr-FR"/>
          </w:rPr>
          <w:t>provided</w:t>
        </w:r>
        <w:proofErr w:type="spellEnd"/>
        <w:r w:rsidRPr="00B553E0">
          <w:rPr>
            <w:lang w:val="fr-FR" w:eastAsia="fr-FR"/>
          </w:rPr>
          <w:t xml:space="preserve"> </w:t>
        </w:r>
        <w:proofErr w:type="spellStart"/>
        <w:r w:rsidRPr="00B553E0">
          <w:rPr>
            <w:lang w:val="fr-FR" w:eastAsia="fr-FR"/>
          </w:rPr>
          <w:t>during</w:t>
        </w:r>
        <w:proofErr w:type="spellEnd"/>
        <w:r w:rsidRPr="00B553E0">
          <w:rPr>
            <w:lang w:val="fr-FR" w:eastAsia="fr-FR"/>
          </w:rPr>
          <w:t xml:space="preserve"> </w:t>
        </w:r>
      </w:ins>
      <w:ins w:id="578" w:author="Qualcomm" w:date="2024-08-07T21:22:00Z" w16du:dateUtc="2024-08-08T01:22:00Z">
        <w:r w:rsidR="007B3F65">
          <w:rPr>
            <w:lang w:val="fr-FR" w:eastAsia="fr-FR"/>
          </w:rPr>
          <w:t xml:space="preserve">the </w:t>
        </w:r>
      </w:ins>
      <w:ins w:id="579" w:author="Qualcomm" w:date="2024-08-07T21:16:00Z" w16du:dateUtc="2024-08-08T01:16:00Z">
        <w:r w:rsidRPr="00B553E0">
          <w:rPr>
            <w:lang w:val="fr-FR" w:eastAsia="fr-FR"/>
          </w:rPr>
          <w:t xml:space="preserve">5G </w:t>
        </w:r>
        <w:proofErr w:type="spellStart"/>
        <w:r w:rsidRPr="00B553E0">
          <w:rPr>
            <w:lang w:val="fr-FR" w:eastAsia="fr-FR"/>
          </w:rPr>
          <w:t>ProSe</w:t>
        </w:r>
        <w:proofErr w:type="spellEnd"/>
        <w:r w:rsidRPr="00B553E0">
          <w:rPr>
            <w:lang w:val="fr-FR" w:eastAsia="fr-FR"/>
          </w:rPr>
          <w:t xml:space="preserve"> </w:t>
        </w:r>
      </w:ins>
      <w:ins w:id="580" w:author="Qualcomm" w:date="2024-08-07T21:22:00Z" w16du:dateUtc="2024-08-08T01:22:00Z">
        <w:r w:rsidR="007B3F65">
          <w:rPr>
            <w:lang w:val="fr-FR" w:eastAsia="fr-FR"/>
          </w:rPr>
          <w:t>Multi-h</w:t>
        </w:r>
      </w:ins>
      <w:ins w:id="581" w:author="Qualcomm" w:date="2024-08-07T21:23:00Z" w16du:dateUtc="2024-08-08T01:23:00Z">
        <w:r w:rsidR="007B3F65">
          <w:rPr>
            <w:lang w:val="fr-FR" w:eastAsia="fr-FR"/>
          </w:rPr>
          <w:t xml:space="preserve">op </w:t>
        </w:r>
      </w:ins>
      <w:ins w:id="582" w:author="Qualcomm" w:date="2024-08-07T21:16:00Z" w16du:dateUtc="2024-08-08T01:16:00Z">
        <w:r w:rsidRPr="00B553E0">
          <w:rPr>
            <w:lang w:val="fr-FR" w:eastAsia="fr-FR"/>
          </w:rPr>
          <w:t xml:space="preserve">UE-to-UE Relay Discovery </w:t>
        </w:r>
        <w:proofErr w:type="spellStart"/>
        <w:r w:rsidRPr="00B553E0">
          <w:rPr>
            <w:lang w:val="fr-FR" w:eastAsia="fr-FR"/>
          </w:rPr>
          <w:t>procedure</w:t>
        </w:r>
        <w:proofErr w:type="spellEnd"/>
        <w:r w:rsidRPr="00B553E0">
          <w:rPr>
            <w:lang w:val="fr-FR" w:eastAsia="fr-FR"/>
          </w:rPr>
          <w:t>.</w:t>
        </w:r>
      </w:ins>
    </w:p>
    <w:p w14:paraId="7645CA07" w14:textId="137400CA" w:rsidR="00B553E0" w:rsidRPr="00B553E0" w:rsidRDefault="00B553E0" w:rsidP="00B553E0">
      <w:pPr>
        <w:overflowPunct w:val="0"/>
        <w:autoSpaceDE w:val="0"/>
        <w:autoSpaceDN w:val="0"/>
        <w:adjustRightInd w:val="0"/>
        <w:ind w:left="851" w:hanging="284"/>
        <w:rPr>
          <w:ins w:id="583" w:author="Qualcomm" w:date="2024-08-07T21:16:00Z" w16du:dateUtc="2024-08-08T01:16:00Z"/>
          <w:lang w:val="fr-FR" w:eastAsia="fr-FR"/>
        </w:rPr>
      </w:pPr>
      <w:ins w:id="584" w:author="Qualcomm" w:date="2024-08-07T21:16:00Z" w16du:dateUtc="2024-08-08T01:16:00Z">
        <w:r w:rsidRPr="00B553E0">
          <w:rPr>
            <w:lang w:val="fr-FR" w:eastAsia="fr-FR"/>
          </w:rPr>
          <w:t>-</w:t>
        </w:r>
        <w:r w:rsidRPr="00B553E0">
          <w:rPr>
            <w:lang w:val="fr-FR" w:eastAsia="fr-FR"/>
          </w:rPr>
          <w:tab/>
        </w:r>
      </w:ins>
      <w:ins w:id="585" w:author="Qualcomm" w:date="2024-08-07T21:24:00Z" w16du:dateUtc="2024-08-08T01:24:00Z">
        <w:r w:rsidR="00694CEA">
          <w:rPr>
            <w:lang w:val="fr-FR" w:eastAsia="fr-FR"/>
          </w:rPr>
          <w:t>(</w:t>
        </w:r>
        <w:proofErr w:type="spellStart"/>
        <w:r w:rsidR="00694CEA">
          <w:rPr>
            <w:lang w:val="fr-FR" w:eastAsia="fr-FR"/>
          </w:rPr>
          <w:t>optional</w:t>
        </w:r>
        <w:proofErr w:type="spellEnd"/>
        <w:r w:rsidR="00694CEA">
          <w:rPr>
            <w:lang w:val="fr-FR" w:eastAsia="fr-FR"/>
          </w:rPr>
          <w:t>)</w:t>
        </w:r>
      </w:ins>
      <w:proofErr w:type="spellStart"/>
      <w:ins w:id="586" w:author="Qualcomm" w:date="2024-08-07T21:16:00Z" w16du:dateUtc="2024-08-08T01:16:00Z">
        <w:r w:rsidRPr="00B553E0">
          <w:rPr>
            <w:lang w:val="fr-FR" w:eastAsia="fr-FR"/>
          </w:rPr>
          <w:t>ProSe</w:t>
        </w:r>
        <w:proofErr w:type="spellEnd"/>
        <w:r w:rsidRPr="00B553E0">
          <w:rPr>
            <w:lang w:val="fr-FR" w:eastAsia="fr-FR"/>
          </w:rPr>
          <w:t xml:space="preserve"> Service </w:t>
        </w:r>
        <w:proofErr w:type="gramStart"/>
        <w:r w:rsidRPr="00B553E0">
          <w:rPr>
            <w:lang w:val="fr-FR" w:eastAsia="fr-FR"/>
          </w:rPr>
          <w:t>Info:</w:t>
        </w:r>
        <w:proofErr w:type="gramEnd"/>
        <w:r w:rsidRPr="00B553E0">
          <w:rPr>
            <w:lang w:val="fr-FR" w:eastAsia="fr-FR"/>
          </w:rPr>
          <w:t xml:space="preserve"> the information about the </w:t>
        </w:r>
        <w:proofErr w:type="spellStart"/>
        <w:r w:rsidRPr="00B553E0">
          <w:rPr>
            <w:lang w:val="fr-FR" w:eastAsia="fr-FR"/>
          </w:rPr>
          <w:t>ProSe</w:t>
        </w:r>
        <w:proofErr w:type="spellEnd"/>
        <w:r w:rsidRPr="00B553E0">
          <w:rPr>
            <w:lang w:val="fr-FR" w:eastAsia="fr-FR"/>
          </w:rPr>
          <w:t xml:space="preserve"> identifier(s) </w:t>
        </w:r>
        <w:proofErr w:type="spellStart"/>
        <w:r w:rsidRPr="00B553E0">
          <w:rPr>
            <w:lang w:val="fr-FR" w:eastAsia="fr-FR"/>
          </w:rPr>
          <w:t>requesting</w:t>
        </w:r>
        <w:proofErr w:type="spellEnd"/>
        <w:r w:rsidRPr="00B553E0">
          <w:rPr>
            <w:lang w:val="fr-FR" w:eastAsia="fr-FR"/>
          </w:rPr>
          <w:t xml:space="preserve"> Layer-2 </w:t>
        </w:r>
        <w:proofErr w:type="spellStart"/>
        <w:r w:rsidRPr="00B553E0">
          <w:rPr>
            <w:lang w:val="fr-FR" w:eastAsia="fr-FR"/>
          </w:rPr>
          <w:t>link</w:t>
        </w:r>
        <w:proofErr w:type="spellEnd"/>
        <w:r w:rsidRPr="00B553E0">
          <w:rPr>
            <w:lang w:val="fr-FR" w:eastAsia="fr-FR"/>
          </w:rPr>
          <w:t xml:space="preserve"> establishment.</w:t>
        </w:r>
      </w:ins>
    </w:p>
    <w:p w14:paraId="6E646A49" w14:textId="05FD4092" w:rsidR="00B553E0" w:rsidRPr="00B553E0" w:rsidRDefault="00B553E0" w:rsidP="00B553E0">
      <w:pPr>
        <w:overflowPunct w:val="0"/>
        <w:autoSpaceDE w:val="0"/>
        <w:autoSpaceDN w:val="0"/>
        <w:adjustRightInd w:val="0"/>
        <w:ind w:left="851" w:hanging="284"/>
        <w:rPr>
          <w:ins w:id="587" w:author="Qualcomm" w:date="2024-08-07T21:16:00Z" w16du:dateUtc="2024-08-08T01:16:00Z"/>
          <w:lang w:val="fr-FR" w:eastAsia="fr-FR"/>
        </w:rPr>
      </w:pPr>
      <w:ins w:id="588" w:author="Qualcomm" w:date="2024-08-07T21:16:00Z" w16du:dateUtc="2024-08-08T01:16:00Z">
        <w:r w:rsidRPr="00B553E0">
          <w:rPr>
            <w:lang w:val="fr-FR" w:eastAsia="fr-FR"/>
          </w:rPr>
          <w:t>-</w:t>
        </w:r>
        <w:r w:rsidRPr="00B553E0">
          <w:rPr>
            <w:lang w:val="fr-FR" w:eastAsia="fr-FR"/>
          </w:rPr>
          <w:tab/>
        </w:r>
        <w:proofErr w:type="gramStart"/>
        <w:r w:rsidRPr="00B553E0">
          <w:rPr>
            <w:lang w:val="fr-FR" w:eastAsia="fr-FR"/>
          </w:rPr>
          <w:t>RSC:</w:t>
        </w:r>
        <w:proofErr w:type="gramEnd"/>
        <w:r w:rsidRPr="00B553E0">
          <w:rPr>
            <w:lang w:val="fr-FR" w:eastAsia="fr-FR"/>
          </w:rPr>
          <w:t xml:space="preserve"> the </w:t>
        </w:r>
        <w:proofErr w:type="spellStart"/>
        <w:r w:rsidRPr="00B553E0">
          <w:rPr>
            <w:lang w:val="fr-FR" w:eastAsia="fr-FR"/>
          </w:rPr>
          <w:t>connectivity</w:t>
        </w:r>
        <w:proofErr w:type="spellEnd"/>
        <w:r w:rsidRPr="00B553E0">
          <w:rPr>
            <w:lang w:val="fr-FR" w:eastAsia="fr-FR"/>
          </w:rPr>
          <w:t xml:space="preserve"> service </w:t>
        </w:r>
        <w:proofErr w:type="spellStart"/>
        <w:r w:rsidRPr="00B553E0">
          <w:rPr>
            <w:lang w:val="fr-FR" w:eastAsia="fr-FR"/>
          </w:rPr>
          <w:t>provided</w:t>
        </w:r>
        <w:proofErr w:type="spellEnd"/>
        <w:r w:rsidRPr="00B553E0">
          <w:rPr>
            <w:lang w:val="fr-FR" w:eastAsia="fr-FR"/>
          </w:rPr>
          <w:t xml:space="preserve"> by the </w:t>
        </w:r>
      </w:ins>
      <w:ins w:id="589" w:author="Qualcomm" w:date="2024-08-07T21:25:00Z" w16du:dateUtc="2024-08-08T01:25:00Z">
        <w:r w:rsidR="00694CEA" w:rsidRPr="00DA713E">
          <w:rPr>
            <w:noProof/>
          </w:rPr>
          <w:t>5G ProSe Multi-hop UE-to-UE Relay</w:t>
        </w:r>
        <w:r w:rsidR="00694CEA" w:rsidRPr="00B553E0">
          <w:rPr>
            <w:lang w:val="fr-FR" w:eastAsia="fr-FR"/>
          </w:rPr>
          <w:t xml:space="preserve"> </w:t>
        </w:r>
      </w:ins>
      <w:ins w:id="590" w:author="Qualcomm" w:date="2024-08-07T21:16:00Z" w16du:dateUtc="2024-08-08T01:16:00Z">
        <w:r w:rsidRPr="00B553E0">
          <w:rPr>
            <w:lang w:val="fr-FR" w:eastAsia="fr-FR"/>
          </w:rPr>
          <w:t xml:space="preserve">as </w:t>
        </w:r>
        <w:proofErr w:type="spellStart"/>
        <w:r w:rsidRPr="00B553E0">
          <w:rPr>
            <w:lang w:val="fr-FR" w:eastAsia="fr-FR"/>
          </w:rPr>
          <w:t>requested</w:t>
        </w:r>
        <w:proofErr w:type="spellEnd"/>
        <w:r w:rsidRPr="00B553E0">
          <w:rPr>
            <w:lang w:val="fr-FR" w:eastAsia="fr-FR"/>
          </w:rPr>
          <w:t>.</w:t>
        </w:r>
      </w:ins>
    </w:p>
    <w:p w14:paraId="1D4E5ECB" w14:textId="3F981B71" w:rsidR="00B553E0" w:rsidRPr="00B553E0" w:rsidRDefault="00B553E0" w:rsidP="00B553E0">
      <w:pPr>
        <w:overflowPunct w:val="0"/>
        <w:autoSpaceDE w:val="0"/>
        <w:autoSpaceDN w:val="0"/>
        <w:adjustRightInd w:val="0"/>
        <w:ind w:left="851" w:hanging="284"/>
        <w:rPr>
          <w:ins w:id="591" w:author="Qualcomm" w:date="2024-08-07T21:16:00Z" w16du:dateUtc="2024-08-08T01:16:00Z"/>
          <w:lang w:val="fr-FR" w:eastAsia="fr-FR"/>
        </w:rPr>
      </w:pPr>
      <w:ins w:id="592" w:author="Qualcomm" w:date="2024-08-07T21:16:00Z" w16du:dateUtc="2024-08-08T01:16:00Z">
        <w:r w:rsidRPr="00B553E0">
          <w:rPr>
            <w:lang w:val="fr-FR" w:eastAsia="fr-FR"/>
          </w:rPr>
          <w:t>-</w:t>
        </w:r>
        <w:r w:rsidRPr="00B553E0">
          <w:rPr>
            <w:lang w:val="fr-FR" w:eastAsia="fr-FR"/>
          </w:rPr>
          <w:tab/>
          <w:t xml:space="preserve">Security </w:t>
        </w:r>
        <w:proofErr w:type="gramStart"/>
        <w:r w:rsidRPr="00B553E0">
          <w:rPr>
            <w:lang w:val="fr-FR" w:eastAsia="fr-FR"/>
          </w:rPr>
          <w:t>Information:</w:t>
        </w:r>
        <w:proofErr w:type="gramEnd"/>
        <w:r w:rsidRPr="00B553E0">
          <w:rPr>
            <w:lang w:val="fr-FR" w:eastAsia="fr-FR"/>
          </w:rPr>
          <w:t xml:space="preserve"> the information for the establishment of </w:t>
        </w:r>
        <w:proofErr w:type="spellStart"/>
        <w:r w:rsidRPr="00B553E0">
          <w:rPr>
            <w:lang w:val="fr-FR" w:eastAsia="fr-FR"/>
          </w:rPr>
          <w:t>security</w:t>
        </w:r>
        <w:proofErr w:type="spellEnd"/>
        <w:r w:rsidRPr="00B553E0">
          <w:rPr>
            <w:lang w:val="fr-FR" w:eastAsia="fr-FR"/>
          </w:rPr>
          <w:t xml:space="preserve"> for the PC5 </w:t>
        </w:r>
        <w:proofErr w:type="spellStart"/>
        <w:r w:rsidRPr="00B553E0">
          <w:rPr>
            <w:lang w:val="fr-FR" w:eastAsia="fr-FR"/>
          </w:rPr>
          <w:t>link</w:t>
        </w:r>
        <w:proofErr w:type="spellEnd"/>
        <w:r w:rsidRPr="00B553E0">
          <w:rPr>
            <w:lang w:val="fr-FR" w:eastAsia="fr-FR"/>
          </w:rPr>
          <w:t xml:space="preserve"> establishment (</w:t>
        </w:r>
        <w:proofErr w:type="spellStart"/>
        <w:r w:rsidRPr="00B553E0">
          <w:rPr>
            <w:highlight w:val="yellow"/>
            <w:lang w:val="fr-FR" w:eastAsia="fr-FR"/>
          </w:rPr>
          <w:t>see</w:t>
        </w:r>
        <w:proofErr w:type="spellEnd"/>
        <w:r w:rsidRPr="00B553E0">
          <w:rPr>
            <w:highlight w:val="yellow"/>
            <w:lang w:val="fr-FR" w:eastAsia="fr-FR"/>
          </w:rPr>
          <w:t xml:space="preserve"> TS 33.503 [29]</w:t>
        </w:r>
        <w:r w:rsidRPr="00B553E0">
          <w:rPr>
            <w:lang w:val="fr-FR" w:eastAsia="fr-FR"/>
          </w:rPr>
          <w:t>).</w:t>
        </w:r>
      </w:ins>
    </w:p>
    <w:p w14:paraId="2EDBCA5F" w14:textId="4580A9F4" w:rsidR="00B553E0" w:rsidRPr="00B553E0" w:rsidRDefault="00B553E0" w:rsidP="00B553E0">
      <w:pPr>
        <w:overflowPunct w:val="0"/>
        <w:autoSpaceDE w:val="0"/>
        <w:autoSpaceDN w:val="0"/>
        <w:adjustRightInd w:val="0"/>
        <w:rPr>
          <w:ins w:id="593" w:author="Qualcomm" w:date="2024-08-07T21:16:00Z" w16du:dateUtc="2024-08-08T01:16:00Z"/>
          <w:lang w:eastAsia="en-GB"/>
        </w:rPr>
      </w:pPr>
      <w:ins w:id="594" w:author="Qualcomm" w:date="2024-08-07T21:16:00Z" w16du:dateUtc="2024-08-08T01:16:00Z">
        <w:r w:rsidRPr="00B553E0">
          <w:rPr>
            <w:lang w:eastAsia="en-GB"/>
          </w:rPr>
          <w:t xml:space="preserve">The Direct Communication Accept message over the PC5 reference point </w:t>
        </w:r>
      </w:ins>
      <w:ins w:id="595" w:author="Qualcomm" w:date="2024-08-07T21:26:00Z" w16du:dateUtc="2024-08-08T01:26:00Z">
        <w:r w:rsidR="00737576">
          <w:rPr>
            <w:lang w:val="fr-FR" w:eastAsia="fr-FR"/>
          </w:rPr>
          <w:t>(</w:t>
        </w:r>
        <w:proofErr w:type="spellStart"/>
        <w:r w:rsidR="00737576">
          <w:rPr>
            <w:lang w:val="fr-FR" w:eastAsia="fr-FR"/>
          </w:rPr>
          <w:t>between</w:t>
        </w:r>
        <w:proofErr w:type="spellEnd"/>
        <w:r w:rsidR="00737576">
          <w:rPr>
            <w:lang w:val="fr-FR" w:eastAsia="fr-FR"/>
          </w:rPr>
          <w:t xml:space="preserve"> a 5G </w:t>
        </w:r>
        <w:proofErr w:type="spellStart"/>
        <w:r w:rsidR="00737576">
          <w:rPr>
            <w:lang w:val="fr-FR" w:eastAsia="fr-FR"/>
          </w:rPr>
          <w:t>ProSe</w:t>
        </w:r>
        <w:proofErr w:type="spellEnd"/>
        <w:r w:rsidR="00737576">
          <w:rPr>
            <w:lang w:val="fr-FR" w:eastAsia="fr-FR"/>
          </w:rPr>
          <w:t xml:space="preserve"> End UE and </w:t>
        </w:r>
        <w:r w:rsidR="00737576" w:rsidRPr="00DA713E">
          <w:rPr>
            <w:noProof/>
          </w:rPr>
          <w:t>5G ProSe Multi-hop UE-to-UE Relay</w:t>
        </w:r>
        <w:r w:rsidR="00737576">
          <w:rPr>
            <w:noProof/>
          </w:rPr>
          <w:t xml:space="preserve">, or between </w:t>
        </w:r>
        <w:r w:rsidR="00737576" w:rsidRPr="00DA713E">
          <w:rPr>
            <w:noProof/>
          </w:rPr>
          <w:t>5G ProSe Multi-hop UE-to-UE Relay</w:t>
        </w:r>
        <w:r w:rsidR="00737576">
          <w:rPr>
            <w:noProof/>
          </w:rPr>
          <w:t>s)</w:t>
        </w:r>
        <w:r w:rsidR="00737576" w:rsidRPr="00B553E0">
          <w:rPr>
            <w:lang w:val="fr-FR" w:eastAsia="fr-FR"/>
          </w:rPr>
          <w:t xml:space="preserve"> </w:t>
        </w:r>
      </w:ins>
      <w:ins w:id="596" w:author="Qualcomm" w:date="2024-08-07T21:16:00Z" w16du:dateUtc="2024-08-08T01:16:00Z">
        <w:r w:rsidRPr="00B553E0">
          <w:rPr>
            <w:lang w:eastAsia="en-GB"/>
          </w:rPr>
          <w:t>includes:</w:t>
        </w:r>
      </w:ins>
    </w:p>
    <w:p w14:paraId="3C5C3837" w14:textId="77777777" w:rsidR="00B553E0" w:rsidRPr="00B553E0" w:rsidRDefault="00B553E0" w:rsidP="00B553E0">
      <w:pPr>
        <w:overflowPunct w:val="0"/>
        <w:autoSpaceDE w:val="0"/>
        <w:autoSpaceDN w:val="0"/>
        <w:adjustRightInd w:val="0"/>
        <w:ind w:left="568" w:hanging="284"/>
        <w:rPr>
          <w:ins w:id="597" w:author="Qualcomm" w:date="2024-08-07T21:16:00Z" w16du:dateUtc="2024-08-08T01:16:00Z"/>
          <w:lang w:val="fr-FR" w:eastAsia="fr-FR"/>
        </w:rPr>
      </w:pPr>
      <w:ins w:id="598" w:author="Qualcomm" w:date="2024-08-07T21:16:00Z" w16du:dateUtc="2024-08-08T01:16:00Z">
        <w:r w:rsidRPr="00B553E0">
          <w:rPr>
            <w:lang w:val="fr-FR" w:eastAsia="fr-FR"/>
          </w:rPr>
          <w:t>-</w:t>
        </w:r>
        <w:r w:rsidRPr="00B553E0">
          <w:rPr>
            <w:lang w:val="fr-FR" w:eastAsia="fr-FR"/>
          </w:rPr>
          <w:tab/>
          <w:t xml:space="preserve">User Info ID of 5G </w:t>
        </w:r>
        <w:proofErr w:type="spellStart"/>
        <w:r w:rsidRPr="00B553E0">
          <w:rPr>
            <w:lang w:val="fr-FR" w:eastAsia="fr-FR"/>
          </w:rPr>
          <w:t>ProSe</w:t>
        </w:r>
        <w:proofErr w:type="spellEnd"/>
        <w:r w:rsidRPr="00B553E0">
          <w:rPr>
            <w:lang w:val="fr-FR" w:eastAsia="fr-FR"/>
          </w:rPr>
          <w:t xml:space="preserve"> UE-to-UE Relay.</w:t>
        </w:r>
      </w:ins>
    </w:p>
    <w:p w14:paraId="3596D7E4" w14:textId="07726990" w:rsidR="00B553E0" w:rsidRPr="00B553E0" w:rsidRDefault="00A54BF0" w:rsidP="00A65067">
      <w:pPr>
        <w:overflowPunct w:val="0"/>
        <w:autoSpaceDE w:val="0"/>
        <w:autoSpaceDN w:val="0"/>
        <w:adjustRightInd w:val="0"/>
        <w:rPr>
          <w:ins w:id="599" w:author="Qualcomm" w:date="2024-08-07T21:16:00Z" w16du:dateUtc="2024-08-08T01:16:00Z"/>
          <w:lang w:val="fr-FR" w:eastAsia="fr-FR"/>
        </w:rPr>
      </w:pPr>
      <w:ins w:id="600" w:author="Qualcomm" w:date="2024-08-07T21:31:00Z" w16du:dateUtc="2024-08-08T01:31:00Z">
        <w:r>
          <w:rPr>
            <w:lang w:eastAsia="en-GB"/>
          </w:rPr>
          <w:t>Other link management procedures as defined in clause 6.4.3 (</w:t>
        </w:r>
      </w:ins>
      <w:ins w:id="601" w:author="Qualcomm" w:date="2024-08-07T21:35:00Z" w16du:dateUtc="2024-08-08T01:35:00Z">
        <w:r w:rsidR="008C3A97">
          <w:rPr>
            <w:lang w:eastAsia="en-GB"/>
          </w:rPr>
          <w:t>i.e.</w:t>
        </w:r>
      </w:ins>
      <w:ins w:id="602" w:author="Qualcomm" w:date="2024-08-07T21:31:00Z" w16du:dateUtc="2024-08-08T01:31:00Z">
        <w:r w:rsidR="00D60D6D">
          <w:rPr>
            <w:lang w:eastAsia="en-GB"/>
          </w:rPr>
          <w:t xml:space="preserve"> Link identifier update</w:t>
        </w:r>
      </w:ins>
      <w:ins w:id="603" w:author="Qualcomm" w:date="2024-08-07T21:33:00Z" w16du:dateUtc="2024-08-08T01:33:00Z">
        <w:r w:rsidR="00320208">
          <w:rPr>
            <w:lang w:eastAsia="en-GB"/>
          </w:rPr>
          <w:t xml:space="preserve"> in 6.4.</w:t>
        </w:r>
        <w:r w:rsidR="00567210">
          <w:rPr>
            <w:lang w:eastAsia="en-GB"/>
          </w:rPr>
          <w:t xml:space="preserve">3.2, Layer-2 link release in 6.4.3.3, Layer-2 link </w:t>
        </w:r>
        <w:r w:rsidR="008A3CE7">
          <w:rPr>
            <w:lang w:eastAsia="en-GB"/>
          </w:rPr>
          <w:t xml:space="preserve">modification </w:t>
        </w:r>
      </w:ins>
      <w:ins w:id="604" w:author="Qualcomm" w:date="2024-08-07T21:34:00Z" w16du:dateUtc="2024-08-08T01:34:00Z">
        <w:r w:rsidR="008A3CE7">
          <w:rPr>
            <w:lang w:eastAsia="en-GB"/>
          </w:rPr>
          <w:t>in 6.4.3.4, Layer-2 link maintenance in 6.4.3.5</w:t>
        </w:r>
      </w:ins>
      <w:ins w:id="605" w:author="Qualcomm" w:date="2024-08-07T21:35:00Z" w16du:dateUtc="2024-08-08T01:35:00Z">
        <w:r w:rsidR="008C3A97">
          <w:rPr>
            <w:lang w:eastAsia="en-GB"/>
          </w:rPr>
          <w:t xml:space="preserve">) can be used for the </w:t>
        </w:r>
        <w:r w:rsidR="008F5621">
          <w:rPr>
            <w:lang w:eastAsia="en-GB"/>
          </w:rPr>
          <w:t xml:space="preserve">layer-2 link without enhancements. </w:t>
        </w:r>
      </w:ins>
      <w:ins w:id="606" w:author="Qualcomm" w:date="2024-08-07T21:34:00Z" w16du:dateUtc="2024-08-08T01:34:00Z">
        <w:r w:rsidR="00E25BB6">
          <w:rPr>
            <w:lang w:eastAsia="en-GB"/>
          </w:rPr>
          <w:t xml:space="preserve"> </w:t>
        </w:r>
      </w:ins>
    </w:p>
    <w:p w14:paraId="37061DD1" w14:textId="5B50A0FF" w:rsidR="00BA55DC" w:rsidRDefault="00F47AC5" w:rsidP="00BA55DC">
      <w:pPr>
        <w:rPr>
          <w:ins w:id="607" w:author="Qualcomm" w:date="2024-08-07T21:37:00Z" w16du:dateUtc="2024-08-08T01:37:00Z"/>
          <w:noProof/>
        </w:rPr>
      </w:pPr>
      <w:ins w:id="608" w:author="Qualcomm" w:date="2024-08-07T21:36:00Z" w16du:dateUtc="2024-08-08T01:36:00Z">
        <w:r>
          <w:rPr>
            <w:noProof/>
          </w:rPr>
          <w:t xml:space="preserve">When a </w:t>
        </w:r>
        <w:r w:rsidR="00883844">
          <w:rPr>
            <w:noProof/>
          </w:rPr>
          <w:t>new layer-2 link is established, or an existing layer-2 l</w:t>
        </w:r>
      </w:ins>
      <w:ins w:id="609" w:author="Qualcomm" w:date="2024-08-07T21:37:00Z" w16du:dateUtc="2024-08-08T01:37:00Z">
        <w:r w:rsidR="00883844">
          <w:rPr>
            <w:noProof/>
          </w:rPr>
          <w:t xml:space="preserve">ink is released, the </w:t>
        </w:r>
        <w:r w:rsidR="00883844" w:rsidRPr="00DA713E">
          <w:rPr>
            <w:noProof/>
          </w:rPr>
          <w:t>5G ProSe Multi-hop UE-to-UE Relay</w:t>
        </w:r>
        <w:r w:rsidR="00883844">
          <w:rPr>
            <w:noProof/>
          </w:rPr>
          <w:t xml:space="preserve"> need to inform the status change </w:t>
        </w:r>
        <w:r w:rsidR="00C40E01">
          <w:rPr>
            <w:noProof/>
          </w:rPr>
          <w:t xml:space="preserve">internally </w:t>
        </w:r>
        <w:r w:rsidR="00883844">
          <w:rPr>
            <w:noProof/>
          </w:rPr>
          <w:t xml:space="preserve">to the MANET </w:t>
        </w:r>
        <w:r w:rsidR="00C40E01">
          <w:rPr>
            <w:noProof/>
          </w:rPr>
          <w:t xml:space="preserve">router stack. </w:t>
        </w:r>
      </w:ins>
    </w:p>
    <w:p w14:paraId="445C8BC4" w14:textId="64712E9D" w:rsidR="00C40E01" w:rsidRDefault="00C40E01" w:rsidP="00C40E01">
      <w:pPr>
        <w:pStyle w:val="EditorsNote"/>
        <w:rPr>
          <w:ins w:id="610" w:author="Qualcomm" w:date="2024-08-07T21:38:00Z" w16du:dateUtc="2024-08-08T01:38:00Z"/>
          <w:lang w:eastAsia="zh-CN"/>
        </w:rPr>
      </w:pPr>
      <w:ins w:id="611" w:author="Qualcomm" w:date="2024-08-07T21:38:00Z" w16du:dateUtc="2024-08-08T01:38:00Z">
        <w:r w:rsidRPr="00CA4914">
          <w:rPr>
            <w:highlight w:val="yellow"/>
            <w:lang w:eastAsia="en-GB"/>
          </w:rPr>
          <w:t xml:space="preserve">Editor's Note: </w:t>
        </w:r>
        <w:r>
          <w:rPr>
            <w:highlight w:val="yellow"/>
            <w:lang w:eastAsia="en-GB"/>
          </w:rPr>
          <w:t xml:space="preserve">It is FFS if the Layer-2 link management messages need to be </w:t>
        </w:r>
        <w:r w:rsidR="0011758A">
          <w:rPr>
            <w:highlight w:val="yellow"/>
            <w:lang w:eastAsia="en-GB"/>
          </w:rPr>
          <w:t xml:space="preserve">enhanced to support </w:t>
        </w:r>
      </w:ins>
      <w:ins w:id="612" w:author="Qualcomm" w:date="2024-08-07T21:39:00Z" w16du:dateUtc="2024-08-08T01:39:00Z">
        <w:r w:rsidR="0011758A">
          <w:rPr>
            <w:highlight w:val="yellow"/>
            <w:lang w:eastAsia="en-GB"/>
          </w:rPr>
          <w:t xml:space="preserve">efficient </w:t>
        </w:r>
      </w:ins>
      <w:ins w:id="613" w:author="Qualcomm" w:date="2024-08-07T21:38:00Z" w16du:dateUtc="2024-08-08T01:38:00Z">
        <w:r w:rsidR="0011758A">
          <w:rPr>
            <w:highlight w:val="yellow"/>
            <w:lang w:eastAsia="en-GB"/>
          </w:rPr>
          <w:t>MANET operations</w:t>
        </w:r>
        <w:r w:rsidRPr="00CA4914">
          <w:rPr>
            <w:highlight w:val="yellow"/>
            <w:lang w:eastAsia="en-GB"/>
          </w:rPr>
          <w:t>.</w:t>
        </w:r>
        <w:r>
          <w:rPr>
            <w:lang w:eastAsia="en-GB"/>
          </w:rPr>
          <w:t xml:space="preserve">  </w:t>
        </w:r>
      </w:ins>
    </w:p>
    <w:p w14:paraId="389BEE17" w14:textId="77777777" w:rsidR="00F47AC5" w:rsidRPr="00BA55DC" w:rsidRDefault="00F47AC5" w:rsidP="00BA55DC">
      <w:pPr>
        <w:rPr>
          <w:ins w:id="614" w:author="Qualcomm" w:date="2024-08-06T21:33:00Z"/>
          <w:noProof/>
        </w:rPr>
      </w:pPr>
    </w:p>
    <w:p w14:paraId="00B2BD29" w14:textId="110DF963" w:rsidR="00BA55DC" w:rsidRPr="00BA55DC" w:rsidRDefault="00092429" w:rsidP="00092429">
      <w:pPr>
        <w:pStyle w:val="Heading5"/>
        <w:rPr>
          <w:ins w:id="615" w:author="Qualcomm" w:date="2024-08-06T21:33:00Z"/>
          <w:noProof/>
        </w:rPr>
      </w:pPr>
      <w:bookmarkStart w:id="616" w:name="_Toc168641843"/>
      <w:ins w:id="617" w:author="Qualcomm" w:date="2024-08-06T22:00:00Z" w16du:dateUtc="2024-08-07T02:00:00Z">
        <w:r>
          <w:rPr>
            <w:noProof/>
          </w:rPr>
          <w:t>6.4.3.x.2</w:t>
        </w:r>
      </w:ins>
      <w:ins w:id="618" w:author="Qualcomm" w:date="2024-08-06T21:33:00Z">
        <w:r w:rsidR="00BA55DC" w:rsidRPr="00BA55DC">
          <w:rPr>
            <w:noProof/>
          </w:rPr>
          <w:tab/>
        </w:r>
      </w:ins>
      <w:bookmarkEnd w:id="616"/>
      <w:ins w:id="619" w:author="Qualcomm" w:date="2024-08-07T18:15:00Z" w16du:dateUtc="2024-08-07T22:15:00Z">
        <w:r w:rsidR="00F83FF6" w:rsidRPr="00BA55DC">
          <w:rPr>
            <w:noProof/>
          </w:rPr>
          <w:t>Layer-2 Link establishment and management</w:t>
        </w:r>
        <w:r w:rsidR="00F83FF6">
          <w:rPr>
            <w:noProof/>
          </w:rPr>
          <w:t xml:space="preserve"> for</w:t>
        </w:r>
      </w:ins>
      <w:ins w:id="620" w:author="Qualcomm" w:date="2024-08-07T18:17:00Z" w16du:dateUtc="2024-08-07T22:17:00Z">
        <w:r w:rsidR="00E41362">
          <w:rPr>
            <w:noProof/>
          </w:rPr>
          <w:t xml:space="preserve"> non-</w:t>
        </w:r>
      </w:ins>
      <w:ins w:id="621" w:author="Qualcomm" w:date="2024-08-07T18:15:00Z" w16du:dateUtc="2024-08-07T22:15:00Z">
        <w:r w:rsidR="00F83FF6">
          <w:rPr>
            <w:noProof/>
          </w:rPr>
          <w:t xml:space="preserve">IP </w:t>
        </w:r>
      </w:ins>
      <w:ins w:id="622" w:author="Qualcomm" w:date="2024-08-07T21:15:00Z" w16du:dateUtc="2024-08-08T01:15:00Z">
        <w:r w:rsidR="005F2FA8">
          <w:rPr>
            <w:noProof/>
          </w:rPr>
          <w:t>PDU type</w:t>
        </w:r>
      </w:ins>
    </w:p>
    <w:p w14:paraId="291A5E0C" w14:textId="77777777" w:rsidR="00CA4914" w:rsidRDefault="00CA4914" w:rsidP="00CA4914">
      <w:pPr>
        <w:pStyle w:val="EditorsNote"/>
        <w:rPr>
          <w:ins w:id="623" w:author="Qualcomm" w:date="2024-08-07T19:41:00Z" w16du:dateUtc="2024-08-07T23:41:00Z"/>
          <w:lang w:eastAsia="zh-CN"/>
        </w:rPr>
      </w:pPr>
      <w:ins w:id="624" w:author="Qualcomm" w:date="2024-08-07T19:41:00Z" w16du:dateUtc="2024-08-07T23:41:00Z">
        <w:r w:rsidRPr="00CA4914">
          <w:rPr>
            <w:highlight w:val="yellow"/>
            <w:lang w:eastAsia="en-GB"/>
          </w:rPr>
          <w:t>Editor's Note: To be added based on TR 23.700-03 conclusions.</w:t>
        </w:r>
        <w:r>
          <w:rPr>
            <w:lang w:eastAsia="en-GB"/>
          </w:rPr>
          <w:t xml:space="preserve">  </w:t>
        </w:r>
      </w:ins>
    </w:p>
    <w:p w14:paraId="5B8AC441" w14:textId="221B7991" w:rsidR="00BA55DC" w:rsidRPr="00BA55DC" w:rsidRDefault="00BA55DC" w:rsidP="00BA55DC">
      <w:pPr>
        <w:rPr>
          <w:ins w:id="625" w:author="Qualcomm" w:date="2024-08-06T21:33:00Z"/>
          <w:noProof/>
        </w:rPr>
      </w:pPr>
    </w:p>
    <w:p w14:paraId="446EFD28" w14:textId="2DE5FD43" w:rsidR="00BA55DC" w:rsidRPr="00BA55DC" w:rsidRDefault="00E41362" w:rsidP="00BA55DC">
      <w:pPr>
        <w:rPr>
          <w:ins w:id="626" w:author="Qualcomm" w:date="2024-08-06T21:33:00Z"/>
          <w:noProof/>
        </w:rPr>
      </w:pPr>
      <w:ins w:id="627" w:author="Qualcomm" w:date="2024-08-07T18:17:00Z" w16du:dateUtc="2024-08-07T22:17:00Z">
        <w:r>
          <w:rPr>
            <w:noProof/>
          </w:rPr>
          <w:t xml:space="preserve"> </w:t>
        </w:r>
      </w:ins>
      <w:del w:id="628" w:author="Qualcomm" w:date="2024-08-07T18:17:00Z" w16du:dateUtc="2024-08-07T22:17:00Z">
        <w:r w:rsidR="00CF276E" w:rsidRPr="00BA55DC" w:rsidDel="00E41362">
          <w:rPr>
            <w:noProof/>
          </w:rPr>
          <w:fldChar w:fldCharType="begin"/>
        </w:r>
        <w:r w:rsidR="003563D7">
          <w:rPr>
            <w:noProof/>
          </w:rPr>
          <w:fldChar w:fldCharType="separate"/>
        </w:r>
        <w:r w:rsidR="00CF276E" w:rsidRPr="00BA55DC" w:rsidDel="00E41362">
          <w:rPr>
            <w:noProof/>
          </w:rPr>
          <w:fldChar w:fldCharType="end"/>
        </w:r>
      </w:del>
      <w:ins w:id="629" w:author="Qualcomm" w:date="2024-08-06T21:33:00Z">
        <w:r w:rsidR="00BA55DC" w:rsidRPr="00BA55DC">
          <w:rPr>
            <w:noProof/>
          </w:rPr>
          <w:t>.</w:t>
        </w:r>
      </w:ins>
    </w:p>
    <w:p w14:paraId="5CF57854" w14:textId="77777777" w:rsidR="00E41362" w:rsidRPr="00E219EA" w:rsidRDefault="00E41362" w:rsidP="00E4136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54D067A4" w14:textId="7D1CB60A" w:rsidR="00612919" w:rsidRPr="00BA55DC" w:rsidRDefault="00612919" w:rsidP="00612919">
      <w:pPr>
        <w:pStyle w:val="Heading3"/>
        <w:rPr>
          <w:ins w:id="630" w:author="Qualcomm" w:date="2024-08-07T19:01:00Z" w16du:dateUtc="2024-08-07T23:01:00Z"/>
          <w:noProof/>
        </w:rPr>
      </w:pPr>
      <w:ins w:id="631" w:author="Qualcomm" w:date="2024-08-07T19:01:00Z" w16du:dateUtc="2024-08-07T23:01:00Z">
        <w:r w:rsidRPr="00BA55DC">
          <w:rPr>
            <w:noProof/>
          </w:rPr>
          <w:t>6.</w:t>
        </w:r>
        <w:r>
          <w:rPr>
            <w:noProof/>
          </w:rPr>
          <w:t>7.x</w:t>
        </w:r>
        <w:r w:rsidRPr="00BA55DC">
          <w:rPr>
            <w:noProof/>
          </w:rPr>
          <w:tab/>
        </w:r>
        <w:r>
          <w:rPr>
            <w:noProof/>
          </w:rPr>
          <w:t>5G ProSe Communication via 5G ProSe Layer-3 Multi-hop UE-to-UE</w:t>
        </w:r>
      </w:ins>
      <w:ins w:id="632" w:author="Qualcomm" w:date="2024-08-07T20:26:00Z" w16du:dateUtc="2024-08-08T00:26:00Z">
        <w:r w:rsidR="00142A40">
          <w:rPr>
            <w:noProof/>
          </w:rPr>
          <w:t xml:space="preserve"> </w:t>
        </w:r>
      </w:ins>
      <w:ins w:id="633" w:author="Qualcomm" w:date="2024-08-07T19:01:00Z" w16du:dateUtc="2024-08-07T23:01:00Z">
        <w:r>
          <w:rPr>
            <w:noProof/>
          </w:rPr>
          <w:t xml:space="preserve">Relay </w:t>
        </w:r>
      </w:ins>
    </w:p>
    <w:p w14:paraId="5A24E022" w14:textId="77777777" w:rsidR="00612919" w:rsidRDefault="00612919" w:rsidP="00612919">
      <w:pPr>
        <w:pStyle w:val="Heading4"/>
        <w:rPr>
          <w:ins w:id="634" w:author="Qualcomm" w:date="2024-08-07T19:01:00Z" w16du:dateUtc="2024-08-07T23:01:00Z"/>
          <w:noProof/>
        </w:rPr>
      </w:pPr>
      <w:ins w:id="635" w:author="Qualcomm" w:date="2024-08-07T19:01:00Z" w16du:dateUtc="2024-08-07T23:01:00Z">
        <w:r w:rsidRPr="00BA55DC">
          <w:rPr>
            <w:noProof/>
          </w:rPr>
          <w:t>6.</w:t>
        </w:r>
        <w:r>
          <w:rPr>
            <w:noProof/>
          </w:rPr>
          <w:t>7.x.1</w:t>
        </w:r>
        <w:r w:rsidRPr="00BA55DC">
          <w:rPr>
            <w:noProof/>
          </w:rPr>
          <w:tab/>
        </w:r>
        <w:r>
          <w:rPr>
            <w:noProof/>
          </w:rPr>
          <w:t>General</w:t>
        </w:r>
      </w:ins>
    </w:p>
    <w:p w14:paraId="53B76539" w14:textId="7FCD598D" w:rsidR="00612919" w:rsidRDefault="00E46DD8" w:rsidP="00612919">
      <w:pPr>
        <w:rPr>
          <w:ins w:id="636" w:author="Qualcomm" w:date="2024-08-07T22:15:00Z" w16du:dateUtc="2024-08-08T02:15:00Z"/>
          <w:noProof/>
        </w:rPr>
      </w:pPr>
      <w:ins w:id="637" w:author="Qualcomm" w:date="2024-08-07T21:41:00Z" w16du:dateUtc="2024-08-08T01:41:00Z">
        <w:r>
          <w:rPr>
            <w:noProof/>
          </w:rPr>
          <w:t xml:space="preserve">5G ProSe Communication via 5G ProSe Layer-3 Multi-hop UE-to-UE Relay supports IP type </w:t>
        </w:r>
      </w:ins>
      <w:ins w:id="638" w:author="Qualcomm" w:date="2024-08-07T21:42:00Z" w16du:dateUtc="2024-08-08T01:42:00Z">
        <w:r>
          <w:rPr>
            <w:noProof/>
          </w:rPr>
          <w:t>of tra</w:t>
        </w:r>
        <w:r w:rsidR="00E61852">
          <w:rPr>
            <w:noProof/>
          </w:rPr>
          <w:t xml:space="preserve">ffic or non-IP type of traffic, depending on the RSCs </w:t>
        </w:r>
        <w:r w:rsidR="00AA38A0">
          <w:rPr>
            <w:noProof/>
          </w:rPr>
          <w:t xml:space="preserve">associated with the relays. </w:t>
        </w:r>
      </w:ins>
    </w:p>
    <w:p w14:paraId="69C58A4F" w14:textId="6DAD2A5E" w:rsidR="00AA38A0" w:rsidRDefault="00B42A1E" w:rsidP="00612919">
      <w:pPr>
        <w:rPr>
          <w:ins w:id="639" w:author="Qualcomm" w:date="2024-08-07T22:16:00Z" w16du:dateUtc="2024-08-08T02:16:00Z"/>
          <w:noProof/>
        </w:rPr>
      </w:pPr>
      <w:ins w:id="640" w:author="Qualcomm" w:date="2024-08-07T22:15:00Z" w16du:dateUtc="2024-08-08T02:15:00Z">
        <w:r>
          <w:rPr>
            <w:noProof/>
          </w:rPr>
          <w:t xml:space="preserve">For one RSC, only </w:t>
        </w:r>
      </w:ins>
      <w:ins w:id="641" w:author="Qualcomm" w:date="2024-08-07T22:16:00Z" w16du:dateUtc="2024-08-08T02:16:00Z">
        <w:r>
          <w:rPr>
            <w:noProof/>
          </w:rPr>
          <w:t>one type of traffic and corresponding procedure</w:t>
        </w:r>
        <w:r w:rsidR="004B1F9F">
          <w:rPr>
            <w:noProof/>
          </w:rPr>
          <w:t xml:space="preserve">s should be used for the communicaiton. </w:t>
        </w:r>
      </w:ins>
    </w:p>
    <w:p w14:paraId="3BB4FB85" w14:textId="77777777" w:rsidR="004B1F9F" w:rsidRDefault="004B1F9F" w:rsidP="00612919">
      <w:pPr>
        <w:rPr>
          <w:ins w:id="642" w:author="Qualcomm" w:date="2024-08-07T19:01:00Z" w16du:dateUtc="2024-08-07T23:01:00Z"/>
        </w:rPr>
      </w:pPr>
    </w:p>
    <w:p w14:paraId="4FE9E5FD" w14:textId="03609F17" w:rsidR="00AA38A0" w:rsidRDefault="00612919" w:rsidP="00612919">
      <w:pPr>
        <w:pStyle w:val="Heading4"/>
        <w:rPr>
          <w:ins w:id="643" w:author="Qualcomm" w:date="2024-08-07T21:43:00Z" w16du:dateUtc="2024-08-08T01:43:00Z"/>
          <w:noProof/>
        </w:rPr>
      </w:pPr>
      <w:ins w:id="644" w:author="Qualcomm" w:date="2024-08-07T19:01:00Z" w16du:dateUtc="2024-08-07T23:01:00Z">
        <w:r w:rsidRPr="00BA55DC">
          <w:rPr>
            <w:noProof/>
          </w:rPr>
          <w:lastRenderedPageBreak/>
          <w:t>6.</w:t>
        </w:r>
        <w:r>
          <w:rPr>
            <w:noProof/>
          </w:rPr>
          <w:t>7.x.2</w:t>
        </w:r>
        <w:r w:rsidRPr="00BA55DC">
          <w:rPr>
            <w:noProof/>
          </w:rPr>
          <w:tab/>
        </w:r>
      </w:ins>
      <w:ins w:id="645" w:author="Qualcomm" w:date="2024-08-07T20:27:00Z" w16du:dateUtc="2024-08-08T00:27:00Z">
        <w:r w:rsidR="00142A40">
          <w:rPr>
            <w:noProof/>
          </w:rPr>
          <w:t xml:space="preserve">Communication via </w:t>
        </w:r>
      </w:ins>
      <w:ins w:id="646" w:author="Qualcomm" w:date="2024-08-07T19:01:00Z" w16du:dateUtc="2024-08-07T23:01:00Z">
        <w:r w:rsidRPr="00AB78F9">
          <w:rPr>
            <w:noProof/>
          </w:rPr>
          <w:t>5G ProSe Layer-3 Multi-hop UE-to-UE-Relay</w:t>
        </w:r>
      </w:ins>
      <w:ins w:id="647" w:author="Qualcomm" w:date="2024-08-07T21:16:00Z" w16du:dateUtc="2024-08-08T01:16:00Z">
        <w:r w:rsidR="005F2FA8">
          <w:rPr>
            <w:noProof/>
          </w:rPr>
          <w:t>s</w:t>
        </w:r>
      </w:ins>
      <w:ins w:id="648" w:author="Qualcomm" w:date="2024-08-07T21:44:00Z" w16du:dateUtc="2024-08-08T01:44:00Z">
        <w:r w:rsidR="00362CF2">
          <w:rPr>
            <w:noProof/>
          </w:rPr>
          <w:t xml:space="preserve"> (IP type)</w:t>
        </w:r>
      </w:ins>
    </w:p>
    <w:p w14:paraId="295213A7" w14:textId="3BC706CC" w:rsidR="00217FCB" w:rsidRDefault="00217FCB" w:rsidP="00217FCB">
      <w:pPr>
        <w:pStyle w:val="Heading4"/>
        <w:rPr>
          <w:ins w:id="649" w:author="Qualcomm" w:date="2024-08-07T21:43:00Z" w16du:dateUtc="2024-08-08T01:43:00Z"/>
          <w:noProof/>
        </w:rPr>
      </w:pPr>
      <w:ins w:id="650" w:author="Qualcomm" w:date="2024-08-07T21:43:00Z" w16du:dateUtc="2024-08-08T01:43:00Z">
        <w:r w:rsidRPr="00BA55DC">
          <w:rPr>
            <w:noProof/>
          </w:rPr>
          <w:t>6.</w:t>
        </w:r>
        <w:r>
          <w:rPr>
            <w:noProof/>
          </w:rPr>
          <w:t>7.x.2.1</w:t>
        </w:r>
        <w:r w:rsidRPr="00BA55DC">
          <w:rPr>
            <w:noProof/>
          </w:rPr>
          <w:tab/>
        </w:r>
      </w:ins>
      <w:ins w:id="651" w:author="Qualcomm" w:date="2024-08-07T21:44:00Z" w16du:dateUtc="2024-08-08T01:44:00Z">
        <w:r>
          <w:rPr>
            <w:noProof/>
          </w:rPr>
          <w:t>Layer-2 link establishment</w:t>
        </w:r>
      </w:ins>
      <w:ins w:id="652" w:author="Qualcomm" w:date="2024-08-07T21:43:00Z" w16du:dateUtc="2024-08-08T01:43:00Z">
        <w:r>
          <w:rPr>
            <w:noProof/>
          </w:rPr>
          <w:t xml:space="preserve"> via </w:t>
        </w:r>
        <w:r w:rsidRPr="00AB78F9">
          <w:rPr>
            <w:noProof/>
          </w:rPr>
          <w:t>5G ProSe Layer-3 Multi-hop UE-to-UE-Relay</w:t>
        </w:r>
        <w:r>
          <w:rPr>
            <w:noProof/>
          </w:rPr>
          <w:t>s</w:t>
        </w:r>
      </w:ins>
      <w:ins w:id="653" w:author="Qualcomm" w:date="2024-08-07T21:44:00Z" w16du:dateUtc="2024-08-08T01:44:00Z">
        <w:r w:rsidR="00362CF2">
          <w:rPr>
            <w:noProof/>
          </w:rPr>
          <w:t xml:space="preserve"> (IP type)</w:t>
        </w:r>
      </w:ins>
    </w:p>
    <w:p w14:paraId="6809FE1C" w14:textId="70603B22" w:rsidR="00492491" w:rsidRPr="00492491" w:rsidRDefault="00492491" w:rsidP="00492491">
      <w:pPr>
        <w:rPr>
          <w:ins w:id="654" w:author="Qualcomm" w:date="2024-08-07T22:29:00Z"/>
        </w:rPr>
      </w:pPr>
      <w:ins w:id="655" w:author="Qualcomm" w:date="2024-08-07T22:29:00Z">
        <w:r w:rsidRPr="00492491">
          <w:t xml:space="preserve">Figure </w:t>
        </w:r>
        <w:r w:rsidRPr="00492491">
          <w:rPr>
            <w:highlight w:val="yellow"/>
          </w:rPr>
          <w:t>6.7.</w:t>
        </w:r>
      </w:ins>
      <w:ins w:id="656" w:author="Qualcomm" w:date="2024-08-07T22:29:00Z" w16du:dateUtc="2024-08-08T02:29:00Z">
        <w:r w:rsidRPr="00193362">
          <w:rPr>
            <w:highlight w:val="yellow"/>
          </w:rPr>
          <w:t>x.2.1</w:t>
        </w:r>
      </w:ins>
      <w:ins w:id="657" w:author="Qualcomm" w:date="2024-08-07T22:29:00Z">
        <w:r w:rsidRPr="00492491">
          <w:t xml:space="preserve">-1 shows the Layer-2 link </w:t>
        </w:r>
      </w:ins>
      <w:proofErr w:type="spellStart"/>
      <w:ins w:id="658" w:author="Qualcomm" w:date="2024-08-07T22:29:00Z" w16du:dateUtc="2024-08-08T02:29:00Z">
        <w:r>
          <w:t>establshment</w:t>
        </w:r>
      </w:ins>
      <w:proofErr w:type="spellEnd"/>
      <w:ins w:id="659" w:author="Qualcomm" w:date="2024-08-07T22:29:00Z">
        <w:r w:rsidRPr="00492491">
          <w:t xml:space="preserve"> procedure via </w:t>
        </w:r>
      </w:ins>
      <w:ins w:id="660" w:author="Qualcomm" w:date="2024-08-07T22:29:00Z" w16du:dateUtc="2024-08-08T02:29:00Z">
        <w:r w:rsidR="00EF0D84" w:rsidRPr="00AB78F9">
          <w:rPr>
            <w:noProof/>
          </w:rPr>
          <w:t>5G ProSe Layer-3 Multi-hop UE-to-UE-Relay</w:t>
        </w:r>
        <w:r w:rsidR="00EF0D84">
          <w:rPr>
            <w:noProof/>
          </w:rPr>
          <w:t>s</w:t>
        </w:r>
      </w:ins>
      <w:ins w:id="661" w:author="Qualcomm" w:date="2024-08-07T22:29:00Z">
        <w:r w:rsidRPr="00492491">
          <w:t xml:space="preserve">. This procedure is used </w:t>
        </w:r>
      </w:ins>
      <w:ins w:id="662" w:author="Qualcomm" w:date="2024-08-07T22:31:00Z" w16du:dateUtc="2024-08-08T02:31:00Z">
        <w:r w:rsidR="00245B3F">
          <w:t xml:space="preserve">by an 5G </w:t>
        </w:r>
        <w:proofErr w:type="spellStart"/>
        <w:r w:rsidR="00245B3F">
          <w:t>ProSe</w:t>
        </w:r>
        <w:proofErr w:type="spellEnd"/>
        <w:r w:rsidR="00245B3F">
          <w:t xml:space="preserve"> End UE to </w:t>
        </w:r>
        <w:r w:rsidR="00BD2892">
          <w:t xml:space="preserve">connect to the relay cloud, or for a </w:t>
        </w:r>
        <w:r w:rsidR="00BD2892" w:rsidRPr="00AB78F9">
          <w:rPr>
            <w:noProof/>
          </w:rPr>
          <w:t>5G ProSe Layer-3 Multi-hop UE-to-UE-Relay</w:t>
        </w:r>
        <w:r w:rsidR="00BD2892">
          <w:rPr>
            <w:noProof/>
          </w:rPr>
          <w:t xml:space="preserve"> to connect to other </w:t>
        </w:r>
        <w:r w:rsidR="00BD2892" w:rsidRPr="00AB78F9">
          <w:rPr>
            <w:noProof/>
          </w:rPr>
          <w:t>5G ProSe Layer-3 Multi-hop UE-to-UE-Relay</w:t>
        </w:r>
        <w:r w:rsidR="00BD2892">
          <w:rPr>
            <w:noProof/>
          </w:rPr>
          <w:t>s</w:t>
        </w:r>
      </w:ins>
      <w:ins w:id="663" w:author="Qualcomm" w:date="2024-08-07T22:29:00Z">
        <w:r w:rsidRPr="00492491">
          <w:t>.</w:t>
        </w:r>
      </w:ins>
    </w:p>
    <w:p w14:paraId="1C8BBEB9" w14:textId="77777777" w:rsidR="00217FCB" w:rsidRPr="00217FCB" w:rsidRDefault="00217FCB" w:rsidP="00217FCB">
      <w:pPr>
        <w:rPr>
          <w:ins w:id="664" w:author="Qualcomm" w:date="2024-08-07T21:42:00Z" w16du:dateUtc="2024-08-08T01:42:00Z"/>
        </w:rPr>
      </w:pPr>
    </w:p>
    <w:p w14:paraId="3DB312A0" w14:textId="01EF2EFA" w:rsidR="00612919" w:rsidRDefault="005F2FA8" w:rsidP="00612919">
      <w:pPr>
        <w:pStyle w:val="Heading4"/>
        <w:rPr>
          <w:ins w:id="665" w:author="Qualcomm" w:date="2024-08-07T19:01:00Z" w16du:dateUtc="2024-08-07T23:01:00Z"/>
          <w:noProof/>
        </w:rPr>
      </w:pPr>
      <w:ins w:id="666" w:author="Qualcomm" w:date="2024-08-07T21:15:00Z" w16du:dateUtc="2024-08-08T01:15:00Z">
        <w:r>
          <w:rPr>
            <w:noProof/>
          </w:rPr>
          <w:t xml:space="preserve"> </w:t>
        </w:r>
      </w:ins>
      <w:ins w:id="667" w:author="Qualcomm" w:date="2024-08-07T21:16:00Z" w16du:dateUtc="2024-08-08T01:16:00Z">
        <w:r>
          <w:rPr>
            <w:noProof/>
          </w:rPr>
          <w:t xml:space="preserve"> </w:t>
        </w:r>
      </w:ins>
    </w:p>
    <w:p w14:paraId="45C30F14" w14:textId="13A38ED1" w:rsidR="00916ACC" w:rsidRPr="00916ACC" w:rsidRDefault="00F61473" w:rsidP="00916ACC">
      <w:pPr>
        <w:pStyle w:val="TH"/>
        <w:rPr>
          <w:ins w:id="668" w:author="Qualcomm" w:date="2024-08-07T21:40:00Z"/>
          <w:lang w:eastAsia="en-GB"/>
        </w:rPr>
      </w:pPr>
      <w:ins w:id="669" w:author="Qualcomm" w:date="2024-08-07T21:40:00Z">
        <w:r w:rsidRPr="00916ACC">
          <w:rPr>
            <w:lang w:eastAsia="en-GB"/>
          </w:rPr>
          <w:object w:dxaOrig="17101" w:dyaOrig="9300" w14:anchorId="548D24A1">
            <v:shape id="_x0000_i1027" type="#_x0000_t75" style="width:438pt;height:237.75pt" o:ole="">
              <v:imagedata r:id="rId20" o:title=""/>
            </v:shape>
            <o:OLEObject Type="Embed" ProgID="Visio.Drawing.15" ShapeID="_x0000_i1027" DrawAspect="Content" ObjectID="_1784581066" r:id="rId21"/>
          </w:object>
        </w:r>
      </w:ins>
    </w:p>
    <w:p w14:paraId="67263CE4" w14:textId="72D769C5" w:rsidR="00916ACC" w:rsidRPr="00916ACC" w:rsidRDefault="00916ACC" w:rsidP="00916ACC">
      <w:pPr>
        <w:pStyle w:val="TF"/>
        <w:rPr>
          <w:ins w:id="670" w:author="Qualcomm" w:date="2024-08-07T21:40:00Z"/>
          <w:lang w:val="fr-FR" w:eastAsia="en-GB"/>
        </w:rPr>
      </w:pPr>
      <w:bookmarkStart w:id="671" w:name="_CRFigure6_7_21"/>
      <w:ins w:id="672" w:author="Qualcomm" w:date="2024-08-07T21:40:00Z">
        <w:r w:rsidRPr="00916ACC">
          <w:rPr>
            <w:lang w:val="fr-FR" w:eastAsia="en-GB"/>
          </w:rPr>
          <w:t xml:space="preserve">Figure </w:t>
        </w:r>
        <w:bookmarkEnd w:id="671"/>
        <w:r w:rsidRPr="003242F8">
          <w:rPr>
            <w:highlight w:val="yellow"/>
            <w:lang w:val="fr-FR" w:eastAsia="en-GB"/>
          </w:rPr>
          <w:t>6.7.</w:t>
        </w:r>
      </w:ins>
      <w:ins w:id="673" w:author="Qualcomm" w:date="2024-08-07T21:40:00Z" w16du:dateUtc="2024-08-08T01:40:00Z">
        <w:r w:rsidR="00AA6B44" w:rsidRPr="003242F8">
          <w:rPr>
            <w:highlight w:val="yellow"/>
            <w:lang w:val="fr-FR" w:eastAsia="en-GB"/>
          </w:rPr>
          <w:t>x.</w:t>
        </w:r>
      </w:ins>
      <w:ins w:id="674" w:author="Qualcomm" w:date="2024-08-07T21:40:00Z">
        <w:r w:rsidRPr="003242F8">
          <w:rPr>
            <w:highlight w:val="yellow"/>
            <w:lang w:val="fr-FR" w:eastAsia="en-GB"/>
          </w:rPr>
          <w:t>2</w:t>
        </w:r>
      </w:ins>
      <w:ins w:id="675" w:author="Qualcomm" w:date="2024-08-07T21:45:00Z" w16du:dateUtc="2024-08-08T01:45:00Z">
        <w:r w:rsidR="003242F8" w:rsidRPr="003242F8">
          <w:rPr>
            <w:highlight w:val="yellow"/>
            <w:lang w:val="fr-FR" w:eastAsia="en-GB"/>
          </w:rPr>
          <w:t>.1</w:t>
        </w:r>
      </w:ins>
      <w:ins w:id="676" w:author="Qualcomm" w:date="2024-08-07T21:40:00Z">
        <w:r w:rsidRPr="003242F8">
          <w:rPr>
            <w:highlight w:val="yellow"/>
            <w:lang w:val="fr-FR" w:eastAsia="en-GB"/>
          </w:rPr>
          <w:t>-</w:t>
        </w:r>
        <w:proofErr w:type="gramStart"/>
        <w:r w:rsidRPr="003242F8">
          <w:rPr>
            <w:highlight w:val="yellow"/>
            <w:lang w:val="fr-FR" w:eastAsia="en-GB"/>
          </w:rPr>
          <w:t>1</w:t>
        </w:r>
        <w:r w:rsidRPr="00916ACC">
          <w:rPr>
            <w:lang w:val="fr-FR" w:eastAsia="en-GB"/>
          </w:rPr>
          <w:t>:</w:t>
        </w:r>
        <w:proofErr w:type="gramEnd"/>
        <w:r w:rsidRPr="00916ACC">
          <w:rPr>
            <w:lang w:val="fr-FR" w:eastAsia="en-GB"/>
          </w:rPr>
          <w:t xml:space="preserve"> 5G </w:t>
        </w:r>
        <w:proofErr w:type="spellStart"/>
        <w:r w:rsidRPr="00916ACC">
          <w:rPr>
            <w:lang w:val="fr-FR" w:eastAsia="en-GB"/>
          </w:rPr>
          <w:t>ProSe</w:t>
        </w:r>
        <w:proofErr w:type="spellEnd"/>
        <w:r w:rsidRPr="00916ACC">
          <w:rPr>
            <w:lang w:val="fr-FR" w:eastAsia="en-GB"/>
          </w:rPr>
          <w:t xml:space="preserve"> Communication via </w:t>
        </w:r>
      </w:ins>
      <w:ins w:id="677" w:author="Qualcomm" w:date="2024-08-07T21:41:00Z" w16du:dateUtc="2024-08-08T01:41:00Z">
        <w:r w:rsidR="00AA6B44">
          <w:rPr>
            <w:lang w:val="fr-FR" w:eastAsia="en-GB"/>
          </w:rPr>
          <w:t xml:space="preserve">IP type of </w:t>
        </w:r>
      </w:ins>
      <w:ins w:id="678" w:author="Qualcomm" w:date="2024-08-07T21:40:00Z">
        <w:r w:rsidRPr="00916ACC">
          <w:rPr>
            <w:lang w:val="fr-FR" w:eastAsia="en-GB"/>
          </w:rPr>
          <w:t xml:space="preserve">5G </w:t>
        </w:r>
        <w:proofErr w:type="spellStart"/>
        <w:r w:rsidRPr="00916ACC">
          <w:rPr>
            <w:lang w:val="fr-FR" w:eastAsia="en-GB"/>
          </w:rPr>
          <w:t>ProSe</w:t>
        </w:r>
        <w:proofErr w:type="spellEnd"/>
        <w:r w:rsidRPr="00916ACC">
          <w:rPr>
            <w:lang w:val="fr-FR" w:eastAsia="en-GB"/>
          </w:rPr>
          <w:t xml:space="preserve"> </w:t>
        </w:r>
      </w:ins>
      <w:ins w:id="679" w:author="Qualcomm" w:date="2024-08-07T21:41:00Z" w16du:dateUtc="2024-08-08T01:41:00Z">
        <w:r w:rsidR="00AA6B44">
          <w:rPr>
            <w:lang w:val="fr-FR" w:eastAsia="en-GB"/>
          </w:rPr>
          <w:t>Layer-2 Multi-hop</w:t>
        </w:r>
      </w:ins>
      <w:ins w:id="680" w:author="Qualcomm" w:date="2024-08-07T21:40:00Z">
        <w:r w:rsidRPr="00916ACC">
          <w:rPr>
            <w:lang w:val="fr-FR" w:eastAsia="en-GB"/>
          </w:rPr>
          <w:t xml:space="preserve"> UE-to-UE Relay</w:t>
        </w:r>
      </w:ins>
    </w:p>
    <w:p w14:paraId="6AF85841" w14:textId="7036D891" w:rsidR="00735B33" w:rsidRDefault="00735B33" w:rsidP="00C238B7">
      <w:pPr>
        <w:pStyle w:val="B1"/>
        <w:rPr>
          <w:ins w:id="681" w:author="Qualcomm" w:date="2024-08-07T22:32:00Z" w16du:dateUtc="2024-08-08T02:32:00Z"/>
          <w:noProof/>
        </w:rPr>
      </w:pPr>
      <w:ins w:id="682" w:author="Qualcomm" w:date="2024-08-07T22:33:00Z" w16du:dateUtc="2024-08-08T02:33:00Z">
        <w:r>
          <w:rPr>
            <w:noProof/>
          </w:rPr>
          <w:t>0.</w:t>
        </w:r>
        <w:r>
          <w:rPr>
            <w:noProof/>
          </w:rPr>
          <w:tab/>
        </w:r>
        <w:r w:rsidR="00FD3A7B">
          <w:rPr>
            <w:noProof/>
          </w:rPr>
          <w:t xml:space="preserve">The </w:t>
        </w:r>
        <w:r w:rsidR="00FD3A7B" w:rsidRPr="00FD3A7B">
          <w:rPr>
            <w:noProof/>
          </w:rPr>
          <w:t>5G ProSe Layer-3 Multi-hop UE-to-UE-Relays</w:t>
        </w:r>
        <w:r w:rsidR="00FD3A7B">
          <w:rPr>
            <w:noProof/>
          </w:rPr>
          <w:t xml:space="preserve"> and the other 5G ProSe End UE</w:t>
        </w:r>
        <w:r w:rsidR="00A522F2">
          <w:rPr>
            <w:noProof/>
          </w:rPr>
          <w:t>s have already established IP type of conn</w:t>
        </w:r>
      </w:ins>
      <w:ins w:id="683" w:author="Qualcomm" w:date="2024-08-07T22:34:00Z" w16du:dateUtc="2024-08-08T02:34:00Z">
        <w:r w:rsidR="00A522F2">
          <w:rPr>
            <w:noProof/>
          </w:rPr>
          <w:t xml:space="preserve">ections. </w:t>
        </w:r>
      </w:ins>
    </w:p>
    <w:p w14:paraId="2A6D893A" w14:textId="38ACAFD0" w:rsidR="00C238B7" w:rsidRDefault="00C238B7" w:rsidP="00C238B7">
      <w:pPr>
        <w:pStyle w:val="B1"/>
        <w:rPr>
          <w:ins w:id="684" w:author="Qualcomm" w:date="2024-08-07T22:28:00Z" w16du:dateUtc="2024-08-08T02:28:00Z"/>
          <w:noProof/>
        </w:rPr>
      </w:pPr>
      <w:ins w:id="685" w:author="Qualcomm" w:date="2024-08-07T22:28:00Z" w16du:dateUtc="2024-08-08T02:28:00Z">
        <w:r>
          <w:rPr>
            <w:noProof/>
          </w:rPr>
          <w:t>1.</w:t>
        </w:r>
        <w:r>
          <w:rPr>
            <w:noProof/>
          </w:rPr>
          <w:tab/>
          <w:t xml:space="preserve">The 5G ProSe End UE </w:t>
        </w:r>
      </w:ins>
      <w:ins w:id="686" w:author="Qualcomm" w:date="2024-08-07T22:34:00Z" w16du:dateUtc="2024-08-08T02:34:00Z">
        <w:r w:rsidR="00A522F2">
          <w:rPr>
            <w:noProof/>
          </w:rPr>
          <w:t xml:space="preserve">performs the </w:t>
        </w:r>
        <w:r w:rsidR="0052290E">
          <w:rPr>
            <w:noProof/>
          </w:rPr>
          <w:t xml:space="preserve">5G Multi-hop UE-to-UE Relay discovery procedure as described in </w:t>
        </w:r>
      </w:ins>
      <w:ins w:id="687" w:author="Qualcomm" w:date="2024-08-07T22:35:00Z" w16du:dateUtc="2024-08-08T02:35:00Z">
        <w:r w:rsidR="0052290E" w:rsidRPr="001F024F">
          <w:rPr>
            <w:noProof/>
            <w:highlight w:val="yellow"/>
          </w:rPr>
          <w:t>6.3.2.x.2</w:t>
        </w:r>
      </w:ins>
      <w:ins w:id="688" w:author="Qualcomm" w:date="2024-08-07T22:36:00Z" w16du:dateUtc="2024-08-08T02:36:00Z">
        <w:r w:rsidR="00277D8D">
          <w:rPr>
            <w:noProof/>
          </w:rPr>
          <w:t>, and finds the 5G Multi-hop UE-to-UE Relay -1</w:t>
        </w:r>
      </w:ins>
      <w:ins w:id="689" w:author="Qualcomm" w:date="2024-08-07T22:28:00Z" w16du:dateUtc="2024-08-08T02:28:00Z">
        <w:r>
          <w:rPr>
            <w:noProof/>
          </w:rPr>
          <w:t xml:space="preserve">. </w:t>
        </w:r>
      </w:ins>
    </w:p>
    <w:p w14:paraId="4736317D" w14:textId="6F938BBF" w:rsidR="00C238B7" w:rsidRDefault="00C238B7" w:rsidP="00C238B7">
      <w:pPr>
        <w:pStyle w:val="B1"/>
        <w:rPr>
          <w:ins w:id="690" w:author="Qualcomm" w:date="2024-08-07T22:28:00Z" w16du:dateUtc="2024-08-08T02:28:00Z"/>
          <w:noProof/>
        </w:rPr>
      </w:pPr>
      <w:ins w:id="691" w:author="Qualcomm" w:date="2024-08-07T22:28:00Z" w16du:dateUtc="2024-08-08T02:28:00Z">
        <w:r>
          <w:rPr>
            <w:noProof/>
          </w:rPr>
          <w:t>2.</w:t>
        </w:r>
        <w:r>
          <w:rPr>
            <w:noProof/>
          </w:rPr>
          <w:tab/>
          <w:t xml:space="preserve">The 5G ProSe End UE </w:t>
        </w:r>
      </w:ins>
      <w:ins w:id="692" w:author="Qualcomm" w:date="2024-08-07T22:37:00Z" w16du:dateUtc="2024-08-08T02:37:00Z">
        <w:r w:rsidR="008E55B7">
          <w:rPr>
            <w:noProof/>
          </w:rPr>
          <w:t xml:space="preserve">establishes </w:t>
        </w:r>
      </w:ins>
      <w:ins w:id="693" w:author="Qualcomm" w:date="2024-08-07T22:39:00Z" w16du:dateUtc="2024-08-08T02:39:00Z">
        <w:r w:rsidR="002534E2">
          <w:rPr>
            <w:noProof/>
          </w:rPr>
          <w:t>an IP based Layer-2 link with the 5G ProSe Multi-hop UE-to-UE Relay-1 as de</w:t>
        </w:r>
        <w:r w:rsidR="00687286">
          <w:rPr>
            <w:noProof/>
          </w:rPr>
          <w:t xml:space="preserve">scribed in clause </w:t>
        </w:r>
      </w:ins>
      <w:ins w:id="694" w:author="Qualcomm" w:date="2024-08-07T22:40:00Z" w16du:dateUtc="2024-08-08T02:40:00Z">
        <w:r w:rsidR="00687286" w:rsidRPr="00687286">
          <w:rPr>
            <w:noProof/>
            <w:highlight w:val="yellow"/>
          </w:rPr>
          <w:t>6.4.3.x.1</w:t>
        </w:r>
      </w:ins>
      <w:ins w:id="695" w:author="Qualcomm" w:date="2024-08-07T22:28:00Z" w16du:dateUtc="2024-08-08T02:28:00Z">
        <w:r>
          <w:rPr>
            <w:noProof/>
          </w:rPr>
          <w:t xml:space="preserve">. </w:t>
        </w:r>
      </w:ins>
    </w:p>
    <w:p w14:paraId="051563D4" w14:textId="10B40171" w:rsidR="00C238B7" w:rsidRDefault="00C238B7" w:rsidP="00C238B7">
      <w:pPr>
        <w:pStyle w:val="B1"/>
        <w:rPr>
          <w:ins w:id="696" w:author="Qualcomm" w:date="2024-08-07T22:42:00Z" w16du:dateUtc="2024-08-08T02:42:00Z"/>
          <w:noProof/>
        </w:rPr>
      </w:pPr>
      <w:ins w:id="697" w:author="Qualcomm" w:date="2024-08-07T22:28:00Z" w16du:dateUtc="2024-08-08T02:28:00Z">
        <w:r>
          <w:rPr>
            <w:noProof/>
          </w:rPr>
          <w:tab/>
        </w:r>
      </w:ins>
      <w:ins w:id="698" w:author="Qualcomm" w:date="2024-08-07T22:40:00Z" w16du:dateUtc="2024-08-08T02:40:00Z">
        <w:r w:rsidR="00687286">
          <w:rPr>
            <w:noProof/>
          </w:rPr>
          <w:t>Depends on the configuration, the 5G ProSe End UE may obtain a</w:t>
        </w:r>
        <w:r w:rsidR="0070602A">
          <w:rPr>
            <w:noProof/>
          </w:rPr>
          <w:t>n IP address/Prefix from th</w:t>
        </w:r>
      </w:ins>
      <w:ins w:id="699" w:author="Qualcomm" w:date="2024-08-07T22:41:00Z" w16du:dateUtc="2024-08-08T02:41:00Z">
        <w:r w:rsidR="0070602A">
          <w:rPr>
            <w:noProof/>
          </w:rPr>
          <w:t xml:space="preserve">e </w:t>
        </w:r>
      </w:ins>
      <w:ins w:id="700" w:author="Qualcomm" w:date="2024-08-07T22:42:00Z" w16du:dateUtc="2024-08-08T02:42:00Z">
        <w:r w:rsidR="008A7D12">
          <w:rPr>
            <w:noProof/>
          </w:rPr>
          <w:t>5G ProSe Multi-hop UE-to-UE Relay-1.</w:t>
        </w:r>
      </w:ins>
      <w:ins w:id="701" w:author="Qualcomm" w:date="2024-08-07T22:48:00Z" w16du:dateUtc="2024-08-08T02:48:00Z">
        <w:r w:rsidR="00354FE5">
          <w:rPr>
            <w:noProof/>
          </w:rPr>
          <w:t xml:space="preserve"> Otherwise, the 5G ProSe</w:t>
        </w:r>
      </w:ins>
      <w:ins w:id="702" w:author="Qualcomm" w:date="2024-08-07T22:49:00Z" w16du:dateUtc="2024-08-08T02:49:00Z">
        <w:r w:rsidR="00354FE5">
          <w:rPr>
            <w:noProof/>
          </w:rPr>
          <w:t xml:space="preserve"> End UE informs the </w:t>
        </w:r>
        <w:r w:rsidR="00E848E0" w:rsidRPr="00E848E0">
          <w:rPr>
            <w:noProof/>
          </w:rPr>
          <w:t>5G ProSe Multi-hop UE-to-UE Relay-1</w:t>
        </w:r>
        <w:r w:rsidR="00E848E0">
          <w:rPr>
            <w:noProof/>
          </w:rPr>
          <w:t xml:space="preserve"> of its pre-configured IP address/prefix. </w:t>
        </w:r>
      </w:ins>
      <w:ins w:id="703" w:author="Qualcomm" w:date="2024-08-07T22:42:00Z" w16du:dateUtc="2024-08-08T02:42:00Z">
        <w:r w:rsidR="008A7D12">
          <w:rPr>
            <w:noProof/>
          </w:rPr>
          <w:t xml:space="preserve"> </w:t>
        </w:r>
      </w:ins>
    </w:p>
    <w:p w14:paraId="20A36035" w14:textId="6CFA49D5" w:rsidR="00C238B7" w:rsidRDefault="00FC4A20" w:rsidP="00FC4A20">
      <w:pPr>
        <w:pStyle w:val="B1"/>
        <w:rPr>
          <w:ins w:id="704" w:author="Qualcomm" w:date="2024-08-07T22:28:00Z" w16du:dateUtc="2024-08-08T02:28:00Z"/>
          <w:noProof/>
        </w:rPr>
      </w:pPr>
      <w:ins w:id="705" w:author="Qualcomm" w:date="2024-08-07T22:42:00Z" w16du:dateUtc="2024-08-08T02:42:00Z">
        <w:r>
          <w:rPr>
            <w:noProof/>
          </w:rPr>
          <w:tab/>
        </w:r>
      </w:ins>
      <w:ins w:id="706" w:author="Qualcomm" w:date="2024-08-07T22:49:00Z" w16du:dateUtc="2024-08-08T02:49:00Z">
        <w:r w:rsidR="00166207">
          <w:rPr>
            <w:noProof/>
          </w:rPr>
          <w:t xml:space="preserve">The 5G ProSe End UE </w:t>
        </w:r>
      </w:ins>
      <w:ins w:id="707" w:author="Qualcomm" w:date="2024-08-07T22:50:00Z" w16du:dateUtc="2024-08-08T02:50:00Z">
        <w:r w:rsidR="00166207">
          <w:rPr>
            <w:noProof/>
          </w:rPr>
          <w:t xml:space="preserve">may also configure the corresponding services and PC5 QoS Flows over the Layer-2 like with the </w:t>
        </w:r>
        <w:r w:rsidR="00D3654C">
          <w:rPr>
            <w:noProof/>
          </w:rPr>
          <w:t xml:space="preserve">5G ProSe Multi-hop UE-to-UE Relay-1. </w:t>
        </w:r>
      </w:ins>
      <w:ins w:id="708" w:author="Qualcomm" w:date="2024-08-07T22:42:00Z" w16du:dateUtc="2024-08-08T02:42:00Z">
        <w:r>
          <w:rPr>
            <w:noProof/>
          </w:rPr>
          <w:t xml:space="preserve">The </w:t>
        </w:r>
      </w:ins>
      <w:ins w:id="709" w:author="Qualcomm" w:date="2024-08-07T22:43:00Z" w16du:dateUtc="2024-08-08T02:43:00Z">
        <w:r w:rsidR="00C11EC9">
          <w:rPr>
            <w:noProof/>
          </w:rPr>
          <w:t>5G ProSe End UE may use the Layer-2 link modification procedure</w:t>
        </w:r>
      </w:ins>
      <w:ins w:id="710" w:author="Qualcomm" w:date="2024-08-07T22:52:00Z" w16du:dateUtc="2024-08-08T02:52:00Z">
        <w:r w:rsidR="003D06D8">
          <w:rPr>
            <w:noProof/>
          </w:rPr>
          <w:t xml:space="preserve"> as defined in clause </w:t>
        </w:r>
        <w:r w:rsidR="005E6132">
          <w:rPr>
            <w:noProof/>
          </w:rPr>
          <w:t>6.4.3.4</w:t>
        </w:r>
      </w:ins>
      <w:ins w:id="711" w:author="Qualcomm" w:date="2024-08-07T22:43:00Z" w16du:dateUtc="2024-08-08T02:43:00Z">
        <w:r w:rsidR="00C11EC9">
          <w:rPr>
            <w:noProof/>
          </w:rPr>
          <w:t xml:space="preserve"> to add</w:t>
        </w:r>
      </w:ins>
      <w:ins w:id="712" w:author="Qualcomm" w:date="2024-08-07T22:46:00Z" w16du:dateUtc="2024-08-08T02:46:00Z">
        <w:r w:rsidR="001A268E">
          <w:rPr>
            <w:noProof/>
          </w:rPr>
          <w:t>/modify/</w:t>
        </w:r>
        <w:r w:rsidR="005A2AAD">
          <w:rPr>
            <w:noProof/>
          </w:rPr>
          <w:t xml:space="preserve">remove PC5 QoS Flows corresponding to </w:t>
        </w:r>
      </w:ins>
      <w:ins w:id="713" w:author="Qualcomm" w:date="2024-08-07T22:48:00Z" w16du:dateUtc="2024-08-08T02:48:00Z">
        <w:r w:rsidR="00B8142C">
          <w:rPr>
            <w:noProof/>
          </w:rPr>
          <w:t>the services and link status</w:t>
        </w:r>
      </w:ins>
      <w:ins w:id="714" w:author="Qualcomm" w:date="2024-08-07T22:28:00Z" w16du:dateUtc="2024-08-08T02:28:00Z">
        <w:r w:rsidR="00C238B7">
          <w:rPr>
            <w:noProof/>
          </w:rPr>
          <w:t xml:space="preserve">.  </w:t>
        </w:r>
      </w:ins>
    </w:p>
    <w:p w14:paraId="36AEA0D4" w14:textId="1E0BBE4F" w:rsidR="00C238B7" w:rsidRDefault="00C238B7" w:rsidP="00C238B7">
      <w:pPr>
        <w:pStyle w:val="B1"/>
        <w:rPr>
          <w:ins w:id="715" w:author="Qualcomm" w:date="2024-08-07T23:13:00Z" w16du:dateUtc="2024-08-08T03:13:00Z"/>
          <w:noProof/>
        </w:rPr>
      </w:pPr>
      <w:ins w:id="716" w:author="Qualcomm" w:date="2024-08-07T22:28:00Z" w16du:dateUtc="2024-08-08T02:28:00Z">
        <w:r>
          <w:rPr>
            <w:noProof/>
          </w:rPr>
          <w:t>3.</w:t>
        </w:r>
        <w:r>
          <w:rPr>
            <w:noProof/>
          </w:rPr>
          <w:tab/>
          <w:t xml:space="preserve">The 5G ProSe Multi-hop UE-to-UE Relay-1 </w:t>
        </w:r>
      </w:ins>
      <w:ins w:id="717" w:author="Qualcomm" w:date="2024-08-07T22:48:00Z" w16du:dateUtc="2024-08-08T02:48:00Z">
        <w:r w:rsidR="00354FE5">
          <w:rPr>
            <w:noProof/>
          </w:rPr>
          <w:t>updates its records of the 5G ProSe End UEs</w:t>
        </w:r>
      </w:ins>
      <w:ins w:id="718" w:author="Qualcomm" w:date="2024-08-07T22:52:00Z" w16du:dateUtc="2024-08-08T02:52:00Z">
        <w:r w:rsidR="005E6132">
          <w:rPr>
            <w:noProof/>
          </w:rPr>
          <w:t xml:space="preserve"> and may trigger </w:t>
        </w:r>
      </w:ins>
      <w:ins w:id="719" w:author="Qualcomm" w:date="2024-08-07T22:53:00Z" w16du:dateUtc="2024-08-08T02:53:00Z">
        <w:r w:rsidR="005E6132">
          <w:rPr>
            <w:noProof/>
          </w:rPr>
          <w:t xml:space="preserve">the MANET </w:t>
        </w:r>
        <w:r w:rsidR="00E75035">
          <w:rPr>
            <w:noProof/>
          </w:rPr>
          <w:t xml:space="preserve">signalling, e.g. </w:t>
        </w:r>
        <w:r w:rsidR="00CF31A0">
          <w:rPr>
            <w:lang w:eastAsia="en-GB"/>
          </w:rPr>
          <w:t xml:space="preserve">OLSRv2 </w:t>
        </w:r>
      </w:ins>
      <w:ins w:id="720" w:author="Qualcomm" w:date="2024-08-07T23:12:00Z" w16du:dateUtc="2024-08-08T03:12:00Z">
        <w:r w:rsidR="00C93D79">
          <w:rPr>
            <w:lang w:eastAsia="en-GB"/>
          </w:rPr>
          <w:t xml:space="preserve">signalling </w:t>
        </w:r>
      </w:ins>
      <w:ins w:id="721" w:author="Qualcomm" w:date="2024-08-07T22:53:00Z" w16du:dateUtc="2024-08-08T02:53:00Z">
        <w:r w:rsidR="00CF31A0" w:rsidRPr="005F1D9C">
          <w:rPr>
            <w:highlight w:val="yellow"/>
            <w:lang w:eastAsia="en-GB"/>
          </w:rPr>
          <w:t>[x]</w:t>
        </w:r>
      </w:ins>
      <w:ins w:id="722" w:author="Qualcomm" w:date="2024-08-07T22:54:00Z" w16du:dateUtc="2024-08-08T02:54:00Z">
        <w:r w:rsidR="00CF31A0">
          <w:rPr>
            <w:lang w:eastAsia="en-GB"/>
          </w:rPr>
          <w:t>,</w:t>
        </w:r>
      </w:ins>
      <w:ins w:id="723" w:author="Qualcomm" w:date="2024-08-07T23:12:00Z" w16du:dateUtc="2024-08-08T03:12:00Z">
        <w:r w:rsidR="00C93D79">
          <w:rPr>
            <w:lang w:eastAsia="en-GB"/>
          </w:rPr>
          <w:t xml:space="preserve"> to update other connected </w:t>
        </w:r>
        <w:r w:rsidR="00C93D79" w:rsidRPr="00C93D79">
          <w:rPr>
            <w:lang w:eastAsia="en-GB"/>
          </w:rPr>
          <w:t xml:space="preserve">5G </w:t>
        </w:r>
        <w:proofErr w:type="spellStart"/>
        <w:r w:rsidR="00C93D79" w:rsidRPr="00C93D79">
          <w:rPr>
            <w:lang w:eastAsia="en-GB"/>
          </w:rPr>
          <w:t>ProSe</w:t>
        </w:r>
        <w:proofErr w:type="spellEnd"/>
        <w:r w:rsidR="00C93D79" w:rsidRPr="00C93D79">
          <w:rPr>
            <w:lang w:eastAsia="en-GB"/>
          </w:rPr>
          <w:t xml:space="preserve"> Multi-hop UE-to-UE Relay</w:t>
        </w:r>
        <w:r w:rsidR="00C93D79">
          <w:rPr>
            <w:lang w:eastAsia="en-GB"/>
          </w:rPr>
          <w:t>s</w:t>
        </w:r>
      </w:ins>
      <w:ins w:id="724" w:author="Qualcomm" w:date="2024-08-07T22:28:00Z" w16du:dateUtc="2024-08-08T02:28:00Z">
        <w:r>
          <w:rPr>
            <w:noProof/>
          </w:rPr>
          <w:t xml:space="preserve">. </w:t>
        </w:r>
      </w:ins>
      <w:ins w:id="725" w:author="Qualcomm" w:date="2024-08-07T23:13:00Z" w16du:dateUtc="2024-08-08T03:13:00Z">
        <w:r w:rsidR="00C93D79">
          <w:rPr>
            <w:noProof/>
          </w:rPr>
          <w:t xml:space="preserve">This will result in a routing table on the relays that allows other </w:t>
        </w:r>
        <w:r w:rsidR="00CB302B">
          <w:rPr>
            <w:noProof/>
          </w:rPr>
          <w:t xml:space="preserve">UEs to reach the newly connected </w:t>
        </w:r>
        <w:r w:rsidR="00CB302B" w:rsidRPr="00CB302B">
          <w:rPr>
            <w:noProof/>
          </w:rPr>
          <w:t>5G ProSe End UE</w:t>
        </w:r>
        <w:r w:rsidR="00CB302B">
          <w:rPr>
            <w:noProof/>
          </w:rPr>
          <w:t xml:space="preserve">. </w:t>
        </w:r>
      </w:ins>
    </w:p>
    <w:p w14:paraId="1A0085A1" w14:textId="5409F3F9" w:rsidR="00CB302B" w:rsidRDefault="00CB302B" w:rsidP="00C238B7">
      <w:pPr>
        <w:pStyle w:val="B1"/>
        <w:rPr>
          <w:ins w:id="726" w:author="Qualcomm" w:date="2024-08-07T23:15:00Z" w16du:dateUtc="2024-08-08T03:15:00Z"/>
          <w:noProof/>
        </w:rPr>
      </w:pPr>
      <w:ins w:id="727" w:author="Qualcomm" w:date="2024-08-07T23:13:00Z" w16du:dateUtc="2024-08-08T03:13:00Z">
        <w:r>
          <w:rPr>
            <w:noProof/>
          </w:rPr>
          <w:tab/>
          <w:t xml:space="preserve">The </w:t>
        </w:r>
        <w:r w:rsidR="00776CB3">
          <w:rPr>
            <w:noProof/>
          </w:rPr>
          <w:t>5G P</w:t>
        </w:r>
      </w:ins>
      <w:ins w:id="728" w:author="Qualcomm" w:date="2024-08-07T23:14:00Z" w16du:dateUtc="2024-08-08T03:14:00Z">
        <w:r w:rsidR="00776CB3">
          <w:rPr>
            <w:noProof/>
          </w:rPr>
          <w:t xml:space="preserve">roSe Multi-hop UE-to-UE Relay may also trigger signalling to update the DNS entries in other </w:t>
        </w:r>
        <w:r w:rsidR="00AE053E">
          <w:rPr>
            <w:noProof/>
          </w:rPr>
          <w:t xml:space="preserve">connected </w:t>
        </w:r>
        <w:r w:rsidR="00AE053E" w:rsidRPr="00C93D79">
          <w:rPr>
            <w:lang w:eastAsia="en-GB"/>
          </w:rPr>
          <w:t xml:space="preserve">5G </w:t>
        </w:r>
        <w:proofErr w:type="spellStart"/>
        <w:r w:rsidR="00AE053E" w:rsidRPr="00C93D79">
          <w:rPr>
            <w:lang w:eastAsia="en-GB"/>
          </w:rPr>
          <w:t>ProSe</w:t>
        </w:r>
        <w:proofErr w:type="spellEnd"/>
        <w:r w:rsidR="00AE053E" w:rsidRPr="00C93D79">
          <w:rPr>
            <w:lang w:eastAsia="en-GB"/>
          </w:rPr>
          <w:t xml:space="preserve"> Multi-hop UE-to-UE Relay</w:t>
        </w:r>
        <w:r w:rsidR="00AE053E">
          <w:rPr>
            <w:lang w:eastAsia="en-GB"/>
          </w:rPr>
          <w:t>s</w:t>
        </w:r>
        <w:r w:rsidR="00AE053E">
          <w:rPr>
            <w:noProof/>
          </w:rPr>
          <w:t xml:space="preserve"> for the </w:t>
        </w:r>
        <w:r w:rsidR="00AE053E" w:rsidRPr="00CB302B">
          <w:rPr>
            <w:noProof/>
          </w:rPr>
          <w:t>5G ProSe End UE</w:t>
        </w:r>
        <w:r w:rsidR="00AE053E">
          <w:rPr>
            <w:noProof/>
          </w:rPr>
          <w:t xml:space="preserve">. </w:t>
        </w:r>
      </w:ins>
    </w:p>
    <w:p w14:paraId="32551408" w14:textId="615854C7" w:rsidR="00925521" w:rsidRDefault="00925521" w:rsidP="00925521">
      <w:pPr>
        <w:pStyle w:val="EditorsNote"/>
        <w:rPr>
          <w:ins w:id="729" w:author="Qualcomm" w:date="2024-08-07T22:28:00Z" w16du:dateUtc="2024-08-08T02:28:00Z"/>
          <w:noProof/>
        </w:rPr>
      </w:pPr>
      <w:ins w:id="730" w:author="Qualcomm" w:date="2024-08-07T23:15:00Z" w16du:dateUtc="2024-08-08T03:15:00Z">
        <w:r w:rsidRPr="007541DC">
          <w:rPr>
            <w:noProof/>
            <w:highlight w:val="yellow"/>
          </w:rPr>
          <w:lastRenderedPageBreak/>
          <w:t>Editor's Note: It is FFS if other enhancements needs to be introduced to support</w:t>
        </w:r>
      </w:ins>
      <w:ins w:id="731" w:author="Qualcomm" w:date="2024-08-07T23:16:00Z" w16du:dateUtc="2024-08-08T03:16:00Z">
        <w:r w:rsidR="007541DC" w:rsidRPr="007541DC">
          <w:rPr>
            <w:noProof/>
            <w:highlight w:val="yellow"/>
          </w:rPr>
          <w:t xml:space="preserve"> the efficient propagation of the User Info ID and IP address of the 5G ProSe End UE.</w:t>
        </w:r>
      </w:ins>
      <w:ins w:id="732" w:author="Qualcomm" w:date="2024-08-07T23:15:00Z" w16du:dateUtc="2024-08-08T03:15:00Z">
        <w:r>
          <w:rPr>
            <w:noProof/>
          </w:rPr>
          <w:t xml:space="preserve"> </w:t>
        </w:r>
      </w:ins>
    </w:p>
    <w:p w14:paraId="645CBB1B" w14:textId="24F6C387" w:rsidR="00C238B7" w:rsidRDefault="00AE053E" w:rsidP="00C238B7">
      <w:pPr>
        <w:pStyle w:val="B1"/>
        <w:rPr>
          <w:ins w:id="733" w:author="Qualcomm" w:date="2024-08-07T22:28:00Z" w16du:dateUtc="2024-08-08T02:28:00Z"/>
          <w:noProof/>
        </w:rPr>
      </w:pPr>
      <w:ins w:id="734" w:author="Qualcomm" w:date="2024-08-07T23:14:00Z" w16du:dateUtc="2024-08-08T03:14:00Z">
        <w:r>
          <w:rPr>
            <w:noProof/>
          </w:rPr>
          <w:t>4.</w:t>
        </w:r>
        <w:r>
          <w:rPr>
            <w:noProof/>
          </w:rPr>
          <w:tab/>
        </w:r>
      </w:ins>
      <w:ins w:id="735" w:author="Qualcomm" w:date="2024-08-07T22:28:00Z" w16du:dateUtc="2024-08-08T02:28:00Z">
        <w:r w:rsidR="00C238B7">
          <w:rPr>
            <w:noProof/>
          </w:rPr>
          <w:t xml:space="preserve">The 5G ProSe </w:t>
        </w:r>
      </w:ins>
      <w:ins w:id="736" w:author="Qualcomm" w:date="2024-08-07T23:16:00Z" w16du:dateUtc="2024-08-08T03:16:00Z">
        <w:r w:rsidR="007541DC">
          <w:rPr>
            <w:noProof/>
          </w:rPr>
          <w:t xml:space="preserve">End UE may </w:t>
        </w:r>
        <w:r w:rsidR="00DB064F">
          <w:rPr>
            <w:noProof/>
          </w:rPr>
          <w:t xml:space="preserve">perform a DNS query for </w:t>
        </w:r>
      </w:ins>
      <w:ins w:id="737" w:author="Qualcomm" w:date="2024-08-07T23:17:00Z" w16du:dateUtc="2024-08-08T03:17:00Z">
        <w:r w:rsidR="00DB064F">
          <w:rPr>
            <w:noProof/>
          </w:rPr>
          <w:t xml:space="preserve">a target 5G ProSe End UE, if it does not know the IP address/prefix of the target. The DNS query may stop at the nearest </w:t>
        </w:r>
        <w:r w:rsidR="00DB064F" w:rsidRPr="00C93D79">
          <w:rPr>
            <w:lang w:eastAsia="en-GB"/>
          </w:rPr>
          <w:t xml:space="preserve">5G </w:t>
        </w:r>
        <w:proofErr w:type="spellStart"/>
        <w:r w:rsidR="00DB064F" w:rsidRPr="00C93D79">
          <w:rPr>
            <w:lang w:eastAsia="en-GB"/>
          </w:rPr>
          <w:t>ProSe</w:t>
        </w:r>
        <w:proofErr w:type="spellEnd"/>
        <w:r w:rsidR="00DB064F" w:rsidRPr="00C93D79">
          <w:rPr>
            <w:lang w:eastAsia="en-GB"/>
          </w:rPr>
          <w:t xml:space="preserve"> Multi-hop UE-to-UE Relay</w:t>
        </w:r>
        <w:r w:rsidR="00DB064F">
          <w:rPr>
            <w:lang w:eastAsia="en-GB"/>
          </w:rPr>
          <w:t xml:space="preserve">s that has the entry for the </w:t>
        </w:r>
      </w:ins>
      <w:ins w:id="738" w:author="Qualcomm" w:date="2024-08-07T23:18:00Z" w16du:dateUtc="2024-08-08T03:18:00Z">
        <w:r w:rsidR="00DB064F">
          <w:rPr>
            <w:lang w:eastAsia="en-GB"/>
          </w:rPr>
          <w:t xml:space="preserve">target 5G </w:t>
        </w:r>
        <w:proofErr w:type="spellStart"/>
        <w:r w:rsidR="00DB064F">
          <w:rPr>
            <w:lang w:eastAsia="en-GB"/>
          </w:rPr>
          <w:t>ProSe</w:t>
        </w:r>
        <w:proofErr w:type="spellEnd"/>
        <w:r w:rsidR="00DB064F">
          <w:rPr>
            <w:lang w:eastAsia="en-GB"/>
          </w:rPr>
          <w:t xml:space="preserve"> End UE. </w:t>
        </w:r>
      </w:ins>
    </w:p>
    <w:p w14:paraId="19DE5294" w14:textId="016678AC" w:rsidR="00612919" w:rsidRDefault="005D30DB" w:rsidP="00612919">
      <w:pPr>
        <w:rPr>
          <w:ins w:id="739" w:author="Qualcomm" w:date="2024-08-07T19:01:00Z" w16du:dateUtc="2024-08-07T23:01:00Z"/>
        </w:rPr>
      </w:pPr>
      <w:ins w:id="740" w:author="Qualcomm" w:date="2024-08-07T23:18:00Z" w16du:dateUtc="2024-08-08T03:18:00Z">
        <w:r>
          <w:t xml:space="preserve">5G </w:t>
        </w:r>
        <w:proofErr w:type="spellStart"/>
        <w:r>
          <w:t>ProSe</w:t>
        </w:r>
        <w:proofErr w:type="spellEnd"/>
        <w:r>
          <w:t xml:space="preserve"> End UE starts to communicate with the target 5G </w:t>
        </w:r>
        <w:proofErr w:type="spellStart"/>
        <w:r>
          <w:t>ProSe</w:t>
        </w:r>
        <w:proofErr w:type="spellEnd"/>
        <w:r>
          <w:t xml:space="preserve"> End UE using IP based </w:t>
        </w:r>
        <w:r w:rsidR="00E93A40">
          <w:t xml:space="preserve">communications. The </w:t>
        </w:r>
        <w:r w:rsidR="00E93A40" w:rsidRPr="00C93D79">
          <w:rPr>
            <w:lang w:eastAsia="en-GB"/>
          </w:rPr>
          <w:t xml:space="preserve">5G </w:t>
        </w:r>
        <w:proofErr w:type="spellStart"/>
        <w:r w:rsidR="00E93A40" w:rsidRPr="00C93D79">
          <w:rPr>
            <w:lang w:eastAsia="en-GB"/>
          </w:rPr>
          <w:t>ProSe</w:t>
        </w:r>
        <w:proofErr w:type="spellEnd"/>
        <w:r w:rsidR="00E93A40" w:rsidRPr="00C93D79">
          <w:rPr>
            <w:lang w:eastAsia="en-GB"/>
          </w:rPr>
          <w:t xml:space="preserve"> Multi-hop UE-to-UE Relay</w:t>
        </w:r>
        <w:r w:rsidR="00E93A40">
          <w:rPr>
            <w:lang w:eastAsia="en-GB"/>
          </w:rPr>
          <w:t xml:space="preserve">s forwards the </w:t>
        </w:r>
      </w:ins>
      <w:ins w:id="741" w:author="Qualcomm" w:date="2024-08-07T23:19:00Z" w16du:dateUtc="2024-08-08T03:19:00Z">
        <w:r w:rsidR="00E93A40">
          <w:rPr>
            <w:lang w:eastAsia="en-GB"/>
          </w:rPr>
          <w:t xml:space="preserve">packets based on the routing table established with the </w:t>
        </w:r>
        <w:r w:rsidR="00A45C26">
          <w:rPr>
            <w:lang w:eastAsia="en-GB"/>
          </w:rPr>
          <w:t xml:space="preserve">MANET protocols. </w:t>
        </w:r>
      </w:ins>
    </w:p>
    <w:p w14:paraId="0112B210" w14:textId="47EF785C" w:rsidR="00612919" w:rsidRDefault="00612919" w:rsidP="00612919">
      <w:pPr>
        <w:pStyle w:val="Heading4"/>
        <w:rPr>
          <w:ins w:id="742" w:author="Qualcomm" w:date="2024-08-07T19:01:00Z" w16du:dateUtc="2024-08-07T23:01:00Z"/>
          <w:noProof/>
        </w:rPr>
      </w:pPr>
      <w:ins w:id="743" w:author="Qualcomm" w:date="2024-08-07T19:01:00Z" w16du:dateUtc="2024-08-07T23:01:00Z">
        <w:r w:rsidRPr="00BA55DC">
          <w:rPr>
            <w:noProof/>
          </w:rPr>
          <w:t>6.</w:t>
        </w:r>
        <w:r>
          <w:rPr>
            <w:noProof/>
          </w:rPr>
          <w:t>7.x.</w:t>
        </w:r>
      </w:ins>
      <w:ins w:id="744" w:author="Qualcomm" w:date="2024-08-07T21:46:00Z" w16du:dateUtc="2024-08-08T01:46:00Z">
        <w:r w:rsidR="009E44BC">
          <w:rPr>
            <w:noProof/>
          </w:rPr>
          <w:t>3</w:t>
        </w:r>
      </w:ins>
      <w:ins w:id="745" w:author="Qualcomm" w:date="2024-08-07T19:01:00Z" w16du:dateUtc="2024-08-07T23:01:00Z">
        <w:r w:rsidRPr="00BA55DC">
          <w:rPr>
            <w:noProof/>
          </w:rPr>
          <w:tab/>
        </w:r>
      </w:ins>
      <w:ins w:id="746" w:author="Qualcomm" w:date="2024-08-07T20:27:00Z" w16du:dateUtc="2024-08-08T00:27:00Z">
        <w:r w:rsidR="00142A40">
          <w:rPr>
            <w:noProof/>
          </w:rPr>
          <w:t>Communication via n</w:t>
        </w:r>
      </w:ins>
      <w:ins w:id="747" w:author="Qualcomm" w:date="2024-08-07T19:01:00Z" w16du:dateUtc="2024-08-07T23:01:00Z">
        <w:r>
          <w:rPr>
            <w:noProof/>
          </w:rPr>
          <w:t xml:space="preserve">on-IP based </w:t>
        </w:r>
        <w:r w:rsidRPr="00AB78F9">
          <w:rPr>
            <w:noProof/>
          </w:rPr>
          <w:t>5G ProSe Layer-3 Multi-hop UE-to-UE-Relay</w:t>
        </w:r>
      </w:ins>
      <w:ins w:id="748" w:author="Qualcomm" w:date="2024-08-07T21:16:00Z" w16du:dateUtc="2024-08-08T01:16:00Z">
        <w:r w:rsidR="005F2FA8">
          <w:rPr>
            <w:noProof/>
          </w:rPr>
          <w:t>s</w:t>
        </w:r>
      </w:ins>
    </w:p>
    <w:p w14:paraId="06C17684" w14:textId="77777777" w:rsidR="00CA4914" w:rsidRDefault="00CA4914" w:rsidP="00CA4914">
      <w:pPr>
        <w:pStyle w:val="EditorsNote"/>
        <w:rPr>
          <w:ins w:id="749" w:author="Qualcomm" w:date="2024-08-07T19:41:00Z" w16du:dateUtc="2024-08-07T23:41:00Z"/>
          <w:lang w:eastAsia="zh-CN"/>
        </w:rPr>
      </w:pPr>
      <w:ins w:id="750" w:author="Qualcomm" w:date="2024-08-07T19:41:00Z" w16du:dateUtc="2024-08-07T23:41:00Z">
        <w:r w:rsidRPr="00CA4914">
          <w:rPr>
            <w:highlight w:val="yellow"/>
            <w:lang w:eastAsia="en-GB"/>
          </w:rPr>
          <w:t>Editor's Note: To be added based on TR 23.700-03 conclusions.</w:t>
        </w:r>
        <w:r>
          <w:rPr>
            <w:lang w:eastAsia="en-GB"/>
          </w:rPr>
          <w:t xml:space="preserve">  </w:t>
        </w:r>
      </w:ins>
    </w:p>
    <w:p w14:paraId="52BD100A" w14:textId="77777777" w:rsidR="00AB78F9" w:rsidRPr="00AB78F9" w:rsidRDefault="00AB78F9" w:rsidP="00AB78F9"/>
    <w:p w14:paraId="66906111" w14:textId="77777777" w:rsidR="00AB78F9" w:rsidRPr="00AB78F9" w:rsidRDefault="00AB78F9" w:rsidP="00AB78F9"/>
    <w:p w14:paraId="24A6E190" w14:textId="60EE7374" w:rsidR="00AB78F9" w:rsidRPr="00BA55DC" w:rsidRDefault="00AB78F9" w:rsidP="00AB78F9">
      <w:pPr>
        <w:pStyle w:val="Heading3"/>
        <w:rPr>
          <w:ins w:id="751" w:author="Qualcomm" w:date="2024-08-06T21:33:00Z"/>
          <w:noProof/>
        </w:rPr>
      </w:pPr>
      <w:r>
        <w:rPr>
          <w:noProof/>
        </w:rPr>
        <w:t xml:space="preserve"> </w:t>
      </w:r>
    </w:p>
    <w:p w14:paraId="6BA7DD91" w14:textId="77777777" w:rsidR="009D43A1" w:rsidRDefault="009D43A1">
      <w:pPr>
        <w:rPr>
          <w:noProof/>
        </w:rPr>
      </w:pPr>
    </w:p>
    <w:p w14:paraId="6FE56D75" w14:textId="77777777" w:rsidR="009D43A1" w:rsidRDefault="009D43A1">
      <w:pPr>
        <w:rPr>
          <w:ins w:id="752" w:author="Qualcomm" w:date="2024-08-06T14:18:00Z" w16du:dateUtc="2024-08-06T18:18:00Z"/>
          <w:noProof/>
        </w:rPr>
      </w:pPr>
    </w:p>
    <w:p w14:paraId="03B05CC8" w14:textId="77777777" w:rsidR="00DB72CB" w:rsidRDefault="00DB72CB">
      <w:pPr>
        <w:rPr>
          <w:noProof/>
        </w:rPr>
      </w:pPr>
    </w:p>
    <w:p w14:paraId="20B91E74" w14:textId="41FF6B45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01C5EA46" w14:textId="77777777" w:rsidR="00C1134C" w:rsidRDefault="00C1134C">
      <w:pPr>
        <w:rPr>
          <w:noProof/>
        </w:rPr>
      </w:pPr>
    </w:p>
    <w:sectPr w:rsidR="00C1134C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42974"/>
    <w:multiLevelType w:val="hybridMultilevel"/>
    <w:tmpl w:val="1E1699C4"/>
    <w:lvl w:ilvl="0" w:tplc="42644E3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110073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">
    <w15:presenceInfo w15:providerId="None" w15:userId="Qualcomm"/>
  </w15:person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7B"/>
    <w:rsid w:val="00002EDB"/>
    <w:rsid w:val="00005BBC"/>
    <w:rsid w:val="00005E89"/>
    <w:rsid w:val="00006A92"/>
    <w:rsid w:val="00007C87"/>
    <w:rsid w:val="00014D29"/>
    <w:rsid w:val="00015500"/>
    <w:rsid w:val="0002066C"/>
    <w:rsid w:val="00020C27"/>
    <w:rsid w:val="00022E4A"/>
    <w:rsid w:val="00023181"/>
    <w:rsid w:val="000243D8"/>
    <w:rsid w:val="000246B0"/>
    <w:rsid w:val="0003011F"/>
    <w:rsid w:val="000304D4"/>
    <w:rsid w:val="000314BC"/>
    <w:rsid w:val="000324FB"/>
    <w:rsid w:val="00033B5A"/>
    <w:rsid w:val="00037B0C"/>
    <w:rsid w:val="0004076D"/>
    <w:rsid w:val="00041590"/>
    <w:rsid w:val="00042692"/>
    <w:rsid w:val="0004311C"/>
    <w:rsid w:val="000436E4"/>
    <w:rsid w:val="00044260"/>
    <w:rsid w:val="00055A64"/>
    <w:rsid w:val="00060CD3"/>
    <w:rsid w:val="00062F1C"/>
    <w:rsid w:val="000651C1"/>
    <w:rsid w:val="00067613"/>
    <w:rsid w:val="000678F3"/>
    <w:rsid w:val="00070DFD"/>
    <w:rsid w:val="00070E09"/>
    <w:rsid w:val="000713E8"/>
    <w:rsid w:val="00076CC8"/>
    <w:rsid w:val="00081359"/>
    <w:rsid w:val="00081EFA"/>
    <w:rsid w:val="00085DD3"/>
    <w:rsid w:val="0009039C"/>
    <w:rsid w:val="00092429"/>
    <w:rsid w:val="00092A22"/>
    <w:rsid w:val="00092B1D"/>
    <w:rsid w:val="00094B1E"/>
    <w:rsid w:val="00096359"/>
    <w:rsid w:val="000966F7"/>
    <w:rsid w:val="00096AF2"/>
    <w:rsid w:val="00097DB3"/>
    <w:rsid w:val="000A2664"/>
    <w:rsid w:val="000A423E"/>
    <w:rsid w:val="000A484E"/>
    <w:rsid w:val="000A6394"/>
    <w:rsid w:val="000A71C2"/>
    <w:rsid w:val="000B19BD"/>
    <w:rsid w:val="000B4176"/>
    <w:rsid w:val="000B4365"/>
    <w:rsid w:val="000B4BC1"/>
    <w:rsid w:val="000B7FED"/>
    <w:rsid w:val="000C038A"/>
    <w:rsid w:val="000C1F48"/>
    <w:rsid w:val="000C2355"/>
    <w:rsid w:val="000C3222"/>
    <w:rsid w:val="000C470E"/>
    <w:rsid w:val="000C4A67"/>
    <w:rsid w:val="000C6598"/>
    <w:rsid w:val="000D2AE1"/>
    <w:rsid w:val="000D2D6E"/>
    <w:rsid w:val="000D3422"/>
    <w:rsid w:val="000D3BD6"/>
    <w:rsid w:val="000D44B3"/>
    <w:rsid w:val="000D536A"/>
    <w:rsid w:val="000D5805"/>
    <w:rsid w:val="000D60AA"/>
    <w:rsid w:val="000D70C8"/>
    <w:rsid w:val="000D74E4"/>
    <w:rsid w:val="000D7E2A"/>
    <w:rsid w:val="000E24FD"/>
    <w:rsid w:val="000E3F03"/>
    <w:rsid w:val="000F4CD2"/>
    <w:rsid w:val="000F67C8"/>
    <w:rsid w:val="000F6AA9"/>
    <w:rsid w:val="000F6B39"/>
    <w:rsid w:val="00100ED1"/>
    <w:rsid w:val="001027B7"/>
    <w:rsid w:val="0010493E"/>
    <w:rsid w:val="0011029F"/>
    <w:rsid w:val="00110475"/>
    <w:rsid w:val="001123CC"/>
    <w:rsid w:val="00112536"/>
    <w:rsid w:val="00116869"/>
    <w:rsid w:val="00116D2E"/>
    <w:rsid w:val="0011758A"/>
    <w:rsid w:val="00117981"/>
    <w:rsid w:val="00123BCE"/>
    <w:rsid w:val="0012579B"/>
    <w:rsid w:val="00126F95"/>
    <w:rsid w:val="00130EEF"/>
    <w:rsid w:val="001332F7"/>
    <w:rsid w:val="001411C5"/>
    <w:rsid w:val="00142A40"/>
    <w:rsid w:val="001433DC"/>
    <w:rsid w:val="00145410"/>
    <w:rsid w:val="00145622"/>
    <w:rsid w:val="00145D43"/>
    <w:rsid w:val="00145DE1"/>
    <w:rsid w:val="00150CA1"/>
    <w:rsid w:val="001527E3"/>
    <w:rsid w:val="00153131"/>
    <w:rsid w:val="00153946"/>
    <w:rsid w:val="0016501A"/>
    <w:rsid w:val="001653EB"/>
    <w:rsid w:val="00166207"/>
    <w:rsid w:val="00170D7E"/>
    <w:rsid w:val="001746D3"/>
    <w:rsid w:val="001747AB"/>
    <w:rsid w:val="00176C47"/>
    <w:rsid w:val="00182F33"/>
    <w:rsid w:val="00183544"/>
    <w:rsid w:val="001843C1"/>
    <w:rsid w:val="001845D7"/>
    <w:rsid w:val="0019084A"/>
    <w:rsid w:val="00192C46"/>
    <w:rsid w:val="00193362"/>
    <w:rsid w:val="00193602"/>
    <w:rsid w:val="00193BAC"/>
    <w:rsid w:val="00193E08"/>
    <w:rsid w:val="001950EF"/>
    <w:rsid w:val="00197FE6"/>
    <w:rsid w:val="001A08B3"/>
    <w:rsid w:val="001A0D5D"/>
    <w:rsid w:val="001A268E"/>
    <w:rsid w:val="001A4B9C"/>
    <w:rsid w:val="001A7074"/>
    <w:rsid w:val="001A7B60"/>
    <w:rsid w:val="001B52F0"/>
    <w:rsid w:val="001B5D6E"/>
    <w:rsid w:val="001B62EF"/>
    <w:rsid w:val="001B7A65"/>
    <w:rsid w:val="001C1AF4"/>
    <w:rsid w:val="001D186C"/>
    <w:rsid w:val="001D72B7"/>
    <w:rsid w:val="001D77D3"/>
    <w:rsid w:val="001E29B7"/>
    <w:rsid w:val="001E41F3"/>
    <w:rsid w:val="001E5FAC"/>
    <w:rsid w:val="001F024F"/>
    <w:rsid w:val="001F1EE7"/>
    <w:rsid w:val="001F1F33"/>
    <w:rsid w:val="001F46FB"/>
    <w:rsid w:val="001F4D4F"/>
    <w:rsid w:val="00204E45"/>
    <w:rsid w:val="002169A2"/>
    <w:rsid w:val="00217FCB"/>
    <w:rsid w:val="00222BEA"/>
    <w:rsid w:val="00230F98"/>
    <w:rsid w:val="00232550"/>
    <w:rsid w:val="00232A4C"/>
    <w:rsid w:val="00233120"/>
    <w:rsid w:val="0023321A"/>
    <w:rsid w:val="002338B9"/>
    <w:rsid w:val="00234145"/>
    <w:rsid w:val="00234732"/>
    <w:rsid w:val="00235254"/>
    <w:rsid w:val="002438FA"/>
    <w:rsid w:val="00244205"/>
    <w:rsid w:val="00244B21"/>
    <w:rsid w:val="00245B3F"/>
    <w:rsid w:val="00246EE2"/>
    <w:rsid w:val="0024756A"/>
    <w:rsid w:val="00250B8F"/>
    <w:rsid w:val="002516DA"/>
    <w:rsid w:val="002534E2"/>
    <w:rsid w:val="00254FCA"/>
    <w:rsid w:val="0025706F"/>
    <w:rsid w:val="0026004D"/>
    <w:rsid w:val="00263EFD"/>
    <w:rsid w:val="002640DD"/>
    <w:rsid w:val="00264857"/>
    <w:rsid w:val="00265DBE"/>
    <w:rsid w:val="002713A2"/>
    <w:rsid w:val="00275A3B"/>
    <w:rsid w:val="00275D12"/>
    <w:rsid w:val="00277D8D"/>
    <w:rsid w:val="0028071B"/>
    <w:rsid w:val="002812A8"/>
    <w:rsid w:val="00281F99"/>
    <w:rsid w:val="0028228B"/>
    <w:rsid w:val="002826B7"/>
    <w:rsid w:val="00284FEB"/>
    <w:rsid w:val="00285F91"/>
    <w:rsid w:val="002860C4"/>
    <w:rsid w:val="00286302"/>
    <w:rsid w:val="002944CB"/>
    <w:rsid w:val="002A1CBB"/>
    <w:rsid w:val="002A2232"/>
    <w:rsid w:val="002A27D8"/>
    <w:rsid w:val="002A698B"/>
    <w:rsid w:val="002B5741"/>
    <w:rsid w:val="002B62AF"/>
    <w:rsid w:val="002C02F0"/>
    <w:rsid w:val="002C1760"/>
    <w:rsid w:val="002C1A55"/>
    <w:rsid w:val="002C5958"/>
    <w:rsid w:val="002D0568"/>
    <w:rsid w:val="002D109B"/>
    <w:rsid w:val="002D5FBE"/>
    <w:rsid w:val="002E0535"/>
    <w:rsid w:val="002E05FA"/>
    <w:rsid w:val="002E2ABE"/>
    <w:rsid w:val="002E472E"/>
    <w:rsid w:val="002E710A"/>
    <w:rsid w:val="002F14CE"/>
    <w:rsid w:val="002F3304"/>
    <w:rsid w:val="002F5451"/>
    <w:rsid w:val="002F5A90"/>
    <w:rsid w:val="002F6840"/>
    <w:rsid w:val="002F6E50"/>
    <w:rsid w:val="00300D5B"/>
    <w:rsid w:val="00302625"/>
    <w:rsid w:val="0030335A"/>
    <w:rsid w:val="00303ABE"/>
    <w:rsid w:val="00304682"/>
    <w:rsid w:val="00305238"/>
    <w:rsid w:val="00305409"/>
    <w:rsid w:val="00310150"/>
    <w:rsid w:val="003116E5"/>
    <w:rsid w:val="00320208"/>
    <w:rsid w:val="00323676"/>
    <w:rsid w:val="003242F8"/>
    <w:rsid w:val="003245B9"/>
    <w:rsid w:val="00324802"/>
    <w:rsid w:val="00326265"/>
    <w:rsid w:val="00327B2E"/>
    <w:rsid w:val="00333EBF"/>
    <w:rsid w:val="00335242"/>
    <w:rsid w:val="0033565E"/>
    <w:rsid w:val="00340EFB"/>
    <w:rsid w:val="003419D8"/>
    <w:rsid w:val="00342F25"/>
    <w:rsid w:val="00342F71"/>
    <w:rsid w:val="00345D14"/>
    <w:rsid w:val="003460D2"/>
    <w:rsid w:val="003476E8"/>
    <w:rsid w:val="0035027A"/>
    <w:rsid w:val="0035078A"/>
    <w:rsid w:val="00354FE5"/>
    <w:rsid w:val="003563D7"/>
    <w:rsid w:val="00356F60"/>
    <w:rsid w:val="00357059"/>
    <w:rsid w:val="003608DE"/>
    <w:rsid w:val="003609EF"/>
    <w:rsid w:val="00360E6D"/>
    <w:rsid w:val="0036231A"/>
    <w:rsid w:val="00362CF2"/>
    <w:rsid w:val="003631FC"/>
    <w:rsid w:val="0036639E"/>
    <w:rsid w:val="00372CB9"/>
    <w:rsid w:val="00374C94"/>
    <w:rsid w:val="00374DD4"/>
    <w:rsid w:val="00380368"/>
    <w:rsid w:val="003830C3"/>
    <w:rsid w:val="0038415E"/>
    <w:rsid w:val="00384C4F"/>
    <w:rsid w:val="00387B64"/>
    <w:rsid w:val="00392B60"/>
    <w:rsid w:val="0039354C"/>
    <w:rsid w:val="0039463E"/>
    <w:rsid w:val="00396AF2"/>
    <w:rsid w:val="003B2D25"/>
    <w:rsid w:val="003B4238"/>
    <w:rsid w:val="003B4CA5"/>
    <w:rsid w:val="003B6B09"/>
    <w:rsid w:val="003B749F"/>
    <w:rsid w:val="003C1785"/>
    <w:rsid w:val="003C5A87"/>
    <w:rsid w:val="003D06D8"/>
    <w:rsid w:val="003D2844"/>
    <w:rsid w:val="003D2918"/>
    <w:rsid w:val="003D6FC1"/>
    <w:rsid w:val="003D7585"/>
    <w:rsid w:val="003E1A36"/>
    <w:rsid w:val="003E2B29"/>
    <w:rsid w:val="003F252E"/>
    <w:rsid w:val="003F393D"/>
    <w:rsid w:val="003F6D67"/>
    <w:rsid w:val="004076AE"/>
    <w:rsid w:val="00410371"/>
    <w:rsid w:val="00410655"/>
    <w:rsid w:val="00412B9F"/>
    <w:rsid w:val="00412CEA"/>
    <w:rsid w:val="00414788"/>
    <w:rsid w:val="0041486F"/>
    <w:rsid w:val="004169C6"/>
    <w:rsid w:val="004177EE"/>
    <w:rsid w:val="00422335"/>
    <w:rsid w:val="00423DB3"/>
    <w:rsid w:val="004242F1"/>
    <w:rsid w:val="00425231"/>
    <w:rsid w:val="004262D7"/>
    <w:rsid w:val="0042639B"/>
    <w:rsid w:val="00430094"/>
    <w:rsid w:val="00432F7E"/>
    <w:rsid w:val="00436ED6"/>
    <w:rsid w:val="00440872"/>
    <w:rsid w:val="004430C0"/>
    <w:rsid w:val="0044521D"/>
    <w:rsid w:val="004528AB"/>
    <w:rsid w:val="00455100"/>
    <w:rsid w:val="0045571A"/>
    <w:rsid w:val="00456B9D"/>
    <w:rsid w:val="004614FF"/>
    <w:rsid w:val="00461C40"/>
    <w:rsid w:val="00462B32"/>
    <w:rsid w:val="0046547F"/>
    <w:rsid w:val="00466D7F"/>
    <w:rsid w:val="004701CD"/>
    <w:rsid w:val="00470B69"/>
    <w:rsid w:val="004720C2"/>
    <w:rsid w:val="00472114"/>
    <w:rsid w:val="0047574E"/>
    <w:rsid w:val="004763F6"/>
    <w:rsid w:val="00477E57"/>
    <w:rsid w:val="0048791F"/>
    <w:rsid w:val="00490199"/>
    <w:rsid w:val="0049176B"/>
    <w:rsid w:val="004920F3"/>
    <w:rsid w:val="00492491"/>
    <w:rsid w:val="00492DDA"/>
    <w:rsid w:val="00493B5B"/>
    <w:rsid w:val="00497AC3"/>
    <w:rsid w:val="004A0A2A"/>
    <w:rsid w:val="004A1288"/>
    <w:rsid w:val="004A539C"/>
    <w:rsid w:val="004A645E"/>
    <w:rsid w:val="004B14F8"/>
    <w:rsid w:val="004B1F9F"/>
    <w:rsid w:val="004B593A"/>
    <w:rsid w:val="004B61E4"/>
    <w:rsid w:val="004B6C67"/>
    <w:rsid w:val="004B75B7"/>
    <w:rsid w:val="004C20C6"/>
    <w:rsid w:val="004C28E9"/>
    <w:rsid w:val="004C4A6B"/>
    <w:rsid w:val="004C5B3A"/>
    <w:rsid w:val="004C6047"/>
    <w:rsid w:val="004C70E7"/>
    <w:rsid w:val="004D0384"/>
    <w:rsid w:val="004D1BED"/>
    <w:rsid w:val="004D1CFB"/>
    <w:rsid w:val="004D1ED1"/>
    <w:rsid w:val="004D5022"/>
    <w:rsid w:val="004D52E3"/>
    <w:rsid w:val="004E0A57"/>
    <w:rsid w:val="004E0E42"/>
    <w:rsid w:val="004E5519"/>
    <w:rsid w:val="004E7906"/>
    <w:rsid w:val="004F0509"/>
    <w:rsid w:val="004F325E"/>
    <w:rsid w:val="004F5282"/>
    <w:rsid w:val="004F5C9B"/>
    <w:rsid w:val="004F5DD4"/>
    <w:rsid w:val="004F681C"/>
    <w:rsid w:val="00500B99"/>
    <w:rsid w:val="005053B2"/>
    <w:rsid w:val="00510F4C"/>
    <w:rsid w:val="005113D3"/>
    <w:rsid w:val="00512D18"/>
    <w:rsid w:val="005141D9"/>
    <w:rsid w:val="0051463E"/>
    <w:rsid w:val="005149FE"/>
    <w:rsid w:val="00515718"/>
    <w:rsid w:val="0051580D"/>
    <w:rsid w:val="0052290E"/>
    <w:rsid w:val="0053086D"/>
    <w:rsid w:val="005324F7"/>
    <w:rsid w:val="00533DD7"/>
    <w:rsid w:val="0053684E"/>
    <w:rsid w:val="00540B31"/>
    <w:rsid w:val="00541B44"/>
    <w:rsid w:val="00545A0A"/>
    <w:rsid w:val="00547111"/>
    <w:rsid w:val="0055207C"/>
    <w:rsid w:val="0055222D"/>
    <w:rsid w:val="0056061A"/>
    <w:rsid w:val="00560AF2"/>
    <w:rsid w:val="005630C0"/>
    <w:rsid w:val="005652E2"/>
    <w:rsid w:val="00565750"/>
    <w:rsid w:val="005668A4"/>
    <w:rsid w:val="00567210"/>
    <w:rsid w:val="00567EC3"/>
    <w:rsid w:val="0057114D"/>
    <w:rsid w:val="00575B41"/>
    <w:rsid w:val="00577DD0"/>
    <w:rsid w:val="005815E0"/>
    <w:rsid w:val="00582053"/>
    <w:rsid w:val="00586F3D"/>
    <w:rsid w:val="00592D74"/>
    <w:rsid w:val="005946F4"/>
    <w:rsid w:val="00595021"/>
    <w:rsid w:val="00596B1B"/>
    <w:rsid w:val="00596E70"/>
    <w:rsid w:val="005A2AAD"/>
    <w:rsid w:val="005A2F3D"/>
    <w:rsid w:val="005B053F"/>
    <w:rsid w:val="005B6ABF"/>
    <w:rsid w:val="005C158A"/>
    <w:rsid w:val="005C2EC5"/>
    <w:rsid w:val="005C30FA"/>
    <w:rsid w:val="005C4DEE"/>
    <w:rsid w:val="005D2942"/>
    <w:rsid w:val="005D30DB"/>
    <w:rsid w:val="005D326A"/>
    <w:rsid w:val="005D59E3"/>
    <w:rsid w:val="005E1C96"/>
    <w:rsid w:val="005E2A93"/>
    <w:rsid w:val="005E2C44"/>
    <w:rsid w:val="005E377B"/>
    <w:rsid w:val="005E4089"/>
    <w:rsid w:val="005E53AC"/>
    <w:rsid w:val="005E6132"/>
    <w:rsid w:val="005E68E7"/>
    <w:rsid w:val="005F03DF"/>
    <w:rsid w:val="005F11DF"/>
    <w:rsid w:val="005F1D9C"/>
    <w:rsid w:val="005F2C5F"/>
    <w:rsid w:val="005F2FA8"/>
    <w:rsid w:val="005F4F3F"/>
    <w:rsid w:val="00600D8C"/>
    <w:rsid w:val="00606D67"/>
    <w:rsid w:val="00606DF3"/>
    <w:rsid w:val="00610F67"/>
    <w:rsid w:val="00612919"/>
    <w:rsid w:val="00612B62"/>
    <w:rsid w:val="00612B90"/>
    <w:rsid w:val="00614B12"/>
    <w:rsid w:val="006177FC"/>
    <w:rsid w:val="00621188"/>
    <w:rsid w:val="00621997"/>
    <w:rsid w:val="006257ED"/>
    <w:rsid w:val="00631BFD"/>
    <w:rsid w:val="00634779"/>
    <w:rsid w:val="00637387"/>
    <w:rsid w:val="006405AE"/>
    <w:rsid w:val="0064158D"/>
    <w:rsid w:val="006456B1"/>
    <w:rsid w:val="00646226"/>
    <w:rsid w:val="0065166C"/>
    <w:rsid w:val="0065201C"/>
    <w:rsid w:val="00653DE4"/>
    <w:rsid w:val="00654A7B"/>
    <w:rsid w:val="006602CA"/>
    <w:rsid w:val="00662952"/>
    <w:rsid w:val="00665C47"/>
    <w:rsid w:val="00674870"/>
    <w:rsid w:val="006822D5"/>
    <w:rsid w:val="00687286"/>
    <w:rsid w:val="0069081A"/>
    <w:rsid w:val="00690BA8"/>
    <w:rsid w:val="00694CEA"/>
    <w:rsid w:val="00695808"/>
    <w:rsid w:val="006975A7"/>
    <w:rsid w:val="006A02B3"/>
    <w:rsid w:val="006A2674"/>
    <w:rsid w:val="006A2D16"/>
    <w:rsid w:val="006A514B"/>
    <w:rsid w:val="006A631B"/>
    <w:rsid w:val="006B03EE"/>
    <w:rsid w:val="006B246C"/>
    <w:rsid w:val="006B46FB"/>
    <w:rsid w:val="006B5527"/>
    <w:rsid w:val="006B572C"/>
    <w:rsid w:val="006C22F5"/>
    <w:rsid w:val="006C545F"/>
    <w:rsid w:val="006C5695"/>
    <w:rsid w:val="006C5F5E"/>
    <w:rsid w:val="006C6433"/>
    <w:rsid w:val="006C6680"/>
    <w:rsid w:val="006D0A6A"/>
    <w:rsid w:val="006D45C6"/>
    <w:rsid w:val="006D5A91"/>
    <w:rsid w:val="006D6395"/>
    <w:rsid w:val="006E0DF1"/>
    <w:rsid w:val="006E1EEF"/>
    <w:rsid w:val="006E21FB"/>
    <w:rsid w:val="006E4F34"/>
    <w:rsid w:val="006E5630"/>
    <w:rsid w:val="006E6C2F"/>
    <w:rsid w:val="006E6EC0"/>
    <w:rsid w:val="006F3FBC"/>
    <w:rsid w:val="006F6F76"/>
    <w:rsid w:val="007034D4"/>
    <w:rsid w:val="0070602A"/>
    <w:rsid w:val="00707481"/>
    <w:rsid w:val="00710B01"/>
    <w:rsid w:val="00711F83"/>
    <w:rsid w:val="00717070"/>
    <w:rsid w:val="00735B33"/>
    <w:rsid w:val="00736D60"/>
    <w:rsid w:val="00737576"/>
    <w:rsid w:val="0074018F"/>
    <w:rsid w:val="00740BC8"/>
    <w:rsid w:val="00741CE4"/>
    <w:rsid w:val="0074322F"/>
    <w:rsid w:val="0074360F"/>
    <w:rsid w:val="00747108"/>
    <w:rsid w:val="00747338"/>
    <w:rsid w:val="0074747E"/>
    <w:rsid w:val="007507F8"/>
    <w:rsid w:val="00752F99"/>
    <w:rsid w:val="007541DC"/>
    <w:rsid w:val="00756EF1"/>
    <w:rsid w:val="00761DC7"/>
    <w:rsid w:val="0076459A"/>
    <w:rsid w:val="007646F1"/>
    <w:rsid w:val="007652F2"/>
    <w:rsid w:val="00767B64"/>
    <w:rsid w:val="00771B29"/>
    <w:rsid w:val="00773DA8"/>
    <w:rsid w:val="00775B78"/>
    <w:rsid w:val="00776CB3"/>
    <w:rsid w:val="0078029F"/>
    <w:rsid w:val="00783A66"/>
    <w:rsid w:val="00785711"/>
    <w:rsid w:val="00787FB6"/>
    <w:rsid w:val="00792342"/>
    <w:rsid w:val="0079318D"/>
    <w:rsid w:val="00793274"/>
    <w:rsid w:val="007977A8"/>
    <w:rsid w:val="007A26A0"/>
    <w:rsid w:val="007A32DD"/>
    <w:rsid w:val="007A4E5B"/>
    <w:rsid w:val="007B38FF"/>
    <w:rsid w:val="007B3F65"/>
    <w:rsid w:val="007B50C9"/>
    <w:rsid w:val="007B512A"/>
    <w:rsid w:val="007C1D98"/>
    <w:rsid w:val="007C2097"/>
    <w:rsid w:val="007C438F"/>
    <w:rsid w:val="007C7B0D"/>
    <w:rsid w:val="007D043C"/>
    <w:rsid w:val="007D376D"/>
    <w:rsid w:val="007D3867"/>
    <w:rsid w:val="007D450C"/>
    <w:rsid w:val="007D569F"/>
    <w:rsid w:val="007D64CD"/>
    <w:rsid w:val="007D6A07"/>
    <w:rsid w:val="007E0476"/>
    <w:rsid w:val="007E0CE1"/>
    <w:rsid w:val="007E1A6D"/>
    <w:rsid w:val="007E2A12"/>
    <w:rsid w:val="007E4FD2"/>
    <w:rsid w:val="007E5987"/>
    <w:rsid w:val="007E6A0F"/>
    <w:rsid w:val="007F0185"/>
    <w:rsid w:val="007F2AD1"/>
    <w:rsid w:val="007F3862"/>
    <w:rsid w:val="007F3982"/>
    <w:rsid w:val="007F51A7"/>
    <w:rsid w:val="007F52F1"/>
    <w:rsid w:val="007F6BC1"/>
    <w:rsid w:val="007F7259"/>
    <w:rsid w:val="0080004D"/>
    <w:rsid w:val="008001EA"/>
    <w:rsid w:val="00800376"/>
    <w:rsid w:val="008014EE"/>
    <w:rsid w:val="008040A8"/>
    <w:rsid w:val="00805A56"/>
    <w:rsid w:val="00806D90"/>
    <w:rsid w:val="00814E85"/>
    <w:rsid w:val="00815556"/>
    <w:rsid w:val="0081684A"/>
    <w:rsid w:val="00820F30"/>
    <w:rsid w:val="00821F7D"/>
    <w:rsid w:val="00825280"/>
    <w:rsid w:val="008279FA"/>
    <w:rsid w:val="00831CB1"/>
    <w:rsid w:val="00834140"/>
    <w:rsid w:val="00835E87"/>
    <w:rsid w:val="0083781C"/>
    <w:rsid w:val="008400BD"/>
    <w:rsid w:val="00840D6A"/>
    <w:rsid w:val="00840E04"/>
    <w:rsid w:val="0084433B"/>
    <w:rsid w:val="008456E7"/>
    <w:rsid w:val="008501BA"/>
    <w:rsid w:val="00850C89"/>
    <w:rsid w:val="00853D54"/>
    <w:rsid w:val="008551EC"/>
    <w:rsid w:val="008626E7"/>
    <w:rsid w:val="00864445"/>
    <w:rsid w:val="008662B3"/>
    <w:rsid w:val="008708C6"/>
    <w:rsid w:val="00870E63"/>
    <w:rsid w:val="00870EE7"/>
    <w:rsid w:val="00874D3B"/>
    <w:rsid w:val="008754C9"/>
    <w:rsid w:val="008805BB"/>
    <w:rsid w:val="008815EA"/>
    <w:rsid w:val="00881D8D"/>
    <w:rsid w:val="00883018"/>
    <w:rsid w:val="00883844"/>
    <w:rsid w:val="00884BF0"/>
    <w:rsid w:val="008863B9"/>
    <w:rsid w:val="008913C7"/>
    <w:rsid w:val="0089745C"/>
    <w:rsid w:val="0089766F"/>
    <w:rsid w:val="008A2907"/>
    <w:rsid w:val="008A3CE7"/>
    <w:rsid w:val="008A45A6"/>
    <w:rsid w:val="008A7D12"/>
    <w:rsid w:val="008B05DD"/>
    <w:rsid w:val="008B0B7F"/>
    <w:rsid w:val="008B4D04"/>
    <w:rsid w:val="008B521E"/>
    <w:rsid w:val="008C1BAD"/>
    <w:rsid w:val="008C3A97"/>
    <w:rsid w:val="008C7AB8"/>
    <w:rsid w:val="008C7D56"/>
    <w:rsid w:val="008D00B8"/>
    <w:rsid w:val="008D1EF0"/>
    <w:rsid w:val="008D3CCC"/>
    <w:rsid w:val="008D55B4"/>
    <w:rsid w:val="008D78E3"/>
    <w:rsid w:val="008D7DDE"/>
    <w:rsid w:val="008E55B7"/>
    <w:rsid w:val="008F0A8F"/>
    <w:rsid w:val="008F29D8"/>
    <w:rsid w:val="008F3789"/>
    <w:rsid w:val="008F47AB"/>
    <w:rsid w:val="008F554C"/>
    <w:rsid w:val="008F5621"/>
    <w:rsid w:val="008F686C"/>
    <w:rsid w:val="0090515E"/>
    <w:rsid w:val="009053D8"/>
    <w:rsid w:val="009142C8"/>
    <w:rsid w:val="009148DE"/>
    <w:rsid w:val="00916ACC"/>
    <w:rsid w:val="009230BA"/>
    <w:rsid w:val="00925521"/>
    <w:rsid w:val="00932415"/>
    <w:rsid w:val="0093343E"/>
    <w:rsid w:val="00933B08"/>
    <w:rsid w:val="00933D6F"/>
    <w:rsid w:val="0094014C"/>
    <w:rsid w:val="00941E30"/>
    <w:rsid w:val="00942526"/>
    <w:rsid w:val="00943275"/>
    <w:rsid w:val="00943FEE"/>
    <w:rsid w:val="00944F95"/>
    <w:rsid w:val="00952415"/>
    <w:rsid w:val="009531B0"/>
    <w:rsid w:val="00955457"/>
    <w:rsid w:val="0096168F"/>
    <w:rsid w:val="00963FF3"/>
    <w:rsid w:val="0097217F"/>
    <w:rsid w:val="009741B3"/>
    <w:rsid w:val="00975277"/>
    <w:rsid w:val="00977191"/>
    <w:rsid w:val="009777D9"/>
    <w:rsid w:val="0098090B"/>
    <w:rsid w:val="00981528"/>
    <w:rsid w:val="00985809"/>
    <w:rsid w:val="009875D8"/>
    <w:rsid w:val="00990D17"/>
    <w:rsid w:val="00991B88"/>
    <w:rsid w:val="00992155"/>
    <w:rsid w:val="009931F8"/>
    <w:rsid w:val="009A0186"/>
    <w:rsid w:val="009A4DBD"/>
    <w:rsid w:val="009A5753"/>
    <w:rsid w:val="009A579D"/>
    <w:rsid w:val="009A5854"/>
    <w:rsid w:val="009A7A25"/>
    <w:rsid w:val="009B4B9B"/>
    <w:rsid w:val="009B73F6"/>
    <w:rsid w:val="009B7CB1"/>
    <w:rsid w:val="009C4316"/>
    <w:rsid w:val="009C5F75"/>
    <w:rsid w:val="009C76D6"/>
    <w:rsid w:val="009C7E62"/>
    <w:rsid w:val="009D43A1"/>
    <w:rsid w:val="009D7049"/>
    <w:rsid w:val="009D79C9"/>
    <w:rsid w:val="009E06E5"/>
    <w:rsid w:val="009E2885"/>
    <w:rsid w:val="009E3261"/>
    <w:rsid w:val="009E3297"/>
    <w:rsid w:val="009E44BC"/>
    <w:rsid w:val="009E6BA6"/>
    <w:rsid w:val="009F219D"/>
    <w:rsid w:val="009F7126"/>
    <w:rsid w:val="009F734F"/>
    <w:rsid w:val="00A01783"/>
    <w:rsid w:val="00A052E3"/>
    <w:rsid w:val="00A055F0"/>
    <w:rsid w:val="00A0604A"/>
    <w:rsid w:val="00A065B9"/>
    <w:rsid w:val="00A07D1A"/>
    <w:rsid w:val="00A104F8"/>
    <w:rsid w:val="00A12527"/>
    <w:rsid w:val="00A13AA7"/>
    <w:rsid w:val="00A15949"/>
    <w:rsid w:val="00A16B7A"/>
    <w:rsid w:val="00A17C30"/>
    <w:rsid w:val="00A233DB"/>
    <w:rsid w:val="00A246B6"/>
    <w:rsid w:val="00A26103"/>
    <w:rsid w:val="00A26E90"/>
    <w:rsid w:val="00A309DB"/>
    <w:rsid w:val="00A327D7"/>
    <w:rsid w:val="00A3375F"/>
    <w:rsid w:val="00A34383"/>
    <w:rsid w:val="00A35095"/>
    <w:rsid w:val="00A43969"/>
    <w:rsid w:val="00A43C27"/>
    <w:rsid w:val="00A45C26"/>
    <w:rsid w:val="00A462CA"/>
    <w:rsid w:val="00A47E70"/>
    <w:rsid w:val="00A50335"/>
    <w:rsid w:val="00A50CF0"/>
    <w:rsid w:val="00A522F2"/>
    <w:rsid w:val="00A525BC"/>
    <w:rsid w:val="00A52B95"/>
    <w:rsid w:val="00A54BF0"/>
    <w:rsid w:val="00A55EF7"/>
    <w:rsid w:val="00A56E17"/>
    <w:rsid w:val="00A61815"/>
    <w:rsid w:val="00A6356E"/>
    <w:rsid w:val="00A65067"/>
    <w:rsid w:val="00A666FF"/>
    <w:rsid w:val="00A70A92"/>
    <w:rsid w:val="00A729A3"/>
    <w:rsid w:val="00A73E64"/>
    <w:rsid w:val="00A74D64"/>
    <w:rsid w:val="00A7671C"/>
    <w:rsid w:val="00A820A6"/>
    <w:rsid w:val="00A840E6"/>
    <w:rsid w:val="00A8445A"/>
    <w:rsid w:val="00A90345"/>
    <w:rsid w:val="00AA2CBC"/>
    <w:rsid w:val="00AA3606"/>
    <w:rsid w:val="00AA38A0"/>
    <w:rsid w:val="00AA4385"/>
    <w:rsid w:val="00AA5D4E"/>
    <w:rsid w:val="00AA6B44"/>
    <w:rsid w:val="00AA7B89"/>
    <w:rsid w:val="00AB670B"/>
    <w:rsid w:val="00AB7540"/>
    <w:rsid w:val="00AB760F"/>
    <w:rsid w:val="00AB78F9"/>
    <w:rsid w:val="00AC35FB"/>
    <w:rsid w:val="00AC3D80"/>
    <w:rsid w:val="00AC54D8"/>
    <w:rsid w:val="00AC57BC"/>
    <w:rsid w:val="00AC5820"/>
    <w:rsid w:val="00AD1B4C"/>
    <w:rsid w:val="00AD1CD8"/>
    <w:rsid w:val="00AD3AE9"/>
    <w:rsid w:val="00AD6D79"/>
    <w:rsid w:val="00AE053E"/>
    <w:rsid w:val="00AE0BC2"/>
    <w:rsid w:val="00AE1576"/>
    <w:rsid w:val="00AE19D7"/>
    <w:rsid w:val="00AE341E"/>
    <w:rsid w:val="00AE56C9"/>
    <w:rsid w:val="00AF4D56"/>
    <w:rsid w:val="00AF510F"/>
    <w:rsid w:val="00AF5EF8"/>
    <w:rsid w:val="00B04609"/>
    <w:rsid w:val="00B050FB"/>
    <w:rsid w:val="00B109AF"/>
    <w:rsid w:val="00B14EB7"/>
    <w:rsid w:val="00B15C4E"/>
    <w:rsid w:val="00B23C75"/>
    <w:rsid w:val="00B258BB"/>
    <w:rsid w:val="00B33A0A"/>
    <w:rsid w:val="00B340CB"/>
    <w:rsid w:val="00B368FA"/>
    <w:rsid w:val="00B42A1E"/>
    <w:rsid w:val="00B432EA"/>
    <w:rsid w:val="00B43746"/>
    <w:rsid w:val="00B50BCB"/>
    <w:rsid w:val="00B51B31"/>
    <w:rsid w:val="00B527B8"/>
    <w:rsid w:val="00B537FB"/>
    <w:rsid w:val="00B53BA9"/>
    <w:rsid w:val="00B553E0"/>
    <w:rsid w:val="00B5727E"/>
    <w:rsid w:val="00B6688C"/>
    <w:rsid w:val="00B66BFA"/>
    <w:rsid w:val="00B67B97"/>
    <w:rsid w:val="00B67EB9"/>
    <w:rsid w:val="00B70CF8"/>
    <w:rsid w:val="00B71005"/>
    <w:rsid w:val="00B7243A"/>
    <w:rsid w:val="00B73894"/>
    <w:rsid w:val="00B74268"/>
    <w:rsid w:val="00B76527"/>
    <w:rsid w:val="00B8142C"/>
    <w:rsid w:val="00B829FE"/>
    <w:rsid w:val="00B8526D"/>
    <w:rsid w:val="00B8653C"/>
    <w:rsid w:val="00B86945"/>
    <w:rsid w:val="00B905F4"/>
    <w:rsid w:val="00B91FC0"/>
    <w:rsid w:val="00B92601"/>
    <w:rsid w:val="00B968C8"/>
    <w:rsid w:val="00B97492"/>
    <w:rsid w:val="00BA19AC"/>
    <w:rsid w:val="00BA2736"/>
    <w:rsid w:val="00BA3EC5"/>
    <w:rsid w:val="00BA51D9"/>
    <w:rsid w:val="00BA55DC"/>
    <w:rsid w:val="00BB1420"/>
    <w:rsid w:val="00BB2C4C"/>
    <w:rsid w:val="00BB52B2"/>
    <w:rsid w:val="00BB53DD"/>
    <w:rsid w:val="00BB5DFC"/>
    <w:rsid w:val="00BB6CEB"/>
    <w:rsid w:val="00BC15C5"/>
    <w:rsid w:val="00BC5E25"/>
    <w:rsid w:val="00BD028A"/>
    <w:rsid w:val="00BD0B73"/>
    <w:rsid w:val="00BD279D"/>
    <w:rsid w:val="00BD2892"/>
    <w:rsid w:val="00BD622D"/>
    <w:rsid w:val="00BD6BB8"/>
    <w:rsid w:val="00BE0402"/>
    <w:rsid w:val="00BE13E3"/>
    <w:rsid w:val="00BE1E3A"/>
    <w:rsid w:val="00BE5AFD"/>
    <w:rsid w:val="00BE7445"/>
    <w:rsid w:val="00BE75E8"/>
    <w:rsid w:val="00BF4BF7"/>
    <w:rsid w:val="00BF6570"/>
    <w:rsid w:val="00BF6CCA"/>
    <w:rsid w:val="00C00975"/>
    <w:rsid w:val="00C00DDE"/>
    <w:rsid w:val="00C018EE"/>
    <w:rsid w:val="00C1134C"/>
    <w:rsid w:val="00C11EC9"/>
    <w:rsid w:val="00C13A3F"/>
    <w:rsid w:val="00C147D3"/>
    <w:rsid w:val="00C21738"/>
    <w:rsid w:val="00C238B7"/>
    <w:rsid w:val="00C23B83"/>
    <w:rsid w:val="00C23D59"/>
    <w:rsid w:val="00C27A29"/>
    <w:rsid w:val="00C3013D"/>
    <w:rsid w:val="00C3771B"/>
    <w:rsid w:val="00C40E01"/>
    <w:rsid w:val="00C4784C"/>
    <w:rsid w:val="00C52B3D"/>
    <w:rsid w:val="00C53AD3"/>
    <w:rsid w:val="00C57F99"/>
    <w:rsid w:val="00C57FF5"/>
    <w:rsid w:val="00C63673"/>
    <w:rsid w:val="00C64605"/>
    <w:rsid w:val="00C647DA"/>
    <w:rsid w:val="00C66BA2"/>
    <w:rsid w:val="00C66D05"/>
    <w:rsid w:val="00C67C2B"/>
    <w:rsid w:val="00C74727"/>
    <w:rsid w:val="00C80BC0"/>
    <w:rsid w:val="00C84E4C"/>
    <w:rsid w:val="00C870F6"/>
    <w:rsid w:val="00C8791C"/>
    <w:rsid w:val="00C87A26"/>
    <w:rsid w:val="00C92BC3"/>
    <w:rsid w:val="00C936D1"/>
    <w:rsid w:val="00C93D79"/>
    <w:rsid w:val="00C95985"/>
    <w:rsid w:val="00C95CF6"/>
    <w:rsid w:val="00C95ED3"/>
    <w:rsid w:val="00CA0D4C"/>
    <w:rsid w:val="00CA26C3"/>
    <w:rsid w:val="00CA4914"/>
    <w:rsid w:val="00CA719F"/>
    <w:rsid w:val="00CB1F50"/>
    <w:rsid w:val="00CB302B"/>
    <w:rsid w:val="00CC05E9"/>
    <w:rsid w:val="00CC466B"/>
    <w:rsid w:val="00CC5026"/>
    <w:rsid w:val="00CC5A84"/>
    <w:rsid w:val="00CC68D0"/>
    <w:rsid w:val="00CC6B58"/>
    <w:rsid w:val="00CC76CB"/>
    <w:rsid w:val="00CD0FCD"/>
    <w:rsid w:val="00CD1166"/>
    <w:rsid w:val="00CD1345"/>
    <w:rsid w:val="00CD4D7F"/>
    <w:rsid w:val="00CD65D2"/>
    <w:rsid w:val="00CE0852"/>
    <w:rsid w:val="00CE7714"/>
    <w:rsid w:val="00CE7B32"/>
    <w:rsid w:val="00CE7FFC"/>
    <w:rsid w:val="00CF2730"/>
    <w:rsid w:val="00CF276E"/>
    <w:rsid w:val="00CF31A0"/>
    <w:rsid w:val="00CF3F73"/>
    <w:rsid w:val="00CF4A79"/>
    <w:rsid w:val="00CF6D7E"/>
    <w:rsid w:val="00CF754C"/>
    <w:rsid w:val="00D01AD4"/>
    <w:rsid w:val="00D0271A"/>
    <w:rsid w:val="00D03F9A"/>
    <w:rsid w:val="00D06D51"/>
    <w:rsid w:val="00D11146"/>
    <w:rsid w:val="00D13ABB"/>
    <w:rsid w:val="00D168E2"/>
    <w:rsid w:val="00D20965"/>
    <w:rsid w:val="00D24991"/>
    <w:rsid w:val="00D326F9"/>
    <w:rsid w:val="00D3654C"/>
    <w:rsid w:val="00D377D4"/>
    <w:rsid w:val="00D413F4"/>
    <w:rsid w:val="00D42BD7"/>
    <w:rsid w:val="00D42D23"/>
    <w:rsid w:val="00D43878"/>
    <w:rsid w:val="00D50255"/>
    <w:rsid w:val="00D51B14"/>
    <w:rsid w:val="00D51B64"/>
    <w:rsid w:val="00D56932"/>
    <w:rsid w:val="00D60D6D"/>
    <w:rsid w:val="00D657C1"/>
    <w:rsid w:val="00D66270"/>
    <w:rsid w:val="00D66520"/>
    <w:rsid w:val="00D70A7D"/>
    <w:rsid w:val="00D70F7A"/>
    <w:rsid w:val="00D710BF"/>
    <w:rsid w:val="00D72D3F"/>
    <w:rsid w:val="00D84AE9"/>
    <w:rsid w:val="00D86DD7"/>
    <w:rsid w:val="00D9124E"/>
    <w:rsid w:val="00D914DF"/>
    <w:rsid w:val="00D948F5"/>
    <w:rsid w:val="00D973C3"/>
    <w:rsid w:val="00DA13BE"/>
    <w:rsid w:val="00DA4342"/>
    <w:rsid w:val="00DA4DE2"/>
    <w:rsid w:val="00DA713E"/>
    <w:rsid w:val="00DB064F"/>
    <w:rsid w:val="00DB1011"/>
    <w:rsid w:val="00DB1133"/>
    <w:rsid w:val="00DB1461"/>
    <w:rsid w:val="00DB371F"/>
    <w:rsid w:val="00DB4308"/>
    <w:rsid w:val="00DB465C"/>
    <w:rsid w:val="00DB72CB"/>
    <w:rsid w:val="00DC0C2C"/>
    <w:rsid w:val="00DC3BA4"/>
    <w:rsid w:val="00DC4D5A"/>
    <w:rsid w:val="00DC7C99"/>
    <w:rsid w:val="00DC7F77"/>
    <w:rsid w:val="00DD3730"/>
    <w:rsid w:val="00DD41A8"/>
    <w:rsid w:val="00DD5B8C"/>
    <w:rsid w:val="00DD5EED"/>
    <w:rsid w:val="00DD6407"/>
    <w:rsid w:val="00DD763D"/>
    <w:rsid w:val="00DE34CF"/>
    <w:rsid w:val="00DE56DB"/>
    <w:rsid w:val="00DE65DC"/>
    <w:rsid w:val="00DE6C71"/>
    <w:rsid w:val="00DF1D5E"/>
    <w:rsid w:val="00DF3DDE"/>
    <w:rsid w:val="00DF65B0"/>
    <w:rsid w:val="00E00062"/>
    <w:rsid w:val="00E01CC5"/>
    <w:rsid w:val="00E07ECB"/>
    <w:rsid w:val="00E10FF4"/>
    <w:rsid w:val="00E1306F"/>
    <w:rsid w:val="00E13410"/>
    <w:rsid w:val="00E13F3D"/>
    <w:rsid w:val="00E141A3"/>
    <w:rsid w:val="00E154E7"/>
    <w:rsid w:val="00E15555"/>
    <w:rsid w:val="00E24198"/>
    <w:rsid w:val="00E2531D"/>
    <w:rsid w:val="00E25BB6"/>
    <w:rsid w:val="00E25D52"/>
    <w:rsid w:val="00E2637C"/>
    <w:rsid w:val="00E305D9"/>
    <w:rsid w:val="00E34898"/>
    <w:rsid w:val="00E3625A"/>
    <w:rsid w:val="00E37655"/>
    <w:rsid w:val="00E41362"/>
    <w:rsid w:val="00E41DE4"/>
    <w:rsid w:val="00E44A3C"/>
    <w:rsid w:val="00E46DD8"/>
    <w:rsid w:val="00E47AB2"/>
    <w:rsid w:val="00E51FF3"/>
    <w:rsid w:val="00E60831"/>
    <w:rsid w:val="00E61852"/>
    <w:rsid w:val="00E622DB"/>
    <w:rsid w:val="00E64084"/>
    <w:rsid w:val="00E65965"/>
    <w:rsid w:val="00E70CE8"/>
    <w:rsid w:val="00E75035"/>
    <w:rsid w:val="00E770A2"/>
    <w:rsid w:val="00E848E0"/>
    <w:rsid w:val="00E85103"/>
    <w:rsid w:val="00E8563B"/>
    <w:rsid w:val="00E90AED"/>
    <w:rsid w:val="00E91C7D"/>
    <w:rsid w:val="00E93A40"/>
    <w:rsid w:val="00E97AB0"/>
    <w:rsid w:val="00E97F6F"/>
    <w:rsid w:val="00EA2047"/>
    <w:rsid w:val="00EA5B64"/>
    <w:rsid w:val="00EA743D"/>
    <w:rsid w:val="00EB09B7"/>
    <w:rsid w:val="00EB422B"/>
    <w:rsid w:val="00EB686E"/>
    <w:rsid w:val="00EB7196"/>
    <w:rsid w:val="00EC105D"/>
    <w:rsid w:val="00EC251C"/>
    <w:rsid w:val="00EC3F71"/>
    <w:rsid w:val="00EC5D9E"/>
    <w:rsid w:val="00ED5BCD"/>
    <w:rsid w:val="00ED6030"/>
    <w:rsid w:val="00ED7795"/>
    <w:rsid w:val="00EE16F6"/>
    <w:rsid w:val="00EE3A0F"/>
    <w:rsid w:val="00EE4C31"/>
    <w:rsid w:val="00EE56D3"/>
    <w:rsid w:val="00EE7D7C"/>
    <w:rsid w:val="00EF0A23"/>
    <w:rsid w:val="00EF0D84"/>
    <w:rsid w:val="00EF0ED1"/>
    <w:rsid w:val="00EF30D4"/>
    <w:rsid w:val="00EF488D"/>
    <w:rsid w:val="00EF5784"/>
    <w:rsid w:val="00EF619B"/>
    <w:rsid w:val="00EF742C"/>
    <w:rsid w:val="00F03F11"/>
    <w:rsid w:val="00F06F9B"/>
    <w:rsid w:val="00F10392"/>
    <w:rsid w:val="00F15F1D"/>
    <w:rsid w:val="00F170A1"/>
    <w:rsid w:val="00F20315"/>
    <w:rsid w:val="00F23E89"/>
    <w:rsid w:val="00F24C57"/>
    <w:rsid w:val="00F256DF"/>
    <w:rsid w:val="00F25D98"/>
    <w:rsid w:val="00F300FB"/>
    <w:rsid w:val="00F36B66"/>
    <w:rsid w:val="00F4388B"/>
    <w:rsid w:val="00F447B9"/>
    <w:rsid w:val="00F4595B"/>
    <w:rsid w:val="00F47AC5"/>
    <w:rsid w:val="00F50696"/>
    <w:rsid w:val="00F53A3F"/>
    <w:rsid w:val="00F57E81"/>
    <w:rsid w:val="00F60439"/>
    <w:rsid w:val="00F61473"/>
    <w:rsid w:val="00F62D01"/>
    <w:rsid w:val="00F6588E"/>
    <w:rsid w:val="00F666BE"/>
    <w:rsid w:val="00F73620"/>
    <w:rsid w:val="00F73FE4"/>
    <w:rsid w:val="00F744BB"/>
    <w:rsid w:val="00F82774"/>
    <w:rsid w:val="00F83499"/>
    <w:rsid w:val="00F83FF6"/>
    <w:rsid w:val="00F84B7D"/>
    <w:rsid w:val="00F93628"/>
    <w:rsid w:val="00F96F36"/>
    <w:rsid w:val="00FB18D9"/>
    <w:rsid w:val="00FB4775"/>
    <w:rsid w:val="00FB47C5"/>
    <w:rsid w:val="00FB6386"/>
    <w:rsid w:val="00FC4837"/>
    <w:rsid w:val="00FC4A20"/>
    <w:rsid w:val="00FC719B"/>
    <w:rsid w:val="00FC7A83"/>
    <w:rsid w:val="00FC7CD0"/>
    <w:rsid w:val="00FD1CDC"/>
    <w:rsid w:val="00FD3A7B"/>
    <w:rsid w:val="00FD4A53"/>
    <w:rsid w:val="00FD544B"/>
    <w:rsid w:val="00FD5F04"/>
    <w:rsid w:val="00FD6123"/>
    <w:rsid w:val="00FE67F1"/>
    <w:rsid w:val="00FE786A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45D1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53A3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F53A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3A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53A3F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F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.vsdx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1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442</TotalTime>
  <Pages>10</Pages>
  <Words>3518</Words>
  <Characters>19375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22848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325</cp:revision>
  <cp:lastPrinted>1900-01-01T05:00:00Z</cp:lastPrinted>
  <dcterms:created xsi:type="dcterms:W3CDTF">2024-08-07T18:18:00Z</dcterms:created>
  <dcterms:modified xsi:type="dcterms:W3CDTF">2024-08-08T03:27:00Z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