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34DEA0"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A3375F" w:rsidRPr="00607271">
        <w:rPr>
          <w:b/>
          <w:i/>
          <w:noProof/>
          <w:sz w:val="28"/>
        </w:rPr>
        <w:t>S2-240xxxx</w:t>
      </w:r>
    </w:p>
    <w:p w14:paraId="7CB45193" w14:textId="31F27398" w:rsidR="001E41F3" w:rsidRDefault="000436E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sidRPr="00231A5C">
        <w:rPr>
          <w:b/>
          <w:noProof/>
          <w:sz w:val="24"/>
          <w:lang w:val="de-DE"/>
        </w:rPr>
        <w:t>Maastricht, NL, 19-23 Au</w:t>
      </w:r>
      <w:r>
        <w:rPr>
          <w:b/>
          <w:noProof/>
          <w:sz w:val="24"/>
          <w:lang w:val="de-DE"/>
        </w:rPr>
        <w:t>gust</w:t>
      </w:r>
      <w:r w:rsidRPr="00231A5C">
        <w:rPr>
          <w:b/>
          <w:noProof/>
          <w:sz w:val="24"/>
          <w:lang w:val="de-DE"/>
        </w:rPr>
        <w:t xml:space="preserve"> 2024</w:t>
      </w:r>
      <w:r>
        <w:rPr>
          <w:b/>
          <w:noProof/>
          <w:sz w:val="24"/>
        </w:rPr>
        <w:fldChar w:fldCharType="end"/>
      </w:r>
      <w:r w:rsidRPr="00231A5C">
        <w:rPr>
          <w:b/>
          <w:noProof/>
          <w:sz w:val="24"/>
          <w:lang w:val="de-DE"/>
        </w:rPr>
        <w:tab/>
      </w:r>
      <w:r w:rsidR="00F4595B" w:rsidRPr="00231A5C">
        <w:rPr>
          <w:b/>
          <w:noProof/>
          <w:sz w:val="24"/>
          <w:lang w:val="de-DE"/>
        </w:rPr>
        <w:t xml:space="preserve">               </w:t>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752F99" w:rsidRPr="00231A5C">
        <w:rPr>
          <w:b/>
          <w:noProof/>
          <w:sz w:val="24"/>
          <w:lang w:val="de-DE"/>
        </w:rPr>
        <w:t xml:space="preserve">    </w:t>
      </w:r>
      <w:r w:rsidR="00752F99" w:rsidRPr="00231A5C">
        <w:rPr>
          <w:rFonts w:cs="Arial"/>
          <w:b/>
          <w:i/>
          <w:iCs/>
          <w:noProof/>
          <w:color w:val="0000FF"/>
          <w:szCs w:val="16"/>
          <w:lang w:val="de-DE"/>
        </w:rPr>
        <w:t>(was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1EF5D9" w:rsidR="001E41F3" w:rsidRPr="00410371" w:rsidRDefault="00000000" w:rsidP="00E13F3D">
            <w:pPr>
              <w:pStyle w:val="CRCoverPage"/>
              <w:spacing w:after="0"/>
              <w:jc w:val="right"/>
              <w:rPr>
                <w:b/>
                <w:noProof/>
                <w:sz w:val="28"/>
              </w:rPr>
            </w:pPr>
            <w:fldSimple w:instr=" DOCPROPERTY  Spec#  \* MERGEFORMAT ">
              <w:r w:rsidR="0039354C">
                <w:rPr>
                  <w:b/>
                  <w:noProof/>
                  <w:sz w:val="28"/>
                </w:rPr>
                <w:t>23.</w:t>
              </w:r>
              <w:r w:rsidR="00577DD0">
                <w:rPr>
                  <w:b/>
                  <w:noProof/>
                  <w:sz w:val="28"/>
                </w:rPr>
                <w:t>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635F04" w:rsidR="001E41F3" w:rsidRPr="002E2ABE" w:rsidRDefault="00DB4308" w:rsidP="00547111">
            <w:pPr>
              <w:pStyle w:val="CRCoverPage"/>
              <w:spacing w:after="0"/>
              <w:rPr>
                <w:b/>
                <w:bCs/>
                <w:noProof/>
                <w:sz w:val="28"/>
                <w:szCs w:val="28"/>
              </w:rPr>
            </w:pPr>
            <w:proofErr w:type="spellStart"/>
            <w:ins w:id="0" w:author="Qualcomm" w:date="2024-08-05T16:17:00Z" w16du:dateUtc="2024-08-05T20:17:00Z">
              <w:r>
                <w:rPr>
                  <w:b/>
                  <w:bCs/>
                  <w:sz w:val="28"/>
                  <w:szCs w:val="28"/>
                </w:rPr>
                <w:t>xxxx</w:t>
              </w:r>
            </w:ins>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2B1623" w:rsidR="001E41F3" w:rsidRPr="00410371" w:rsidRDefault="00000000" w:rsidP="00E13F3D">
            <w:pPr>
              <w:pStyle w:val="CRCoverPage"/>
              <w:spacing w:after="0"/>
              <w:jc w:val="center"/>
              <w:rPr>
                <w:b/>
                <w:noProof/>
              </w:rPr>
            </w:pPr>
            <w:fldSimple w:instr=" DOCPROPERTY  Revision  \* MERGEFORMAT ">
              <w:r w:rsidR="003935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6996EF" w:rsidR="001E41F3" w:rsidRPr="00410371" w:rsidRDefault="00000000">
            <w:pPr>
              <w:pStyle w:val="CRCoverPage"/>
              <w:spacing w:after="0"/>
              <w:jc w:val="center"/>
              <w:rPr>
                <w:noProof/>
                <w:sz w:val="28"/>
              </w:rPr>
            </w:pPr>
            <w:fldSimple w:instr=" DOCPROPERTY  Version  \* MERGEFORMAT ">
              <w:r w:rsidR="00A26E90">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549CC8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3837ED"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820141" w:rsidR="001E41F3" w:rsidRDefault="001A0D5D" w:rsidP="009C7E62">
            <w:pPr>
              <w:pStyle w:val="CRCoverPage"/>
              <w:spacing w:after="0"/>
              <w:rPr>
                <w:noProof/>
              </w:rPr>
            </w:pPr>
            <w:r>
              <w:t xml:space="preserve">5G </w:t>
            </w:r>
            <w:proofErr w:type="spellStart"/>
            <w:r>
              <w:t>ProSe</w:t>
            </w:r>
            <w:proofErr w:type="spellEnd"/>
            <w:r>
              <w:t xml:space="preserve"> Multi-hop UE-to-Network Relay Discovery</w:t>
            </w:r>
            <w:r w:rsidR="005E4089">
              <w:t xml:space="preserve"> </w:t>
            </w:r>
            <w:r w:rsidR="00033B5A">
              <w:t xml:space="preserve">Model A </w:t>
            </w:r>
            <w:r w:rsidR="00FC7A83">
              <w:t>and connection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18A39B" w:rsidR="001E41F3" w:rsidRDefault="000D3422">
            <w:pPr>
              <w:pStyle w:val="CRCoverPage"/>
              <w:spacing w:after="0"/>
              <w:ind w:left="100"/>
              <w:rPr>
                <w:noProof/>
              </w:rPr>
            </w:pPr>
            <w:r w:rsidRPr="000D3422">
              <w:t>Qualcomm Incorporated</w:t>
            </w:r>
            <w:r w:rsidR="008C7D56">
              <w:t xml:space="preserve">, </w:t>
            </w:r>
            <w:r w:rsidR="001A0D5D">
              <w:t>AT&amp;T, FirstNet?</w:t>
            </w:r>
            <w:r w:rsidR="00834140">
              <w:t xml:space="preserve">, Ericsson?, </w:t>
            </w:r>
            <w:r w:rsidR="00834140" w:rsidRPr="00D549D3">
              <w:t>LG</w:t>
            </w:r>
            <w:r w:rsidR="00F508A2" w:rsidRPr="00D549D3">
              <w:rPr>
                <w:rFonts w:hint="eastAsia"/>
                <w:lang w:eastAsia="ko-KR"/>
              </w:rPr>
              <w:t xml:space="preserve"> </w:t>
            </w:r>
            <w:r w:rsidR="00834140" w:rsidRPr="00D549D3">
              <w:t>E</w:t>
            </w:r>
            <w:r w:rsidR="00F508A2" w:rsidRPr="00D549D3">
              <w:rPr>
                <w:rFonts w:hint="eastAsia"/>
                <w:lang w:eastAsia="ko-KR"/>
              </w:rPr>
              <w:t>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52F651" w:rsidR="001E41F3" w:rsidRDefault="000D3422"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0F3DD4" w:rsidR="001E41F3" w:rsidRDefault="001A0D5D">
            <w:pPr>
              <w:pStyle w:val="CRCoverPage"/>
              <w:spacing w:after="0"/>
              <w:ind w:left="100"/>
              <w:rPr>
                <w:noProof/>
              </w:rPr>
            </w:pPr>
            <w:r>
              <w:t>5G_ProSe_Ph3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69F3E638" w:rsidR="001E41F3" w:rsidRDefault="0004311C">
            <w:pPr>
              <w:pStyle w:val="CRCoverPage"/>
              <w:spacing w:after="0"/>
              <w:ind w:left="100"/>
              <w:rPr>
                <w:noProof/>
              </w:rPr>
            </w:pPr>
            <w:r w:rsidRPr="00431A4F">
              <w:t>2024-0</w:t>
            </w:r>
            <w:r>
              <w:t>8-19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BFBFBD" w:rsidR="007A26A0" w:rsidRDefault="007A26A0">
            <w:pPr>
              <w:pStyle w:val="CRCoverPage"/>
              <w:spacing w:after="0"/>
              <w:ind w:left="100"/>
              <w:rPr>
                <w:noProof/>
              </w:rPr>
            </w:pPr>
            <w:r>
              <w:rPr>
                <w:noProof/>
              </w:rPr>
              <w:t xml:space="preserve">This contribution added the </w:t>
            </w:r>
            <w:r w:rsidR="008400BD">
              <w:rPr>
                <w:noProof/>
              </w:rPr>
              <w:t>support of 5G ProSe Multi-hop UE-to-Network Relay Discovery using Model A</w:t>
            </w:r>
            <w:r w:rsidR="002D0568">
              <w:rPr>
                <w:noProof/>
              </w:rPr>
              <w:t xml:space="preserve"> based on </w:t>
            </w:r>
            <w:r w:rsidR="002D5FBE">
              <w:rPr>
                <w:noProof/>
              </w:rPr>
              <w:t>conclusions in TR 23.700-03</w:t>
            </w:r>
            <w:r w:rsidR="00F256DF">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A8DFAE" w:rsidR="001E41F3" w:rsidRDefault="00F256DF">
            <w:pPr>
              <w:pStyle w:val="CRCoverPage"/>
              <w:spacing w:after="0"/>
              <w:ind w:left="100"/>
              <w:rPr>
                <w:noProof/>
              </w:rPr>
            </w:pPr>
            <w:r>
              <w:rPr>
                <w:noProof/>
              </w:rPr>
              <w:t xml:space="preserve">Add </w:t>
            </w:r>
            <w:r w:rsidR="0055222D">
              <w:rPr>
                <w:noProof/>
              </w:rPr>
              <w:t xml:space="preserve">the </w:t>
            </w:r>
            <w:r w:rsidR="00BE75E8">
              <w:rPr>
                <w:noProof/>
              </w:rPr>
              <w:t>description of the Model A discovery operation</w:t>
            </w:r>
            <w:r w:rsidR="002D0568">
              <w:rPr>
                <w:noProof/>
              </w:rPr>
              <w:t>s for the support of multi-hop UE-to-Network Relay</w:t>
            </w:r>
            <w:r w:rsidR="0093343E">
              <w:rPr>
                <w:noProof/>
              </w:rPr>
              <w:t>, and the corresponding link management</w:t>
            </w:r>
            <w:r w:rsidR="00D66270">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B083A1" w:rsidR="001E41F3" w:rsidRDefault="00D66270">
            <w:pPr>
              <w:pStyle w:val="CRCoverPage"/>
              <w:spacing w:after="0"/>
              <w:ind w:left="100"/>
              <w:rPr>
                <w:noProof/>
              </w:rPr>
            </w:pPr>
            <w:r>
              <w:rPr>
                <w:noProof/>
              </w:rPr>
              <w:t xml:space="preserve">No </w:t>
            </w:r>
            <w:r w:rsidR="00AB760F">
              <w:rPr>
                <w:noProof/>
              </w:rPr>
              <w:t xml:space="preserve">proper </w:t>
            </w:r>
            <w:r>
              <w:rPr>
                <w:noProof/>
              </w:rPr>
              <w:t xml:space="preserve">support of </w:t>
            </w:r>
            <w:r w:rsidR="002D5FBE">
              <w:rPr>
                <w:noProof/>
              </w:rPr>
              <w:t>5G ProSe Multi-hop UE-to-Network Relay</w:t>
            </w:r>
            <w:r>
              <w:rPr>
                <w:noProof/>
              </w:rPr>
              <w:t xml:space="preserve"> feature in Rel-19.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8A8438" w:rsidR="001E41F3" w:rsidRDefault="005C30FA">
            <w:pPr>
              <w:pStyle w:val="CRCoverPage"/>
              <w:spacing w:after="0"/>
              <w:ind w:left="100"/>
              <w:rPr>
                <w:noProof/>
              </w:rPr>
            </w:pPr>
            <w:r>
              <w:rPr>
                <w:noProof/>
              </w:rPr>
              <w:t xml:space="preserve">(new) </w:t>
            </w:r>
            <w:r w:rsidR="00D66270">
              <w:rPr>
                <w:noProof/>
              </w:rPr>
              <w:t>5.</w:t>
            </w:r>
            <w:r w:rsidR="000B4365">
              <w:rPr>
                <w:noProof/>
              </w:rPr>
              <w:t>2.x</w:t>
            </w:r>
            <w:r w:rsidR="00A07D1A">
              <w:rPr>
                <w:noProof/>
              </w:rPr>
              <w:t>;</w:t>
            </w:r>
            <w:r w:rsidR="0093343E">
              <w:rPr>
                <w:noProof/>
              </w:rPr>
              <w:t xml:space="preserve"> (new) 5.4.x;</w:t>
            </w:r>
            <w:r w:rsidR="00A07D1A">
              <w:rPr>
                <w:noProof/>
              </w:rPr>
              <w:t xml:space="preserve"> </w:t>
            </w:r>
            <w:r w:rsidR="0093343E">
              <w:rPr>
                <w:noProof/>
              </w:rPr>
              <w:t>5.8.3.1;</w:t>
            </w:r>
            <w:r w:rsidR="00810FE9">
              <w:rPr>
                <w:rFonts w:hint="eastAsia"/>
                <w:noProof/>
                <w:lang w:eastAsia="ko-KR"/>
              </w:rPr>
              <w:t xml:space="preserve"> </w:t>
            </w:r>
            <w:r w:rsidR="00810FE9" w:rsidRPr="00D549D3">
              <w:rPr>
                <w:rFonts w:hint="eastAsia"/>
                <w:noProof/>
                <w:lang w:eastAsia="ko-KR"/>
              </w:rPr>
              <w:t>5.8.3.2,</w:t>
            </w:r>
            <w:r w:rsidR="0093343E" w:rsidRPr="00D549D3">
              <w:rPr>
                <w:noProof/>
              </w:rPr>
              <w:t xml:space="preserve"> </w:t>
            </w:r>
            <w:r w:rsidR="00A07D1A" w:rsidRPr="00D549D3">
              <w:rPr>
                <w:noProof/>
              </w:rPr>
              <w:t>(</w:t>
            </w:r>
            <w:r w:rsidR="00A07D1A">
              <w:rPr>
                <w:noProof/>
              </w:rPr>
              <w:t>new) 6.3.2.x</w:t>
            </w:r>
            <w:r w:rsidR="0093343E">
              <w:rPr>
                <w:noProof/>
              </w:rPr>
              <w:t>; (new) 6.4.3.x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3826547" w14:textId="2433E8DB"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E219EA">
        <w:rPr>
          <w:rFonts w:ascii="Arial" w:hAnsi="Arial"/>
          <w:i/>
          <w:color w:val="FF0000"/>
          <w:sz w:val="24"/>
          <w:lang w:val="en-US"/>
        </w:rPr>
        <w:lastRenderedPageBreak/>
        <w:t>FIRST CHANGE</w:t>
      </w:r>
    </w:p>
    <w:p w14:paraId="58E20378" w14:textId="540FAB93" w:rsidR="000C470E" w:rsidRPr="00345D14" w:rsidRDefault="000C470E" w:rsidP="00B537FB">
      <w:pPr>
        <w:pStyle w:val="Heading3"/>
        <w:rPr>
          <w:ins w:id="3" w:author="Qualcomm" w:date="2024-07-29T15:07:00Z" w16du:dateUtc="2024-07-29T19:07:00Z"/>
          <w:lang w:eastAsia="en-GB"/>
        </w:rPr>
      </w:pPr>
      <w:bookmarkStart w:id="4" w:name="_CR5_35A_1"/>
      <w:bookmarkStart w:id="5" w:name="_Toc170194407"/>
      <w:bookmarkEnd w:id="4"/>
      <w:ins w:id="6" w:author="Qualcomm" w:date="2024-07-29T15:07:00Z" w16du:dateUtc="2024-07-29T19:07:00Z">
        <w:r w:rsidRPr="00345D14">
          <w:rPr>
            <w:lang w:eastAsia="en-GB"/>
          </w:rPr>
          <w:t>5.</w:t>
        </w:r>
      </w:ins>
      <w:ins w:id="7" w:author="Qualcomm" w:date="2024-08-06T10:27:00Z" w16du:dateUtc="2024-08-06T14:27:00Z">
        <w:r w:rsidR="00DD5B8C">
          <w:rPr>
            <w:lang w:eastAsia="en-GB"/>
          </w:rPr>
          <w:t>2.x</w:t>
        </w:r>
      </w:ins>
      <w:ins w:id="8" w:author="Qualcomm" w:date="2024-07-29T15:07:00Z" w16du:dateUtc="2024-07-29T19:07:00Z">
        <w:r w:rsidRPr="00345D14">
          <w:rPr>
            <w:lang w:eastAsia="en-GB"/>
          </w:rPr>
          <w:tab/>
        </w:r>
      </w:ins>
      <w:ins w:id="9" w:author="Qualcomm" w:date="2024-08-06T10:28:00Z" w16du:dateUtc="2024-08-06T14:28:00Z">
        <w:r w:rsidR="004F5282" w:rsidRPr="004F5282">
          <w:rPr>
            <w:lang w:eastAsia="en-GB"/>
          </w:rPr>
          <w:t xml:space="preserve">5G </w:t>
        </w:r>
        <w:proofErr w:type="spellStart"/>
        <w:r w:rsidR="004F5282" w:rsidRPr="004F5282">
          <w:rPr>
            <w:lang w:eastAsia="en-GB"/>
          </w:rPr>
          <w:t>ProSe</w:t>
        </w:r>
        <w:proofErr w:type="spellEnd"/>
        <w:r w:rsidR="004F5282" w:rsidRPr="004F5282">
          <w:rPr>
            <w:lang w:eastAsia="en-GB"/>
          </w:rPr>
          <w:t xml:space="preserve"> Multi-hop UE-to-Network Relay Discovery</w:t>
        </w:r>
      </w:ins>
    </w:p>
    <w:bookmarkEnd w:id="5"/>
    <w:p w14:paraId="649DE432" w14:textId="352E09EC" w:rsidR="00761DC7" w:rsidRPr="00761DC7" w:rsidRDefault="00761DC7" w:rsidP="0093343E">
      <w:pPr>
        <w:rPr>
          <w:ins w:id="10" w:author="Qualcomm" w:date="2024-08-06T10:33:00Z" w16du:dateUtc="2024-08-06T14:33:00Z"/>
          <w:lang w:eastAsia="en-GB"/>
        </w:rPr>
      </w:pPr>
      <w:ins w:id="11" w:author="Qualcomm" w:date="2024-08-06T10:33:00Z" w16du:dateUtc="2024-08-06T14:33:00Z">
        <w:r w:rsidRPr="00761DC7">
          <w:rPr>
            <w:lang w:eastAsia="en-GB"/>
          </w:rPr>
          <w:t xml:space="preserve">For 5G </w:t>
        </w:r>
        <w:proofErr w:type="spellStart"/>
        <w:r w:rsidRPr="00761DC7">
          <w:rPr>
            <w:lang w:eastAsia="en-GB"/>
          </w:rPr>
          <w:t>ProSe</w:t>
        </w:r>
        <w:proofErr w:type="spellEnd"/>
        <w:r w:rsidRPr="00761DC7">
          <w:rPr>
            <w:lang w:eastAsia="en-GB"/>
          </w:rPr>
          <w:t xml:space="preserve"> </w:t>
        </w:r>
      </w:ins>
      <w:ins w:id="12" w:author="Qualcomm" w:date="2024-08-06T10:35:00Z" w16du:dateUtc="2024-08-06T14:35:00Z">
        <w:r w:rsidR="007A32DD">
          <w:rPr>
            <w:lang w:eastAsia="en-GB"/>
          </w:rPr>
          <w:t xml:space="preserve">Multi-hop </w:t>
        </w:r>
      </w:ins>
      <w:ins w:id="13" w:author="Qualcomm" w:date="2024-08-06T10:33:00Z" w16du:dateUtc="2024-08-06T14:33:00Z">
        <w:r w:rsidRPr="00761DC7">
          <w:rPr>
            <w:lang w:eastAsia="en-GB"/>
          </w:rPr>
          <w:t>UE-to-Network Relay discovery, both Model A and Model B discovery are supported:</w:t>
        </w:r>
      </w:ins>
    </w:p>
    <w:p w14:paraId="184843B8" w14:textId="77777777" w:rsidR="00761DC7" w:rsidRPr="00761DC7" w:rsidRDefault="00761DC7" w:rsidP="0093343E">
      <w:pPr>
        <w:pStyle w:val="B1"/>
        <w:rPr>
          <w:ins w:id="14" w:author="Qualcomm" w:date="2024-08-06T10:33:00Z" w16du:dateUtc="2024-08-06T14:33:00Z"/>
          <w:lang w:eastAsia="en-GB"/>
        </w:rPr>
      </w:pPr>
      <w:ins w:id="15" w:author="Qualcomm" w:date="2024-08-06T10:33:00Z" w16du:dateUtc="2024-08-06T14:33:00Z">
        <w:r w:rsidRPr="00761DC7">
          <w:rPr>
            <w:lang w:eastAsia="en-GB"/>
          </w:rPr>
          <w:t>-</w:t>
        </w:r>
        <w:r w:rsidRPr="00761DC7">
          <w:rPr>
            <w:lang w:eastAsia="en-GB"/>
          </w:rPr>
          <w:tab/>
          <w:t>Model A uses a single discovery protocol message (Announcement).</w:t>
        </w:r>
      </w:ins>
    </w:p>
    <w:p w14:paraId="275ABB11" w14:textId="77777777" w:rsidR="00761DC7" w:rsidRPr="00761DC7" w:rsidRDefault="00761DC7" w:rsidP="0093343E">
      <w:pPr>
        <w:pStyle w:val="B1"/>
        <w:rPr>
          <w:ins w:id="16" w:author="Qualcomm" w:date="2024-08-06T10:33:00Z" w16du:dateUtc="2024-08-06T14:33:00Z"/>
          <w:lang w:eastAsia="en-GB"/>
        </w:rPr>
      </w:pPr>
      <w:ins w:id="17" w:author="Qualcomm" w:date="2024-08-06T10:33:00Z" w16du:dateUtc="2024-08-06T14:33:00Z">
        <w:r w:rsidRPr="00761DC7">
          <w:rPr>
            <w:lang w:eastAsia="en-GB"/>
          </w:rPr>
          <w:t>-</w:t>
        </w:r>
        <w:r w:rsidRPr="00761DC7">
          <w:rPr>
            <w:lang w:eastAsia="en-GB"/>
          </w:rPr>
          <w:tab/>
          <w:t>Model B uses two discovery protocol messages (Solicitation and Response).</w:t>
        </w:r>
      </w:ins>
    </w:p>
    <w:p w14:paraId="7FC6A929" w14:textId="3EC2FBC6" w:rsidR="00AA3606" w:rsidRDefault="00761DC7" w:rsidP="003631FC">
      <w:pPr>
        <w:pStyle w:val="B1"/>
        <w:ind w:left="0" w:firstLine="0"/>
        <w:rPr>
          <w:ins w:id="18" w:author="Qualcomm" w:date="2024-08-06T10:35:00Z" w16du:dateUtc="2024-08-06T14:35:00Z"/>
          <w:lang w:eastAsia="en-GB"/>
        </w:rPr>
      </w:pPr>
      <w:ins w:id="19" w:author="Qualcomm" w:date="2024-08-06T10:33:00Z" w16du:dateUtc="2024-08-06T14:33:00Z">
        <w:r w:rsidRPr="00761DC7">
          <w:rPr>
            <w:lang w:eastAsia="en-GB"/>
          </w:rPr>
          <w:t xml:space="preserve">The procedures for 5G </w:t>
        </w:r>
        <w:proofErr w:type="spellStart"/>
        <w:r w:rsidRPr="00761DC7">
          <w:rPr>
            <w:lang w:eastAsia="en-GB"/>
          </w:rPr>
          <w:t>ProSe</w:t>
        </w:r>
        <w:proofErr w:type="spellEnd"/>
        <w:r w:rsidRPr="00761DC7">
          <w:rPr>
            <w:lang w:eastAsia="en-GB"/>
          </w:rPr>
          <w:t xml:space="preserve"> </w:t>
        </w:r>
      </w:ins>
      <w:ins w:id="20" w:author="Qualcomm" w:date="2024-08-06T10:35:00Z" w16du:dateUtc="2024-08-06T14:35:00Z">
        <w:r w:rsidR="007A32DD">
          <w:rPr>
            <w:lang w:eastAsia="en-GB"/>
          </w:rPr>
          <w:t xml:space="preserve">Multi-hop </w:t>
        </w:r>
      </w:ins>
      <w:ins w:id="21" w:author="Qualcomm" w:date="2024-08-06T10:33:00Z" w16du:dateUtc="2024-08-06T14:33:00Z">
        <w:r w:rsidRPr="00761DC7">
          <w:rPr>
            <w:lang w:eastAsia="en-GB"/>
          </w:rPr>
          <w:t xml:space="preserve">UE-to-Network Relay discovery </w:t>
        </w:r>
      </w:ins>
      <w:ins w:id="22" w:author="Qualcomm" w:date="2024-08-06T10:35:00Z" w16du:dateUtc="2024-08-06T14:35:00Z">
        <w:r w:rsidR="007A32DD">
          <w:rPr>
            <w:lang w:eastAsia="en-GB"/>
          </w:rPr>
          <w:t xml:space="preserve">Model A </w:t>
        </w:r>
      </w:ins>
      <w:ins w:id="23" w:author="Qualcomm" w:date="2024-08-06T10:33:00Z" w16du:dateUtc="2024-08-06T14:33:00Z">
        <w:r w:rsidRPr="00761DC7">
          <w:rPr>
            <w:lang w:eastAsia="en-GB"/>
          </w:rPr>
          <w:t xml:space="preserve">are defined in clause </w:t>
        </w:r>
        <w:r w:rsidRPr="00A07D1A">
          <w:rPr>
            <w:highlight w:val="yellow"/>
            <w:lang w:eastAsia="en-GB"/>
          </w:rPr>
          <w:t>6.3.2.</w:t>
        </w:r>
      </w:ins>
      <w:ins w:id="24" w:author="Qualcomm" w:date="2024-08-06T10:34:00Z" w16du:dateUtc="2024-08-06T14:34:00Z">
        <w:r w:rsidR="003631FC" w:rsidRPr="00A07D1A">
          <w:rPr>
            <w:highlight w:val="yellow"/>
            <w:lang w:eastAsia="en-GB"/>
          </w:rPr>
          <w:t>x</w:t>
        </w:r>
      </w:ins>
      <w:ins w:id="25" w:author="Qualcomm" w:date="2024-08-06T10:39:00Z" w16du:dateUtc="2024-08-06T14:39:00Z">
        <w:r w:rsidR="00A07D1A" w:rsidRPr="00A07D1A">
          <w:rPr>
            <w:highlight w:val="yellow"/>
            <w:lang w:eastAsia="en-GB"/>
          </w:rPr>
          <w:t>.2</w:t>
        </w:r>
      </w:ins>
      <w:ins w:id="26" w:author="Qualcomm" w:date="2024-08-06T10:33:00Z" w16du:dateUtc="2024-08-06T14:33:00Z">
        <w:r w:rsidRPr="00761DC7">
          <w:rPr>
            <w:lang w:eastAsia="en-GB"/>
          </w:rPr>
          <w:t>.</w:t>
        </w:r>
      </w:ins>
    </w:p>
    <w:p w14:paraId="4BEB7927" w14:textId="3B6C9BBA" w:rsidR="00C1134C" w:rsidRDefault="00AA3606" w:rsidP="009931F8">
      <w:pPr>
        <w:pStyle w:val="B1"/>
        <w:ind w:left="0" w:firstLine="0"/>
        <w:rPr>
          <w:noProof/>
        </w:rPr>
      </w:pPr>
      <w:ins w:id="27" w:author="Qualcomm" w:date="2024-08-06T10:35:00Z" w16du:dateUtc="2024-08-06T14:35:00Z">
        <w:r>
          <w:rPr>
            <w:lang w:eastAsia="en-GB"/>
          </w:rPr>
          <w:t>T</w:t>
        </w:r>
      </w:ins>
      <w:ins w:id="28" w:author="Qualcomm" w:date="2024-08-06T10:36:00Z" w16du:dateUtc="2024-08-06T14:36:00Z">
        <w:r>
          <w:rPr>
            <w:lang w:eastAsia="en-GB"/>
          </w:rPr>
          <w:t xml:space="preserve">he procedures for 5G </w:t>
        </w:r>
        <w:proofErr w:type="spellStart"/>
        <w:r>
          <w:rPr>
            <w:lang w:eastAsia="en-GB"/>
          </w:rPr>
          <w:t>ProSe</w:t>
        </w:r>
        <w:proofErr w:type="spellEnd"/>
        <w:r>
          <w:rPr>
            <w:lang w:eastAsia="en-GB"/>
          </w:rPr>
          <w:t xml:space="preserve"> Multi-hop UE-to-Network Relay discovery Model B are defined in clause </w:t>
        </w:r>
        <w:r w:rsidR="00A820A6" w:rsidRPr="00A07D1A">
          <w:rPr>
            <w:highlight w:val="yellow"/>
            <w:lang w:eastAsia="en-GB"/>
          </w:rPr>
          <w:t>6.3.2.</w:t>
        </w:r>
      </w:ins>
      <w:ins w:id="29" w:author="Qualcomm" w:date="2024-08-06T14:25:00Z" w16du:dateUtc="2024-08-06T18:25:00Z">
        <w:r w:rsidR="006C5695">
          <w:rPr>
            <w:highlight w:val="yellow"/>
            <w:lang w:eastAsia="en-GB"/>
          </w:rPr>
          <w:t>x</w:t>
        </w:r>
      </w:ins>
      <w:ins w:id="30" w:author="Qualcomm" w:date="2024-08-06T10:39:00Z" w16du:dateUtc="2024-08-06T14:39:00Z">
        <w:r w:rsidR="00A07D1A" w:rsidRPr="00A07D1A">
          <w:rPr>
            <w:highlight w:val="yellow"/>
            <w:lang w:eastAsia="en-GB"/>
          </w:rPr>
          <w:t>.3</w:t>
        </w:r>
      </w:ins>
      <w:ins w:id="31" w:author="Qualcomm" w:date="2024-08-06T10:36:00Z" w16du:dateUtc="2024-08-06T14:36:00Z">
        <w:r w:rsidR="00A820A6">
          <w:rPr>
            <w:lang w:eastAsia="en-GB"/>
          </w:rPr>
          <w:t>.</w:t>
        </w:r>
        <w:r>
          <w:rPr>
            <w:lang w:eastAsia="en-GB"/>
          </w:rPr>
          <w:t xml:space="preserve"> </w:t>
        </w:r>
      </w:ins>
      <w:ins w:id="32" w:author="Qualcomm" w:date="2024-08-06T10:33:00Z" w16du:dateUtc="2024-08-06T14:33:00Z">
        <w:r w:rsidR="00761DC7" w:rsidRPr="00761DC7" w:rsidDel="0042639B">
          <w:rPr>
            <w:lang w:eastAsia="en-GB"/>
          </w:rPr>
          <w:t xml:space="preserve"> </w:t>
        </w:r>
      </w:ins>
      <w:del w:id="33" w:author="Qualcomm" w:date="2024-08-05T15:50:00Z" w16du:dateUtc="2024-08-05T19:50:00Z">
        <w:r w:rsidR="00F84B7D" w:rsidDel="0042639B">
          <w:rPr>
            <w:lang w:eastAsia="en-GB"/>
          </w:rPr>
          <w:fldChar w:fldCharType="begin"/>
        </w:r>
        <w:r w:rsidR="00000000">
          <w:rPr>
            <w:lang w:eastAsia="en-GB"/>
          </w:rPr>
          <w:fldChar w:fldCharType="separate"/>
        </w:r>
        <w:r w:rsidR="00F84B7D" w:rsidDel="0042639B">
          <w:rPr>
            <w:lang w:eastAsia="en-GB"/>
          </w:rPr>
          <w:fldChar w:fldCharType="end"/>
        </w:r>
        <w:r w:rsidR="00436ED6" w:rsidRPr="00D42D23" w:rsidDel="0042639B">
          <w:fldChar w:fldCharType="begin"/>
        </w:r>
        <w:r w:rsidR="00000000">
          <w:fldChar w:fldCharType="separate"/>
        </w:r>
        <w:r w:rsidR="00436ED6" w:rsidRPr="00D42D23" w:rsidDel="0042639B">
          <w:fldChar w:fldCharType="end"/>
        </w:r>
        <w:r w:rsidR="00264857" w:rsidRPr="00422335" w:rsidDel="0042639B">
          <w:fldChar w:fldCharType="begin"/>
        </w:r>
        <w:r w:rsidR="00000000">
          <w:fldChar w:fldCharType="separate"/>
        </w:r>
        <w:r w:rsidR="00264857" w:rsidRPr="00422335" w:rsidDel="0042639B">
          <w:fldChar w:fldCharType="end"/>
        </w:r>
        <w:r w:rsidR="00806D90" w:rsidRPr="00E3625A" w:rsidDel="0042639B">
          <w:rPr>
            <w:rFonts w:ascii="Arial" w:hAnsi="Arial"/>
            <w:b/>
            <w:lang w:eastAsia="en-GB"/>
          </w:rPr>
          <w:fldChar w:fldCharType="begin"/>
        </w:r>
        <w:r w:rsidR="00000000">
          <w:rPr>
            <w:rFonts w:ascii="Arial" w:hAnsi="Arial"/>
            <w:b/>
            <w:lang w:eastAsia="en-GB"/>
          </w:rPr>
          <w:fldChar w:fldCharType="separate"/>
        </w:r>
        <w:r w:rsidR="00806D90" w:rsidRPr="00E3625A" w:rsidDel="0042639B">
          <w:rPr>
            <w:rFonts w:ascii="Arial" w:hAnsi="Arial"/>
            <w:b/>
            <w:lang w:eastAsia="en-GB"/>
          </w:rPr>
          <w:fldChar w:fldCharType="end"/>
        </w:r>
        <w:r w:rsidR="00637387" w:rsidRPr="003C1785" w:rsidDel="0042639B">
          <w:rPr>
            <w:rFonts w:ascii="Arial" w:hAnsi="Arial"/>
            <w:b/>
            <w:lang w:eastAsia="en-GB"/>
          </w:rPr>
          <w:fldChar w:fldCharType="begin"/>
        </w:r>
        <w:r w:rsidR="00000000">
          <w:rPr>
            <w:rFonts w:ascii="Arial" w:hAnsi="Arial"/>
            <w:b/>
            <w:lang w:eastAsia="en-GB"/>
          </w:rPr>
          <w:fldChar w:fldCharType="separate"/>
        </w:r>
        <w:r w:rsidR="00637387" w:rsidRPr="003C1785" w:rsidDel="0042639B">
          <w:rPr>
            <w:rFonts w:ascii="Arial" w:hAnsi="Arial"/>
            <w:b/>
            <w:lang w:eastAsia="en-GB"/>
          </w:rPr>
          <w:fldChar w:fldCharType="end"/>
        </w:r>
        <w:r w:rsidR="007F2AD1" w:rsidRPr="003C1785" w:rsidDel="0042639B">
          <w:rPr>
            <w:rFonts w:ascii="Arial" w:hAnsi="Arial"/>
            <w:b/>
            <w:lang w:eastAsia="en-GB"/>
          </w:rPr>
          <w:fldChar w:fldCharType="begin"/>
        </w:r>
        <w:r w:rsidR="00000000">
          <w:rPr>
            <w:rFonts w:ascii="Arial" w:hAnsi="Arial"/>
            <w:b/>
            <w:lang w:eastAsia="en-GB"/>
          </w:rPr>
          <w:fldChar w:fldCharType="separate"/>
        </w:r>
        <w:r w:rsidR="007F2AD1" w:rsidRPr="003C1785" w:rsidDel="0042639B">
          <w:rPr>
            <w:rFonts w:ascii="Arial" w:hAnsi="Arial"/>
            <w:b/>
            <w:lang w:eastAsia="en-GB"/>
          </w:rPr>
          <w:fldChar w:fldCharType="end"/>
        </w:r>
      </w:del>
    </w:p>
    <w:p w14:paraId="51D278AC" w14:textId="0192637B" w:rsidR="007A4E5B" w:rsidRPr="00761DC7" w:rsidRDefault="00094B1E" w:rsidP="0093343E">
      <w:pPr>
        <w:rPr>
          <w:ins w:id="34" w:author="Qualcomm" w:date="2024-08-06T14:24:00Z" w16du:dateUtc="2024-08-06T18:24:00Z"/>
          <w:lang w:eastAsia="en-GB"/>
        </w:rPr>
      </w:pPr>
      <w:ins w:id="35" w:author="Qualcomm" w:date="2024-08-06T14:26:00Z" w16du:dateUtc="2024-08-06T18:26:00Z">
        <w:r>
          <w:rPr>
            <w:lang w:eastAsia="en-GB"/>
          </w:rPr>
          <w:t xml:space="preserve">For </w:t>
        </w:r>
      </w:ins>
      <w:ins w:id="36" w:author="Qualcomm" w:date="2024-08-06T14:24:00Z" w16du:dateUtc="2024-08-06T18:24:00Z">
        <w:r w:rsidR="007A4E5B" w:rsidRPr="007A4E5B">
          <w:rPr>
            <w:lang w:eastAsia="en-GB"/>
          </w:rPr>
          <w:t>Additional parameters announcement procedure</w:t>
        </w:r>
        <w:r w:rsidR="007A4E5B" w:rsidRPr="00761DC7">
          <w:rPr>
            <w:lang w:eastAsia="en-GB"/>
          </w:rPr>
          <w:t>, only Model A discovery is used</w:t>
        </w:r>
      </w:ins>
      <w:ins w:id="37" w:author="Qualcomm" w:date="2024-08-06T14:25:00Z" w16du:dateUtc="2024-08-06T18:25:00Z">
        <w:r w:rsidR="006C5695">
          <w:rPr>
            <w:lang w:eastAsia="en-GB"/>
          </w:rPr>
          <w:t xml:space="preserve"> and is defined in clause </w:t>
        </w:r>
        <w:r w:rsidR="006C5695" w:rsidRPr="006C5695">
          <w:rPr>
            <w:highlight w:val="yellow"/>
            <w:lang w:eastAsia="en-GB"/>
          </w:rPr>
          <w:t>6.3.2.x.y</w:t>
        </w:r>
      </w:ins>
      <w:ins w:id="38" w:author="Qualcomm" w:date="2024-08-06T14:24:00Z" w16du:dateUtc="2024-08-06T18:24:00Z">
        <w:r w:rsidR="007A4E5B" w:rsidRPr="00761DC7">
          <w:rPr>
            <w:lang w:eastAsia="en-GB"/>
          </w:rPr>
          <w:t>.</w:t>
        </w:r>
      </w:ins>
    </w:p>
    <w:p w14:paraId="74B6CFA9" w14:textId="77777777" w:rsidR="00C1134C" w:rsidRDefault="00C1134C">
      <w:pPr>
        <w:rPr>
          <w:ins w:id="39" w:author="Qualcomm" w:date="2024-08-06T15:09:00Z" w16du:dateUtc="2024-08-06T19:09:00Z"/>
          <w:noProof/>
        </w:rPr>
      </w:pPr>
    </w:p>
    <w:p w14:paraId="340829F0" w14:textId="77777777" w:rsidR="00800376" w:rsidRPr="00E219EA" w:rsidRDefault="00800376" w:rsidP="00800376">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E219EA">
        <w:rPr>
          <w:rFonts w:ascii="Arial" w:hAnsi="Arial"/>
          <w:i/>
          <w:color w:val="FF0000"/>
          <w:sz w:val="24"/>
          <w:lang w:val="en-US"/>
        </w:rPr>
        <w:t xml:space="preserve"> CHANGE</w:t>
      </w:r>
    </w:p>
    <w:p w14:paraId="13017425" w14:textId="296D3745" w:rsidR="000C2355" w:rsidRPr="000C2355" w:rsidRDefault="000C2355" w:rsidP="000C2355">
      <w:pPr>
        <w:keepNext/>
        <w:keepLines/>
        <w:overflowPunct w:val="0"/>
        <w:autoSpaceDE w:val="0"/>
        <w:autoSpaceDN w:val="0"/>
        <w:adjustRightInd w:val="0"/>
        <w:spacing w:before="120"/>
        <w:ind w:left="1134" w:hanging="1134"/>
        <w:outlineLvl w:val="2"/>
        <w:rPr>
          <w:ins w:id="40" w:author="Qualcomm" w:date="2024-08-06T18:18:00Z" w16du:dateUtc="2024-08-06T22:18:00Z"/>
          <w:rFonts w:ascii="Arial" w:hAnsi="Arial"/>
          <w:sz w:val="28"/>
          <w:lang w:eastAsia="en-GB"/>
        </w:rPr>
      </w:pPr>
      <w:bookmarkStart w:id="41" w:name="_Toc69883502"/>
      <w:bookmarkStart w:id="42" w:name="_Toc73625515"/>
      <w:bookmarkStart w:id="43" w:name="_Toc170189060"/>
      <w:ins w:id="44" w:author="Qualcomm" w:date="2024-08-06T18:18:00Z" w16du:dateUtc="2024-08-06T22:18:00Z">
        <w:r w:rsidRPr="000C2355">
          <w:rPr>
            <w:rFonts w:ascii="Arial" w:hAnsi="Arial"/>
            <w:sz w:val="28"/>
            <w:lang w:eastAsia="en-GB"/>
          </w:rPr>
          <w:t>5.4.</w:t>
        </w:r>
        <w:r>
          <w:rPr>
            <w:rFonts w:ascii="Arial" w:hAnsi="Arial"/>
            <w:sz w:val="28"/>
            <w:lang w:eastAsia="en-GB"/>
          </w:rPr>
          <w:t>x</w:t>
        </w:r>
        <w:r w:rsidRPr="000C2355">
          <w:rPr>
            <w:rFonts w:ascii="Arial" w:hAnsi="Arial"/>
            <w:sz w:val="28"/>
            <w:lang w:eastAsia="en-GB"/>
          </w:rPr>
          <w:tab/>
        </w:r>
        <w:r w:rsidRPr="000C2355">
          <w:rPr>
            <w:rFonts w:ascii="Arial" w:hAnsi="Arial"/>
            <w:sz w:val="28"/>
            <w:lang w:eastAsia="zh-CN"/>
          </w:rPr>
          <w:t>5G</w:t>
        </w:r>
        <w:r w:rsidRPr="000C2355">
          <w:rPr>
            <w:rFonts w:ascii="Arial" w:hAnsi="Arial"/>
            <w:noProof/>
            <w:sz w:val="28"/>
            <w:lang w:eastAsia="en-GB"/>
          </w:rPr>
          <w:t xml:space="preserve"> ProSe </w:t>
        </w:r>
        <w:r>
          <w:rPr>
            <w:rFonts w:ascii="Arial" w:hAnsi="Arial"/>
            <w:noProof/>
            <w:sz w:val="28"/>
            <w:lang w:eastAsia="en-GB"/>
          </w:rPr>
          <w:t>Intermediate</w:t>
        </w:r>
        <w:r w:rsidRPr="000C2355">
          <w:rPr>
            <w:rFonts w:ascii="Arial" w:hAnsi="Arial"/>
            <w:sz w:val="28"/>
            <w:lang w:eastAsia="en-GB"/>
          </w:rPr>
          <w:t xml:space="preserve"> UE-to-Network Relay</w:t>
        </w:r>
        <w:bookmarkEnd w:id="41"/>
        <w:bookmarkEnd w:id="42"/>
        <w:bookmarkEnd w:id="43"/>
      </w:ins>
    </w:p>
    <w:p w14:paraId="5D34FB26" w14:textId="0D60E9FC" w:rsidR="00A055F0" w:rsidRDefault="00A055F0" w:rsidP="00A055F0">
      <w:pPr>
        <w:pStyle w:val="Heading4"/>
        <w:rPr>
          <w:ins w:id="45" w:author="Qualcomm" w:date="2024-08-06T18:38:00Z" w16du:dateUtc="2024-08-06T22:38:00Z"/>
          <w:lang w:eastAsia="en-GB"/>
        </w:rPr>
      </w:pPr>
      <w:bookmarkStart w:id="46" w:name="_CR5_4_1_1"/>
      <w:bookmarkStart w:id="47" w:name="_Toc170189061"/>
      <w:bookmarkStart w:id="48" w:name="_Toc73625516"/>
      <w:bookmarkStart w:id="49" w:name="_Toc69883503"/>
      <w:bookmarkEnd w:id="46"/>
      <w:ins w:id="50" w:author="Qualcomm" w:date="2024-08-06T18:38:00Z" w16du:dateUtc="2024-08-06T22:38:00Z">
        <w:r>
          <w:rPr>
            <w:lang w:eastAsia="en-GB"/>
          </w:rPr>
          <w:t>5.4.x.1</w:t>
        </w:r>
        <w:r>
          <w:rPr>
            <w:lang w:eastAsia="en-GB"/>
          </w:rPr>
          <w:tab/>
          <w:t xml:space="preserve">General </w:t>
        </w:r>
      </w:ins>
    </w:p>
    <w:p w14:paraId="2E628EFC" w14:textId="6C63EB79" w:rsidR="003D6FC1" w:rsidRDefault="00D657C1" w:rsidP="001F1F33">
      <w:pPr>
        <w:rPr>
          <w:ins w:id="51" w:author="Qualcomm" w:date="2024-08-06T20:14:00Z" w16du:dateUtc="2024-08-07T00:14:00Z"/>
          <w:lang w:eastAsia="en-GB"/>
        </w:rPr>
      </w:pPr>
      <w:ins w:id="52" w:author="Qualcomm" w:date="2024-08-06T18:21:00Z" w16du:dateUtc="2024-08-06T22:21:00Z">
        <w:r>
          <w:rPr>
            <w:lang w:eastAsia="en-GB"/>
          </w:rPr>
          <w:t xml:space="preserve">5G </w:t>
        </w:r>
        <w:proofErr w:type="spellStart"/>
        <w:r>
          <w:rPr>
            <w:lang w:eastAsia="en-GB"/>
          </w:rPr>
          <w:t>ProSe</w:t>
        </w:r>
        <w:proofErr w:type="spellEnd"/>
        <w:r>
          <w:rPr>
            <w:lang w:eastAsia="en-GB"/>
          </w:rPr>
          <w:t xml:space="preserve"> Intermediate UE-to-Network Relay is used to support multi-hop </w:t>
        </w:r>
      </w:ins>
      <w:ins w:id="53" w:author="Qualcomm" w:date="2024-08-06T18:22:00Z" w16du:dateUtc="2024-08-06T22:22:00Z">
        <w:r w:rsidR="008B05DD">
          <w:rPr>
            <w:lang w:eastAsia="en-GB"/>
          </w:rPr>
          <w:t xml:space="preserve">UE-to-Network Relay operations. </w:t>
        </w:r>
      </w:ins>
      <w:ins w:id="54" w:author="Qualcomm" w:date="2024-08-06T18:28:00Z" w16du:dateUtc="2024-08-06T22:28:00Z">
        <w:r w:rsidR="00FB47C5">
          <w:rPr>
            <w:lang w:eastAsia="en-GB"/>
          </w:rPr>
          <w:t xml:space="preserve">A </w:t>
        </w:r>
        <w:r w:rsidR="00E07ECB">
          <w:rPr>
            <w:lang w:eastAsia="en-GB"/>
          </w:rPr>
          <w:t xml:space="preserve">5G </w:t>
        </w:r>
        <w:proofErr w:type="spellStart"/>
        <w:r w:rsidR="00E07ECB">
          <w:rPr>
            <w:lang w:eastAsia="en-GB"/>
          </w:rPr>
          <w:t>ProSe</w:t>
        </w:r>
        <w:proofErr w:type="spellEnd"/>
        <w:r w:rsidR="00E07ECB">
          <w:rPr>
            <w:lang w:eastAsia="en-GB"/>
          </w:rPr>
          <w:t xml:space="preserve"> Intermediate UE-to-Network Relay may support Layer</w:t>
        </w:r>
      </w:ins>
      <w:ins w:id="55" w:author="Qualcomm" w:date="2024-08-06T18:29:00Z" w16du:dateUtc="2024-08-06T22:29:00Z">
        <w:r w:rsidR="00E07ECB">
          <w:rPr>
            <w:lang w:eastAsia="en-GB"/>
          </w:rPr>
          <w:t xml:space="preserve">-2 or Layer-3 </w:t>
        </w:r>
      </w:ins>
      <w:proofErr w:type="spellStart"/>
      <w:ins w:id="56" w:author="Qualcomm" w:date="2024-08-06T18:39:00Z" w16du:dateUtc="2024-08-06T22:39:00Z">
        <w:r w:rsidR="004720C2">
          <w:rPr>
            <w:lang w:eastAsia="en-GB"/>
          </w:rPr>
          <w:t>n</w:t>
        </w:r>
      </w:ins>
      <w:ins w:id="57" w:author="Qualcomm" w:date="2024-08-06T18:29:00Z" w16du:dateUtc="2024-08-06T22:29:00Z">
        <w:r w:rsidR="00E07ECB">
          <w:rPr>
            <w:lang w:eastAsia="en-GB"/>
          </w:rPr>
          <w:t>ulti</w:t>
        </w:r>
        <w:proofErr w:type="spellEnd"/>
        <w:r w:rsidR="00E07ECB">
          <w:rPr>
            <w:lang w:eastAsia="en-GB"/>
          </w:rPr>
          <w:t>-hop UE-to-Network Relay operations</w:t>
        </w:r>
      </w:ins>
      <w:ins w:id="58" w:author="Qualcomm" w:date="2024-08-06T18:30:00Z" w16du:dateUtc="2024-08-06T22:30:00Z">
        <w:r w:rsidR="003D6FC1">
          <w:rPr>
            <w:lang w:eastAsia="en-GB"/>
          </w:rPr>
          <w:t xml:space="preserve">, based on </w:t>
        </w:r>
      </w:ins>
      <w:ins w:id="59" w:author="Qualcomm" w:date="2024-08-06T18:37:00Z" w16du:dateUtc="2024-08-06T22:37:00Z">
        <w:r w:rsidR="009875D8">
          <w:rPr>
            <w:lang w:eastAsia="en-GB"/>
          </w:rPr>
          <w:t xml:space="preserve">its capabilities and </w:t>
        </w:r>
      </w:ins>
      <w:ins w:id="60" w:author="Qualcomm" w:date="2024-08-06T18:30:00Z" w16du:dateUtc="2024-08-06T22:30:00Z">
        <w:r w:rsidR="003D6FC1">
          <w:rPr>
            <w:lang w:eastAsia="en-GB"/>
          </w:rPr>
          <w:t xml:space="preserve">the </w:t>
        </w:r>
      </w:ins>
      <w:ins w:id="61" w:author="Qualcomm" w:date="2024-08-06T18:37:00Z" w16du:dateUtc="2024-08-06T22:37:00Z">
        <w:r w:rsidR="004920F3">
          <w:rPr>
            <w:lang w:eastAsia="en-GB"/>
          </w:rPr>
          <w:t>configurations</w:t>
        </w:r>
        <w:r w:rsidR="009875D8">
          <w:rPr>
            <w:lang w:eastAsia="en-GB"/>
          </w:rPr>
          <w:t xml:space="preserve"> in claus</w:t>
        </w:r>
      </w:ins>
      <w:ins w:id="62" w:author="Qualcomm" w:date="2024-08-06T18:38:00Z" w16du:dateUtc="2024-08-06T22:38:00Z">
        <w:r w:rsidR="009875D8">
          <w:rPr>
            <w:lang w:eastAsia="en-GB"/>
          </w:rPr>
          <w:t>e 5.1.4</w:t>
        </w:r>
      </w:ins>
      <w:ins w:id="63" w:author="Qualcomm" w:date="2024-08-06T18:30:00Z" w16du:dateUtc="2024-08-06T22:30:00Z">
        <w:r w:rsidR="003D6FC1">
          <w:rPr>
            <w:lang w:eastAsia="en-GB"/>
          </w:rPr>
          <w:t xml:space="preserve">. </w:t>
        </w:r>
      </w:ins>
    </w:p>
    <w:p w14:paraId="48A0A2BE" w14:textId="77777777" w:rsidR="00B70CF8" w:rsidRDefault="00B70CF8" w:rsidP="00B70CF8">
      <w:pPr>
        <w:rPr>
          <w:ins w:id="64" w:author="Qualcomm" w:date="2024-08-06T20:52:00Z" w16du:dateUtc="2024-08-07T00:52:00Z"/>
          <w:lang w:eastAsia="en-GB"/>
        </w:rPr>
      </w:pPr>
      <w:ins w:id="65" w:author="Qualcomm" w:date="2024-08-06T20:52:00Z" w16du:dateUtc="2024-08-07T00:52:00Z">
        <w:r>
          <w:rPr>
            <w:lang w:eastAsia="en-GB"/>
          </w:rPr>
          <w:t xml:space="preserve">5G </w:t>
        </w:r>
        <w:proofErr w:type="spellStart"/>
        <w:r>
          <w:rPr>
            <w:lang w:eastAsia="en-GB"/>
          </w:rPr>
          <w:t>ProSe</w:t>
        </w:r>
        <w:proofErr w:type="spellEnd"/>
        <w:r>
          <w:rPr>
            <w:lang w:eastAsia="en-GB"/>
          </w:rPr>
          <w:t xml:space="preserve"> Intermediate UE-to-Network Relay can operate within NG-RAN coverage or out of NG-RAN coverage. The 5G </w:t>
        </w:r>
        <w:proofErr w:type="spellStart"/>
        <w:r>
          <w:rPr>
            <w:lang w:eastAsia="en-GB"/>
          </w:rPr>
          <w:t>ProSe</w:t>
        </w:r>
        <w:proofErr w:type="spellEnd"/>
        <w:r>
          <w:rPr>
            <w:lang w:eastAsia="en-GB"/>
          </w:rPr>
          <w:t xml:space="preserve"> Intermediate UE-to-Network Relays, </w:t>
        </w:r>
        <w:r w:rsidRPr="00DD6407">
          <w:rPr>
            <w:lang w:eastAsia="en-GB"/>
          </w:rPr>
          <w:t xml:space="preserve">5G </w:t>
        </w:r>
        <w:proofErr w:type="spellStart"/>
        <w:r w:rsidRPr="00DD6407">
          <w:rPr>
            <w:lang w:eastAsia="en-GB"/>
          </w:rPr>
          <w:t>ProSe</w:t>
        </w:r>
        <w:proofErr w:type="spellEnd"/>
        <w:r w:rsidRPr="00DD6407">
          <w:rPr>
            <w:lang w:eastAsia="en-GB"/>
          </w:rPr>
          <w:t xml:space="preserve"> Remote UE</w:t>
        </w:r>
        <w:r>
          <w:rPr>
            <w:lang w:eastAsia="en-GB"/>
          </w:rPr>
          <w:t xml:space="preserve">, and the </w:t>
        </w:r>
        <w:r w:rsidRPr="00DD6407">
          <w:rPr>
            <w:lang w:eastAsia="en-GB"/>
          </w:rPr>
          <w:t xml:space="preserve">5G </w:t>
        </w:r>
        <w:proofErr w:type="spellStart"/>
        <w:r w:rsidRPr="00DD6407">
          <w:rPr>
            <w:lang w:eastAsia="en-GB"/>
          </w:rPr>
          <w:t>ProSe</w:t>
        </w:r>
        <w:proofErr w:type="spellEnd"/>
        <w:r w:rsidRPr="00DD6407">
          <w:rPr>
            <w:lang w:eastAsia="en-GB"/>
          </w:rPr>
          <w:t xml:space="preserve"> UE-to-Network Relay</w:t>
        </w:r>
        <w:r>
          <w:rPr>
            <w:lang w:eastAsia="en-GB"/>
          </w:rPr>
          <w:t xml:space="preserve"> may have different HPLMNs.  </w:t>
        </w:r>
      </w:ins>
    </w:p>
    <w:p w14:paraId="2B44E969" w14:textId="24CAC3BF" w:rsidR="00110475" w:rsidRDefault="00110475" w:rsidP="001F1F33">
      <w:pPr>
        <w:rPr>
          <w:ins w:id="66" w:author="Qualcomm" w:date="2024-08-06T20:16:00Z" w16du:dateUtc="2024-08-07T00:16:00Z"/>
          <w:lang w:eastAsia="en-GB"/>
        </w:rPr>
      </w:pPr>
      <w:ins w:id="67" w:author="Qualcomm" w:date="2024-08-06T20:14:00Z" w16du:dateUtc="2024-08-07T00:14:00Z">
        <w:r>
          <w:rPr>
            <w:lang w:eastAsia="en-GB"/>
          </w:rPr>
          <w:t xml:space="preserve">The 5G </w:t>
        </w:r>
        <w:proofErr w:type="spellStart"/>
        <w:r>
          <w:rPr>
            <w:lang w:eastAsia="en-GB"/>
          </w:rPr>
          <w:t>ProSe</w:t>
        </w:r>
        <w:proofErr w:type="spellEnd"/>
        <w:r>
          <w:rPr>
            <w:lang w:eastAsia="en-GB"/>
          </w:rPr>
          <w:t xml:space="preserve"> Intermediate UE-to-Network Relay </w:t>
        </w:r>
      </w:ins>
      <w:ins w:id="68" w:author="Qualcomm" w:date="2024-08-06T20:15:00Z" w16du:dateUtc="2024-08-07T00:15:00Z">
        <w:r>
          <w:rPr>
            <w:lang w:eastAsia="en-GB"/>
          </w:rPr>
          <w:t xml:space="preserve">may also </w:t>
        </w:r>
        <w:r w:rsidR="00747108">
          <w:rPr>
            <w:lang w:eastAsia="en-GB"/>
          </w:rPr>
          <w:t xml:space="preserve">take the role of a 5G </w:t>
        </w:r>
        <w:proofErr w:type="spellStart"/>
        <w:r w:rsidR="00747108">
          <w:rPr>
            <w:lang w:eastAsia="en-GB"/>
          </w:rPr>
          <w:t>ProSe</w:t>
        </w:r>
        <w:proofErr w:type="spellEnd"/>
        <w:r w:rsidR="00747108">
          <w:rPr>
            <w:lang w:eastAsia="en-GB"/>
          </w:rPr>
          <w:t xml:space="preserve"> Remote UE, e.g. generate traffic to the </w:t>
        </w:r>
        <w:r w:rsidR="00232A4C">
          <w:rPr>
            <w:lang w:eastAsia="en-GB"/>
          </w:rPr>
          <w:t xml:space="preserve">network via the </w:t>
        </w:r>
        <w:r w:rsidR="00232A4C" w:rsidRPr="00800376">
          <w:rPr>
            <w:lang w:eastAsia="zh-CN"/>
          </w:rPr>
          <w:t xml:space="preserve">5G </w:t>
        </w:r>
        <w:proofErr w:type="spellStart"/>
        <w:r w:rsidR="00232A4C" w:rsidRPr="00800376">
          <w:rPr>
            <w:lang w:eastAsia="zh-CN"/>
          </w:rPr>
          <w:t>ProSe</w:t>
        </w:r>
        <w:proofErr w:type="spellEnd"/>
        <w:r w:rsidR="00232A4C" w:rsidRPr="00800376">
          <w:rPr>
            <w:lang w:eastAsia="zh-CN"/>
          </w:rPr>
          <w:t xml:space="preserve"> UE-to-Network Relay</w:t>
        </w:r>
        <w:r w:rsidR="00747108">
          <w:rPr>
            <w:lang w:eastAsia="en-GB"/>
          </w:rPr>
          <w:t xml:space="preserve">. </w:t>
        </w:r>
      </w:ins>
    </w:p>
    <w:p w14:paraId="6D9BCF5B" w14:textId="19F33E32" w:rsidR="00B905F4" w:rsidRDefault="00B905F4" w:rsidP="001F1F33">
      <w:pPr>
        <w:rPr>
          <w:ins w:id="69" w:author="Qualcomm" w:date="2024-08-06T20:21:00Z" w16du:dateUtc="2024-08-07T00:21:00Z"/>
          <w:lang w:eastAsia="en-GB"/>
        </w:rPr>
      </w:pPr>
      <w:ins w:id="70" w:author="Qualcomm" w:date="2024-08-06T20:16:00Z" w16du:dateUtc="2024-08-07T00:16:00Z">
        <w:r>
          <w:rPr>
            <w:lang w:eastAsia="en-GB"/>
          </w:rPr>
          <w:t xml:space="preserve">The maximum number of 5G </w:t>
        </w:r>
        <w:proofErr w:type="spellStart"/>
        <w:r>
          <w:rPr>
            <w:lang w:eastAsia="en-GB"/>
          </w:rPr>
          <w:t>ProSe</w:t>
        </w:r>
        <w:proofErr w:type="spellEnd"/>
        <w:r>
          <w:rPr>
            <w:lang w:eastAsia="en-GB"/>
          </w:rPr>
          <w:t xml:space="preserve"> Intermediate UE-to-Network Relay</w:t>
        </w:r>
        <w:r w:rsidR="00F36B66">
          <w:rPr>
            <w:lang w:eastAsia="en-GB"/>
          </w:rPr>
          <w:t xml:space="preserve"> on the path of 5G </w:t>
        </w:r>
        <w:proofErr w:type="spellStart"/>
        <w:r w:rsidR="00F36B66">
          <w:rPr>
            <w:lang w:eastAsia="en-GB"/>
          </w:rPr>
          <w:t>ProSe</w:t>
        </w:r>
        <w:proofErr w:type="spellEnd"/>
        <w:r w:rsidR="00F36B66">
          <w:rPr>
            <w:lang w:eastAsia="en-GB"/>
          </w:rPr>
          <w:t xml:space="preserve"> Remote UE is controlled by</w:t>
        </w:r>
      </w:ins>
      <w:ins w:id="71" w:author="Qualcomm" w:date="2024-08-06T20:17:00Z" w16du:dateUtc="2024-08-07T00:17:00Z">
        <w:r w:rsidR="00F36B66">
          <w:rPr>
            <w:lang w:eastAsia="en-GB"/>
          </w:rPr>
          <w:t xml:space="preserve"> the </w:t>
        </w:r>
        <w:r w:rsidR="00EF488D">
          <w:rPr>
            <w:lang w:eastAsia="en-GB"/>
          </w:rPr>
          <w:t xml:space="preserve">Hop-Limit value configured on the 5G </w:t>
        </w:r>
        <w:proofErr w:type="spellStart"/>
        <w:r w:rsidR="00EF488D">
          <w:rPr>
            <w:lang w:eastAsia="en-GB"/>
          </w:rPr>
          <w:t>ProSe</w:t>
        </w:r>
        <w:proofErr w:type="spellEnd"/>
        <w:r w:rsidR="00EF488D">
          <w:rPr>
            <w:lang w:eastAsia="en-GB"/>
          </w:rPr>
          <w:t xml:space="preserve"> Intermediate UE-to-Network Relays</w:t>
        </w:r>
        <w:r w:rsidR="008D00B8">
          <w:rPr>
            <w:lang w:eastAsia="en-GB"/>
          </w:rPr>
          <w:t xml:space="preserve">, i.e. </w:t>
        </w:r>
      </w:ins>
      <w:ins w:id="72" w:author="Qualcomm" w:date="2024-08-06T20:18:00Z" w16du:dateUtc="2024-08-07T00:18:00Z">
        <w:r w:rsidR="00AC35FB">
          <w:rPr>
            <w:lang w:eastAsia="en-GB"/>
          </w:rPr>
          <w:t xml:space="preserve">less than the value of the Hop-Limit. </w:t>
        </w:r>
      </w:ins>
    </w:p>
    <w:p w14:paraId="527220A0" w14:textId="35438B5E" w:rsidR="007E2A12" w:rsidRDefault="000713E8" w:rsidP="001F1F33">
      <w:pPr>
        <w:rPr>
          <w:ins w:id="73" w:author="Qualcomm" w:date="2024-08-06T20:55:00Z" w16du:dateUtc="2024-08-07T00:55:00Z"/>
          <w:lang w:eastAsia="en-GB"/>
        </w:rPr>
      </w:pPr>
      <w:ins w:id="74" w:author="Qualcomm" w:date="2024-08-06T20:24:00Z" w16du:dateUtc="2024-08-07T00:24:00Z">
        <w:r>
          <w:rPr>
            <w:lang w:eastAsia="en-GB"/>
          </w:rPr>
          <w:t xml:space="preserve">In this release, </w:t>
        </w:r>
      </w:ins>
      <w:ins w:id="75" w:author="Qualcomm" w:date="2024-08-06T20:25:00Z" w16du:dateUtc="2024-08-07T00:25:00Z">
        <w:r w:rsidR="00884BF0">
          <w:rPr>
            <w:lang w:eastAsia="en-GB"/>
          </w:rPr>
          <w:t xml:space="preserve">for a given RSC and </w:t>
        </w:r>
        <w:r w:rsidR="00884BF0" w:rsidRPr="00884BF0">
          <w:rPr>
            <w:lang w:eastAsia="en-GB"/>
          </w:rPr>
          <w:t xml:space="preserve">5G </w:t>
        </w:r>
        <w:proofErr w:type="spellStart"/>
        <w:r w:rsidR="00884BF0" w:rsidRPr="00884BF0">
          <w:rPr>
            <w:lang w:eastAsia="en-GB"/>
          </w:rPr>
          <w:t>ProSe</w:t>
        </w:r>
        <w:proofErr w:type="spellEnd"/>
        <w:r w:rsidR="00884BF0" w:rsidRPr="00884BF0">
          <w:rPr>
            <w:lang w:eastAsia="en-GB"/>
          </w:rPr>
          <w:t xml:space="preserve"> UE-to-Network Relay</w:t>
        </w:r>
        <w:r w:rsidR="00884BF0">
          <w:rPr>
            <w:lang w:eastAsia="en-GB"/>
          </w:rPr>
          <w:t xml:space="preserve">, </w:t>
        </w:r>
        <w:r w:rsidR="00CF754C">
          <w:rPr>
            <w:lang w:eastAsia="en-GB"/>
          </w:rPr>
          <w:t xml:space="preserve">the </w:t>
        </w:r>
      </w:ins>
      <w:ins w:id="76" w:author="Qualcomm" w:date="2024-08-06T20:24:00Z" w16du:dateUtc="2024-08-07T00:24:00Z">
        <w:r w:rsidRPr="000713E8">
          <w:rPr>
            <w:lang w:eastAsia="en-GB"/>
          </w:rPr>
          <w:t xml:space="preserve">5G </w:t>
        </w:r>
        <w:proofErr w:type="spellStart"/>
        <w:r w:rsidRPr="000713E8">
          <w:rPr>
            <w:lang w:eastAsia="en-GB"/>
          </w:rPr>
          <w:t>ProSe</w:t>
        </w:r>
        <w:proofErr w:type="spellEnd"/>
        <w:r w:rsidRPr="000713E8">
          <w:rPr>
            <w:lang w:eastAsia="en-GB"/>
          </w:rPr>
          <w:t xml:space="preserve"> Intermediate UE-to-Network Relay</w:t>
        </w:r>
        <w:r>
          <w:rPr>
            <w:lang w:eastAsia="en-GB"/>
          </w:rPr>
          <w:t xml:space="preserve"> only has one active connection </w:t>
        </w:r>
      </w:ins>
      <w:ins w:id="77" w:author="Qualcomm" w:date="2024-08-06T20:26:00Z" w16du:dateUtc="2024-08-07T00:26:00Z">
        <w:r w:rsidR="00CF754C">
          <w:rPr>
            <w:lang w:eastAsia="en-GB"/>
          </w:rPr>
          <w:t xml:space="preserve">towards the </w:t>
        </w:r>
        <w:r w:rsidR="00EE3A0F" w:rsidRPr="00EE3A0F">
          <w:rPr>
            <w:lang w:eastAsia="en-GB"/>
          </w:rPr>
          <w:t xml:space="preserve">5G </w:t>
        </w:r>
        <w:proofErr w:type="spellStart"/>
        <w:r w:rsidR="00EE3A0F" w:rsidRPr="00EE3A0F">
          <w:rPr>
            <w:lang w:eastAsia="en-GB"/>
          </w:rPr>
          <w:t>ProSe</w:t>
        </w:r>
        <w:proofErr w:type="spellEnd"/>
        <w:r w:rsidR="00EE3A0F" w:rsidRPr="00EE3A0F">
          <w:rPr>
            <w:lang w:eastAsia="en-GB"/>
          </w:rPr>
          <w:t xml:space="preserve"> UE-to-Network Relay</w:t>
        </w:r>
        <w:r w:rsidR="00EE3A0F">
          <w:rPr>
            <w:lang w:eastAsia="en-GB"/>
          </w:rPr>
          <w:t xml:space="preserve"> at </w:t>
        </w:r>
        <w:r w:rsidR="00F93628">
          <w:rPr>
            <w:lang w:eastAsia="en-GB"/>
          </w:rPr>
          <w:t>any point of time</w:t>
        </w:r>
      </w:ins>
      <w:ins w:id="78" w:author="Qualcomm" w:date="2024-08-06T20:27:00Z" w16du:dateUtc="2024-08-07T00:27:00Z">
        <w:r w:rsidR="009F219D">
          <w:rPr>
            <w:lang w:eastAsia="en-GB"/>
          </w:rPr>
          <w:t xml:space="preserve">, except for a transient period </w:t>
        </w:r>
      </w:ins>
      <w:ins w:id="79" w:author="Qualcomm" w:date="2024-08-06T20:28:00Z" w16du:dateUtc="2024-08-07T00:28:00Z">
        <w:r w:rsidR="009F219D">
          <w:rPr>
            <w:lang w:eastAsia="en-GB"/>
          </w:rPr>
          <w:t>during relay reselections</w:t>
        </w:r>
      </w:ins>
      <w:ins w:id="80" w:author="Qualcomm" w:date="2024-08-06T20:26:00Z" w16du:dateUtc="2024-08-07T00:26:00Z">
        <w:r w:rsidR="00F93628">
          <w:rPr>
            <w:lang w:eastAsia="en-GB"/>
          </w:rPr>
          <w:t xml:space="preserve">. </w:t>
        </w:r>
      </w:ins>
    </w:p>
    <w:p w14:paraId="22B3D9CF" w14:textId="60F30783" w:rsidR="008456E7" w:rsidRDefault="008456E7" w:rsidP="001F1F33">
      <w:pPr>
        <w:rPr>
          <w:ins w:id="81" w:author="Qualcomm" w:date="2024-08-06T20:40:00Z" w16du:dateUtc="2024-08-07T00:40:00Z"/>
          <w:lang w:eastAsia="en-GB"/>
        </w:rPr>
      </w:pPr>
      <w:ins w:id="82" w:author="Qualcomm" w:date="2024-08-06T20:55:00Z" w16du:dateUtc="2024-08-07T00:55:00Z">
        <w:r>
          <w:rPr>
            <w:lang w:eastAsia="en-GB"/>
          </w:rPr>
          <w:t xml:space="preserve">For a </w:t>
        </w:r>
        <w:r w:rsidR="005F11DF">
          <w:rPr>
            <w:lang w:eastAsia="en-GB"/>
          </w:rPr>
          <w:t xml:space="preserve">5G </w:t>
        </w:r>
        <w:proofErr w:type="spellStart"/>
        <w:r w:rsidR="005F11DF">
          <w:rPr>
            <w:lang w:eastAsia="en-GB"/>
          </w:rPr>
          <w:t>ProSe</w:t>
        </w:r>
        <w:proofErr w:type="spellEnd"/>
        <w:r w:rsidR="005F11DF">
          <w:rPr>
            <w:lang w:eastAsia="en-GB"/>
          </w:rPr>
          <w:t xml:space="preserve"> </w:t>
        </w:r>
        <w:r>
          <w:rPr>
            <w:lang w:eastAsia="en-GB"/>
          </w:rPr>
          <w:t xml:space="preserve">Remote UE accessing </w:t>
        </w:r>
        <w:r w:rsidR="005F11DF" w:rsidRPr="00EE3A0F">
          <w:rPr>
            <w:lang w:eastAsia="en-GB"/>
          </w:rPr>
          <w:t xml:space="preserve">5G </w:t>
        </w:r>
        <w:proofErr w:type="spellStart"/>
        <w:r w:rsidR="005F11DF" w:rsidRPr="00EE3A0F">
          <w:rPr>
            <w:lang w:eastAsia="en-GB"/>
          </w:rPr>
          <w:t>ProSe</w:t>
        </w:r>
        <w:proofErr w:type="spellEnd"/>
        <w:r w:rsidR="005F11DF" w:rsidRPr="00EE3A0F">
          <w:rPr>
            <w:lang w:eastAsia="en-GB"/>
          </w:rPr>
          <w:t xml:space="preserve"> UE-to-Network Relay</w:t>
        </w:r>
        <w:r w:rsidR="005F11DF">
          <w:rPr>
            <w:lang w:eastAsia="en-GB"/>
          </w:rPr>
          <w:t xml:space="preserve"> via one or more </w:t>
        </w:r>
        <w:r w:rsidR="005F11DF" w:rsidRPr="005F11DF">
          <w:rPr>
            <w:lang w:eastAsia="en-GB"/>
          </w:rPr>
          <w:t xml:space="preserve">5G </w:t>
        </w:r>
        <w:proofErr w:type="spellStart"/>
        <w:r w:rsidR="005F11DF" w:rsidRPr="005F11DF">
          <w:rPr>
            <w:lang w:eastAsia="en-GB"/>
          </w:rPr>
          <w:t>ProSe</w:t>
        </w:r>
        <w:proofErr w:type="spellEnd"/>
        <w:r w:rsidR="005F11DF" w:rsidRPr="005F11DF">
          <w:rPr>
            <w:lang w:eastAsia="en-GB"/>
          </w:rPr>
          <w:t xml:space="preserve"> Intermediate UE-to-Network Relay</w:t>
        </w:r>
        <w:r w:rsidR="005F11DF">
          <w:rPr>
            <w:lang w:eastAsia="en-GB"/>
          </w:rPr>
          <w:t xml:space="preserve">, the considerations </w:t>
        </w:r>
        <w:r w:rsidR="00D168E2">
          <w:rPr>
            <w:lang w:eastAsia="en-GB"/>
          </w:rPr>
          <w:t>defined in clause 5.</w:t>
        </w:r>
      </w:ins>
      <w:ins w:id="83" w:author="Qualcomm" w:date="2024-08-06T20:56:00Z" w16du:dateUtc="2024-08-07T00:56:00Z">
        <w:r w:rsidR="00D168E2">
          <w:rPr>
            <w:lang w:eastAsia="en-GB"/>
          </w:rPr>
          <w:t>4.1 to 5.4.</w:t>
        </w:r>
        <w:r w:rsidR="00711F83">
          <w:rPr>
            <w:lang w:eastAsia="en-GB"/>
          </w:rPr>
          <w:t>4</w:t>
        </w:r>
        <w:r w:rsidR="00D168E2">
          <w:rPr>
            <w:lang w:eastAsia="en-GB"/>
          </w:rPr>
          <w:t xml:space="preserve"> still apply. </w:t>
        </w:r>
      </w:ins>
    </w:p>
    <w:p w14:paraId="0D6581ED" w14:textId="22A45138" w:rsidR="00A055F0" w:rsidRDefault="00A055F0" w:rsidP="00A055F0">
      <w:pPr>
        <w:pStyle w:val="Heading4"/>
        <w:rPr>
          <w:ins w:id="84" w:author="Qualcomm" w:date="2024-08-06T18:38:00Z" w16du:dateUtc="2024-08-06T22:38:00Z"/>
          <w:lang w:eastAsia="en-GB"/>
        </w:rPr>
      </w:pPr>
      <w:ins w:id="85" w:author="Qualcomm" w:date="2024-08-06T18:38:00Z" w16du:dateUtc="2024-08-06T22:38:00Z">
        <w:r>
          <w:rPr>
            <w:lang w:eastAsia="en-GB"/>
          </w:rPr>
          <w:t>5.4.x.2</w:t>
        </w:r>
        <w:r>
          <w:rPr>
            <w:lang w:eastAsia="en-GB"/>
          </w:rPr>
          <w:tab/>
        </w:r>
      </w:ins>
      <w:ins w:id="86" w:author="Qualcomm" w:date="2024-08-06T18:39:00Z" w16du:dateUtc="2024-08-06T22:39:00Z">
        <w:r w:rsidR="004720C2">
          <w:rPr>
            <w:lang w:eastAsia="en-GB"/>
          </w:rPr>
          <w:t xml:space="preserve">5G </w:t>
        </w:r>
        <w:proofErr w:type="spellStart"/>
        <w:r w:rsidR="004720C2">
          <w:rPr>
            <w:lang w:eastAsia="en-GB"/>
          </w:rPr>
          <w:t>ProSe</w:t>
        </w:r>
        <w:proofErr w:type="spellEnd"/>
        <w:r w:rsidR="004720C2">
          <w:rPr>
            <w:lang w:eastAsia="en-GB"/>
          </w:rPr>
          <w:t xml:space="preserve"> </w:t>
        </w:r>
      </w:ins>
      <w:ins w:id="87" w:author="Qualcomm" w:date="2024-08-06T18:38:00Z" w16du:dateUtc="2024-08-06T22:38:00Z">
        <w:r>
          <w:rPr>
            <w:lang w:eastAsia="en-GB"/>
          </w:rPr>
          <w:t>Layer-3</w:t>
        </w:r>
      </w:ins>
      <w:ins w:id="88" w:author="Qualcomm" w:date="2024-08-06T18:39:00Z" w16du:dateUtc="2024-08-06T22:39:00Z">
        <w:r w:rsidR="004720C2">
          <w:rPr>
            <w:lang w:eastAsia="en-GB"/>
          </w:rPr>
          <w:t xml:space="preserve"> </w:t>
        </w:r>
        <w:r w:rsidR="004720C2">
          <w:rPr>
            <w:noProof/>
            <w:sz w:val="28"/>
            <w:lang w:eastAsia="en-GB"/>
          </w:rPr>
          <w:t>Intermediate</w:t>
        </w:r>
        <w:r w:rsidR="004720C2" w:rsidRPr="000C2355">
          <w:rPr>
            <w:sz w:val="28"/>
            <w:lang w:eastAsia="en-GB"/>
          </w:rPr>
          <w:t xml:space="preserve"> UE-to-Network Relay</w:t>
        </w:r>
      </w:ins>
      <w:ins w:id="89" w:author="Qualcomm" w:date="2024-08-06T18:38:00Z" w16du:dateUtc="2024-08-06T22:38:00Z">
        <w:r>
          <w:rPr>
            <w:lang w:eastAsia="en-GB"/>
          </w:rPr>
          <w:t xml:space="preserve">  </w:t>
        </w:r>
      </w:ins>
    </w:p>
    <w:p w14:paraId="3063E54D" w14:textId="2635007C" w:rsidR="00942526" w:rsidRDefault="00942526" w:rsidP="00942526">
      <w:pPr>
        <w:rPr>
          <w:ins w:id="90" w:author="Qualcomm" w:date="2024-08-06T18:32:00Z" w16du:dateUtc="2024-08-06T22:32:00Z"/>
          <w:lang w:eastAsia="en-GB"/>
        </w:rPr>
      </w:pPr>
      <w:ins w:id="91" w:author="Qualcomm" w:date="2024-08-06T18:32:00Z" w16du:dateUtc="2024-08-06T22:32:00Z">
        <w:r>
          <w:rPr>
            <w:lang w:eastAsia="en-GB"/>
          </w:rPr>
          <w:t xml:space="preserve">The 5G </w:t>
        </w:r>
        <w:proofErr w:type="spellStart"/>
        <w:r>
          <w:rPr>
            <w:lang w:eastAsia="en-GB"/>
          </w:rPr>
          <w:t>ProSe</w:t>
        </w:r>
        <w:proofErr w:type="spellEnd"/>
        <w:r>
          <w:rPr>
            <w:lang w:eastAsia="en-GB"/>
          </w:rPr>
          <w:t xml:space="preserve"> </w:t>
        </w:r>
      </w:ins>
      <w:ins w:id="92" w:author="Qualcomm" w:date="2024-08-06T18:39:00Z" w16du:dateUtc="2024-08-06T22:39:00Z">
        <w:r w:rsidR="004C20C6">
          <w:rPr>
            <w:lang w:eastAsia="en-GB"/>
          </w:rPr>
          <w:t xml:space="preserve">Layer-3 </w:t>
        </w:r>
      </w:ins>
      <w:ins w:id="93" w:author="Qualcomm" w:date="2024-08-06T18:32:00Z" w16du:dateUtc="2024-08-06T22:32:00Z">
        <w:r w:rsidR="005D2942">
          <w:rPr>
            <w:lang w:eastAsia="en-GB"/>
          </w:rPr>
          <w:t xml:space="preserve">Intermediate </w:t>
        </w:r>
        <w:r>
          <w:rPr>
            <w:lang w:eastAsia="en-GB"/>
          </w:rPr>
          <w:t xml:space="preserve">UE-to-Network Relay </w:t>
        </w:r>
      </w:ins>
      <w:ins w:id="94" w:author="Qualcomm" w:date="2024-08-06T18:33:00Z" w16du:dateUtc="2024-08-06T22:33:00Z">
        <w:r w:rsidR="005D2942">
          <w:rPr>
            <w:lang w:eastAsia="en-GB"/>
          </w:rPr>
          <w:t xml:space="preserve">can </w:t>
        </w:r>
        <w:proofErr w:type="spellStart"/>
        <w:r w:rsidR="005D2942">
          <w:rPr>
            <w:lang w:eastAsia="en-GB"/>
          </w:rPr>
          <w:t>proide</w:t>
        </w:r>
      </w:ins>
      <w:proofErr w:type="spellEnd"/>
      <w:ins w:id="95" w:author="Qualcomm" w:date="2024-08-06T18:32:00Z" w16du:dateUtc="2024-08-06T22:32:00Z">
        <w:r>
          <w:rPr>
            <w:lang w:eastAsia="en-GB"/>
          </w:rPr>
          <w:t xml:space="preserve"> relay</w:t>
        </w:r>
      </w:ins>
      <w:ins w:id="96" w:author="Qualcomm" w:date="2024-08-06T18:33:00Z" w16du:dateUtc="2024-08-06T22:33:00Z">
        <w:r w:rsidR="005D2942">
          <w:rPr>
            <w:lang w:eastAsia="en-GB"/>
          </w:rPr>
          <w:t xml:space="preserve"> service for</w:t>
        </w:r>
      </w:ins>
      <w:ins w:id="97" w:author="Qualcomm" w:date="2024-08-06T18:32:00Z" w16du:dateUtc="2024-08-06T22:32:00Z">
        <w:r>
          <w:rPr>
            <w:lang w:eastAsia="en-GB"/>
          </w:rPr>
          <w:t xml:space="preserve"> any IP, Ethernet or Unstructured traffic</w:t>
        </w:r>
      </w:ins>
      <w:ins w:id="98" w:author="Qualcomm" w:date="2024-08-06T18:34:00Z" w16du:dateUtc="2024-08-06T22:34:00Z">
        <w:r w:rsidR="004701CD">
          <w:rPr>
            <w:lang w:eastAsia="en-GB"/>
          </w:rPr>
          <w:t xml:space="preserve"> based on the corresponding RSC</w:t>
        </w:r>
      </w:ins>
      <w:ins w:id="99" w:author="Qualcomm" w:date="2024-08-06T20:03:00Z" w16du:dateUtc="2024-08-07T00:03:00Z">
        <w:r w:rsidR="00076CC8">
          <w:rPr>
            <w:lang w:eastAsia="en-GB"/>
          </w:rPr>
          <w:t xml:space="preserve"> announced by the </w:t>
        </w:r>
      </w:ins>
      <w:ins w:id="100" w:author="Qualcomm" w:date="2024-08-06T20:04:00Z" w16du:dateUtc="2024-08-07T00:04:00Z">
        <w:r w:rsidR="00E24198" w:rsidRPr="00800376">
          <w:rPr>
            <w:lang w:eastAsia="zh-CN"/>
          </w:rPr>
          <w:t xml:space="preserve">5G </w:t>
        </w:r>
        <w:proofErr w:type="spellStart"/>
        <w:r w:rsidR="00E24198" w:rsidRPr="00800376">
          <w:rPr>
            <w:lang w:eastAsia="zh-CN"/>
          </w:rPr>
          <w:t>ProSe</w:t>
        </w:r>
        <w:proofErr w:type="spellEnd"/>
        <w:r w:rsidR="00E24198" w:rsidRPr="00800376">
          <w:rPr>
            <w:lang w:eastAsia="zh-CN"/>
          </w:rPr>
          <w:t xml:space="preserve"> UE-to-Network Relay</w:t>
        </w:r>
        <w:r w:rsidR="00E24198">
          <w:rPr>
            <w:lang w:eastAsia="zh-CN"/>
          </w:rPr>
          <w:t xml:space="preserve">. </w:t>
        </w:r>
      </w:ins>
      <w:ins w:id="101" w:author="Qualcomm" w:date="2024-08-06T20:35:00Z" w16du:dateUtc="2024-08-07T00:35:00Z">
        <w:r w:rsidR="0011029F" w:rsidRPr="0011029F">
          <w:rPr>
            <w:lang w:eastAsia="zh-CN"/>
          </w:rPr>
          <w:t xml:space="preserve">The </w:t>
        </w:r>
      </w:ins>
      <w:ins w:id="102" w:author="Qualcomm" w:date="2024-08-06T20:36:00Z" w16du:dateUtc="2024-08-07T00:36:00Z">
        <w:r w:rsidR="0011029F" w:rsidRPr="0011029F">
          <w:rPr>
            <w:lang w:eastAsia="zh-CN"/>
          </w:rPr>
          <w:t xml:space="preserve">5G </w:t>
        </w:r>
        <w:proofErr w:type="spellStart"/>
        <w:r w:rsidR="0011029F" w:rsidRPr="0011029F">
          <w:rPr>
            <w:lang w:eastAsia="zh-CN"/>
          </w:rPr>
          <w:t>ProSe</w:t>
        </w:r>
        <w:proofErr w:type="spellEnd"/>
        <w:r w:rsidR="0011029F" w:rsidRPr="0011029F">
          <w:rPr>
            <w:lang w:eastAsia="zh-CN"/>
          </w:rPr>
          <w:t xml:space="preserve"> Layer-3 Intermediate UE-to-Network Relay</w:t>
        </w:r>
      </w:ins>
      <w:ins w:id="103" w:author="Qualcomm" w:date="2024-08-06T20:35:00Z" w16du:dateUtc="2024-08-07T00:35:00Z">
        <w:r w:rsidR="0011029F" w:rsidRPr="0011029F">
          <w:rPr>
            <w:lang w:eastAsia="zh-CN"/>
          </w:rPr>
          <w:t xml:space="preserve"> determines the </w:t>
        </w:r>
      </w:ins>
      <w:ins w:id="104" w:author="Qualcomm" w:date="2024-08-06T20:36:00Z" w16du:dateUtc="2024-08-07T00:36:00Z">
        <w:r w:rsidR="0011029F">
          <w:rPr>
            <w:lang w:eastAsia="zh-CN"/>
          </w:rPr>
          <w:t>traffic type</w:t>
        </w:r>
      </w:ins>
      <w:ins w:id="105" w:author="Qualcomm" w:date="2024-08-06T20:35:00Z" w16du:dateUtc="2024-08-07T00:35:00Z">
        <w:r w:rsidR="0011029F" w:rsidRPr="0011029F">
          <w:rPr>
            <w:lang w:eastAsia="zh-CN"/>
          </w:rPr>
          <w:t xml:space="preserve"> based on configuration of the mapping between PDU Session parameters and RSC, as specified in clause </w:t>
        </w:r>
        <w:r w:rsidR="0011029F" w:rsidRPr="009F7126">
          <w:rPr>
            <w:highlight w:val="yellow"/>
            <w:lang w:eastAsia="zh-CN"/>
          </w:rPr>
          <w:t>5.1.4.1.</w:t>
        </w:r>
      </w:ins>
    </w:p>
    <w:p w14:paraId="529A3C5A" w14:textId="1EBAD3B0" w:rsidR="004D1CFB" w:rsidRDefault="00942526" w:rsidP="00C936D1">
      <w:pPr>
        <w:pStyle w:val="B1"/>
        <w:ind w:left="0" w:firstLine="0"/>
        <w:rPr>
          <w:ins w:id="106" w:author="Qualcomm" w:date="2024-08-06T20:33:00Z" w16du:dateUtc="2024-08-07T00:33:00Z"/>
          <w:lang w:eastAsia="en-GB"/>
        </w:rPr>
      </w:pPr>
      <w:ins w:id="107" w:author="Qualcomm" w:date="2024-08-06T18:32:00Z" w16du:dateUtc="2024-08-06T22:32:00Z">
        <w:r>
          <w:rPr>
            <w:lang w:eastAsia="en-GB"/>
          </w:rPr>
          <w:t xml:space="preserve">For IP </w:t>
        </w:r>
      </w:ins>
      <w:ins w:id="108" w:author="Qualcomm" w:date="2024-08-06T20:01:00Z" w16du:dateUtc="2024-08-07T00:01:00Z">
        <w:r w:rsidR="000F6AA9">
          <w:rPr>
            <w:lang w:eastAsia="en-GB"/>
          </w:rPr>
          <w:t xml:space="preserve">type of </w:t>
        </w:r>
      </w:ins>
      <w:ins w:id="109" w:author="Qualcomm" w:date="2024-08-06T18:32:00Z" w16du:dateUtc="2024-08-06T22:32:00Z">
        <w:r>
          <w:rPr>
            <w:lang w:eastAsia="en-GB"/>
          </w:rPr>
          <w:t xml:space="preserve">traffic, the </w:t>
        </w:r>
      </w:ins>
      <w:ins w:id="110" w:author="Qualcomm" w:date="2024-08-06T20:01:00Z" w16du:dateUtc="2024-08-07T00:01:00Z">
        <w:r w:rsidR="000F6AA9" w:rsidRPr="000F6AA9">
          <w:rPr>
            <w:lang w:eastAsia="en-GB"/>
          </w:rPr>
          <w:t xml:space="preserve">5G </w:t>
        </w:r>
        <w:proofErr w:type="spellStart"/>
        <w:r w:rsidR="000F6AA9" w:rsidRPr="000F6AA9">
          <w:rPr>
            <w:lang w:eastAsia="en-GB"/>
          </w:rPr>
          <w:t>ProSe</w:t>
        </w:r>
        <w:proofErr w:type="spellEnd"/>
        <w:r w:rsidR="000F6AA9" w:rsidRPr="000F6AA9">
          <w:rPr>
            <w:lang w:eastAsia="en-GB"/>
          </w:rPr>
          <w:t xml:space="preserve"> Layer-3 Intermediate UE-to-Network Relay </w:t>
        </w:r>
        <w:r w:rsidR="000F6AA9">
          <w:rPr>
            <w:lang w:eastAsia="en-GB"/>
          </w:rPr>
          <w:t>needs to act as an IP router</w:t>
        </w:r>
      </w:ins>
      <w:ins w:id="111" w:author="Qualcomm" w:date="2024-08-06T20:20:00Z" w16du:dateUtc="2024-08-07T00:20:00Z">
        <w:r w:rsidR="00C936D1">
          <w:rPr>
            <w:lang w:eastAsia="en-GB"/>
          </w:rPr>
          <w:t xml:space="preserve">, and </w:t>
        </w:r>
      </w:ins>
      <w:ins w:id="112" w:author="Qualcomm" w:date="2024-08-06T20:33:00Z" w16du:dateUtc="2024-08-07T00:33:00Z">
        <w:r w:rsidR="00432F7E">
          <w:rPr>
            <w:lang w:eastAsia="en-GB"/>
          </w:rPr>
          <w:t xml:space="preserve">for Ethernet type of traffic, the </w:t>
        </w:r>
      </w:ins>
      <w:ins w:id="113" w:author="Qualcomm" w:date="2024-08-06T20:34:00Z" w16du:dateUtc="2024-08-07T00:34:00Z">
        <w:r w:rsidR="00432F7E" w:rsidRPr="000F6AA9">
          <w:rPr>
            <w:lang w:eastAsia="en-GB"/>
          </w:rPr>
          <w:t xml:space="preserve">5G </w:t>
        </w:r>
        <w:proofErr w:type="spellStart"/>
        <w:r w:rsidR="00432F7E" w:rsidRPr="000F6AA9">
          <w:rPr>
            <w:lang w:eastAsia="en-GB"/>
          </w:rPr>
          <w:t>ProSe</w:t>
        </w:r>
        <w:proofErr w:type="spellEnd"/>
        <w:r w:rsidR="00432F7E" w:rsidRPr="000F6AA9">
          <w:rPr>
            <w:lang w:eastAsia="en-GB"/>
          </w:rPr>
          <w:t xml:space="preserve"> Layer-3 Intermediate UE-to-Network Relay </w:t>
        </w:r>
        <w:r w:rsidR="00432F7E">
          <w:rPr>
            <w:lang w:eastAsia="en-GB"/>
          </w:rPr>
          <w:t xml:space="preserve">needs to act as an Ethernet switch. </w:t>
        </w:r>
      </w:ins>
    </w:p>
    <w:p w14:paraId="03609A6F" w14:textId="6F300558" w:rsidR="00942526" w:rsidRDefault="000D536A" w:rsidP="00C936D1">
      <w:pPr>
        <w:pStyle w:val="B1"/>
        <w:ind w:left="0" w:firstLine="0"/>
        <w:rPr>
          <w:ins w:id="114" w:author="Qualcomm" w:date="2024-08-06T18:32:00Z" w16du:dateUtc="2024-08-06T22:32:00Z"/>
          <w:lang w:eastAsia="en-GB"/>
        </w:rPr>
      </w:pPr>
      <w:ins w:id="115" w:author="Qualcomm" w:date="2024-08-06T20:34:00Z" w16du:dateUtc="2024-08-07T00:34:00Z">
        <w:r>
          <w:rPr>
            <w:lang w:eastAsia="en-GB"/>
          </w:rPr>
          <w:t xml:space="preserve">In case of IP type of </w:t>
        </w:r>
        <w:proofErr w:type="spellStart"/>
        <w:r>
          <w:rPr>
            <w:lang w:eastAsia="en-GB"/>
          </w:rPr>
          <w:t>traiffc</w:t>
        </w:r>
        <w:proofErr w:type="spellEnd"/>
        <w:r>
          <w:rPr>
            <w:lang w:eastAsia="en-GB"/>
          </w:rPr>
          <w:t xml:space="preserve"> or Ethernet type of traffic, the </w:t>
        </w:r>
        <w:r w:rsidRPr="000F6AA9">
          <w:rPr>
            <w:lang w:eastAsia="en-GB"/>
          </w:rPr>
          <w:t xml:space="preserve">5G </w:t>
        </w:r>
        <w:proofErr w:type="spellStart"/>
        <w:r w:rsidRPr="000F6AA9">
          <w:rPr>
            <w:lang w:eastAsia="en-GB"/>
          </w:rPr>
          <w:t>ProSe</w:t>
        </w:r>
        <w:proofErr w:type="spellEnd"/>
        <w:r w:rsidRPr="000F6AA9">
          <w:rPr>
            <w:lang w:eastAsia="en-GB"/>
          </w:rPr>
          <w:t xml:space="preserve"> Layer-3 Intermediate UE-to-Network Relay</w:t>
        </w:r>
        <w:r>
          <w:rPr>
            <w:lang w:eastAsia="en-GB"/>
          </w:rPr>
          <w:t>'s</w:t>
        </w:r>
      </w:ins>
      <w:ins w:id="116" w:author="Qualcomm" w:date="2024-08-06T20:20:00Z" w16du:dateUtc="2024-08-07T00:20:00Z">
        <w:r w:rsidR="00C936D1">
          <w:rPr>
            <w:lang w:eastAsia="en-GB"/>
          </w:rPr>
          <w:t xml:space="preserve"> </w:t>
        </w:r>
      </w:ins>
      <w:ins w:id="117" w:author="Qualcomm" w:date="2024-08-06T20:28:00Z" w16du:dateUtc="2024-08-07T00:28:00Z">
        <w:r w:rsidR="00B33A0A">
          <w:rPr>
            <w:lang w:eastAsia="en-GB"/>
          </w:rPr>
          <w:t xml:space="preserve">upstream </w:t>
        </w:r>
      </w:ins>
      <w:ins w:id="118" w:author="Qualcomm" w:date="2024-08-06T20:29:00Z" w16du:dateUtc="2024-08-07T00:29:00Z">
        <w:r w:rsidR="009B4B9B">
          <w:rPr>
            <w:lang w:eastAsia="en-GB"/>
          </w:rPr>
          <w:t xml:space="preserve">Layer-2 Link </w:t>
        </w:r>
      </w:ins>
      <w:ins w:id="119" w:author="Qualcomm" w:date="2024-08-06T20:30:00Z" w16du:dateUtc="2024-08-07T00:30:00Z">
        <w:r w:rsidR="00096AF2">
          <w:rPr>
            <w:lang w:eastAsia="en-GB"/>
          </w:rPr>
          <w:t xml:space="preserve">(with </w:t>
        </w:r>
        <w:r w:rsidR="00E141A3">
          <w:rPr>
            <w:lang w:eastAsia="en-GB"/>
          </w:rPr>
          <w:t xml:space="preserve">the </w:t>
        </w:r>
        <w:r w:rsidR="00E141A3" w:rsidRPr="00EE3A0F">
          <w:rPr>
            <w:lang w:eastAsia="en-GB"/>
          </w:rPr>
          <w:t xml:space="preserve">5G </w:t>
        </w:r>
        <w:proofErr w:type="spellStart"/>
        <w:r w:rsidR="00E141A3" w:rsidRPr="00EE3A0F">
          <w:rPr>
            <w:lang w:eastAsia="en-GB"/>
          </w:rPr>
          <w:t>ProSe</w:t>
        </w:r>
        <w:proofErr w:type="spellEnd"/>
        <w:r w:rsidR="00E141A3" w:rsidRPr="00EE3A0F">
          <w:rPr>
            <w:lang w:eastAsia="en-GB"/>
          </w:rPr>
          <w:t xml:space="preserve"> UE-to-Network Relay</w:t>
        </w:r>
        <w:r w:rsidR="00E141A3">
          <w:rPr>
            <w:lang w:eastAsia="en-GB"/>
          </w:rPr>
          <w:t xml:space="preserve"> or another </w:t>
        </w:r>
        <w:r w:rsidR="00E141A3" w:rsidRPr="000F6AA9">
          <w:rPr>
            <w:lang w:eastAsia="en-GB"/>
          </w:rPr>
          <w:t xml:space="preserve">5G </w:t>
        </w:r>
        <w:proofErr w:type="spellStart"/>
        <w:r w:rsidR="00E141A3" w:rsidRPr="000F6AA9">
          <w:rPr>
            <w:lang w:eastAsia="en-GB"/>
          </w:rPr>
          <w:t>ProSe</w:t>
        </w:r>
        <w:proofErr w:type="spellEnd"/>
        <w:r w:rsidR="00E141A3" w:rsidRPr="000F6AA9">
          <w:rPr>
            <w:lang w:eastAsia="en-GB"/>
          </w:rPr>
          <w:t xml:space="preserve"> Layer-3 Intermediate UE-to-Network Relay</w:t>
        </w:r>
        <w:r w:rsidR="00E141A3">
          <w:rPr>
            <w:lang w:eastAsia="en-GB"/>
          </w:rPr>
          <w:t xml:space="preserve">) can be shared by </w:t>
        </w:r>
      </w:ins>
      <w:ins w:id="120" w:author="Qualcomm" w:date="2024-08-06T20:31:00Z" w16du:dateUtc="2024-08-07T00:31:00Z">
        <w:r w:rsidR="00565750">
          <w:rPr>
            <w:lang w:eastAsia="en-GB"/>
          </w:rPr>
          <w:t xml:space="preserve">more than one </w:t>
        </w:r>
      </w:ins>
      <w:ins w:id="121" w:author="Qualcomm" w:date="2024-08-06T20:31:00Z">
        <w:r w:rsidR="008B0B7F" w:rsidRPr="008B0B7F">
          <w:rPr>
            <w:lang w:eastAsia="en-GB"/>
          </w:rPr>
          <w:t xml:space="preserve">5G </w:t>
        </w:r>
        <w:proofErr w:type="spellStart"/>
        <w:r w:rsidR="008B0B7F" w:rsidRPr="008B0B7F">
          <w:rPr>
            <w:lang w:eastAsia="en-GB"/>
          </w:rPr>
          <w:t>ProSe</w:t>
        </w:r>
        <w:proofErr w:type="spellEnd"/>
        <w:r w:rsidR="008B0B7F" w:rsidRPr="008B0B7F">
          <w:rPr>
            <w:lang w:eastAsia="en-GB"/>
          </w:rPr>
          <w:t xml:space="preserve"> Layer-3 Remote UEs</w:t>
        </w:r>
      </w:ins>
      <w:ins w:id="122" w:author="Qualcomm" w:date="2024-08-06T20:31:00Z" w16du:dateUtc="2024-08-07T00:31:00Z">
        <w:r w:rsidR="008B0B7F">
          <w:rPr>
            <w:lang w:eastAsia="en-GB"/>
          </w:rPr>
          <w:t xml:space="preserve"> or d</w:t>
        </w:r>
      </w:ins>
      <w:ins w:id="123" w:author="Qualcomm" w:date="2024-08-06T20:32:00Z" w16du:dateUtc="2024-08-07T00:32:00Z">
        <w:r w:rsidR="008B0B7F">
          <w:rPr>
            <w:lang w:eastAsia="en-GB"/>
          </w:rPr>
          <w:t xml:space="preserve">ownstream </w:t>
        </w:r>
        <w:r w:rsidR="008B0B7F" w:rsidRPr="000F6AA9">
          <w:rPr>
            <w:lang w:eastAsia="en-GB"/>
          </w:rPr>
          <w:t xml:space="preserve">5G </w:t>
        </w:r>
        <w:proofErr w:type="spellStart"/>
        <w:r w:rsidR="008B0B7F" w:rsidRPr="000F6AA9">
          <w:rPr>
            <w:lang w:eastAsia="en-GB"/>
          </w:rPr>
          <w:t>ProSe</w:t>
        </w:r>
        <w:proofErr w:type="spellEnd"/>
        <w:r w:rsidR="008B0B7F" w:rsidRPr="000F6AA9">
          <w:rPr>
            <w:lang w:eastAsia="en-GB"/>
          </w:rPr>
          <w:t xml:space="preserve"> Layer-3 Intermediate UE-to-Network Relay</w:t>
        </w:r>
        <w:r w:rsidR="008B0B7F">
          <w:rPr>
            <w:lang w:eastAsia="en-GB"/>
          </w:rPr>
          <w:t>s</w:t>
        </w:r>
      </w:ins>
      <w:ins w:id="124" w:author="Qualcomm" w:date="2024-08-06T20:01:00Z" w16du:dateUtc="2024-08-07T00:01:00Z">
        <w:r w:rsidR="000F6AA9">
          <w:rPr>
            <w:lang w:eastAsia="en-GB"/>
          </w:rPr>
          <w:t xml:space="preserve">. </w:t>
        </w:r>
      </w:ins>
      <w:ins w:id="125" w:author="Qualcomm" w:date="2024-08-06T20:38:00Z" w16du:dateUtc="2024-08-07T00:38:00Z">
        <w:r w:rsidR="006D0A6A">
          <w:rPr>
            <w:lang w:eastAsia="en-GB"/>
          </w:rPr>
          <w:t xml:space="preserve">For </w:t>
        </w:r>
        <w:r w:rsidR="006D0A6A" w:rsidRPr="006D0A6A">
          <w:rPr>
            <w:lang w:eastAsia="en-GB"/>
          </w:rPr>
          <w:t xml:space="preserve">Unstructured type </w:t>
        </w:r>
        <w:r w:rsidR="006D0A6A">
          <w:rPr>
            <w:lang w:eastAsia="en-GB"/>
          </w:rPr>
          <w:t xml:space="preserve">of traffic, </w:t>
        </w:r>
      </w:ins>
      <w:ins w:id="126" w:author="Qualcomm" w:date="2024-08-06T20:39:00Z" w16du:dateUtc="2024-08-07T00:39:00Z">
        <w:r w:rsidR="00BD0B73">
          <w:rPr>
            <w:lang w:eastAsia="en-GB"/>
          </w:rPr>
          <w:t xml:space="preserve">one upstream Layer-2 Links can </w:t>
        </w:r>
      </w:ins>
      <w:ins w:id="127" w:author="Qualcomm" w:date="2024-08-06T20:38:00Z" w16du:dateUtc="2024-08-07T00:38:00Z">
        <w:r w:rsidR="006D0A6A" w:rsidRPr="006D0A6A">
          <w:rPr>
            <w:lang w:eastAsia="en-GB"/>
          </w:rPr>
          <w:t xml:space="preserve">be used to support only one 5G </w:t>
        </w:r>
        <w:proofErr w:type="spellStart"/>
        <w:r w:rsidR="006D0A6A" w:rsidRPr="006D0A6A">
          <w:rPr>
            <w:lang w:eastAsia="en-GB"/>
          </w:rPr>
          <w:t>ProSe</w:t>
        </w:r>
        <w:proofErr w:type="spellEnd"/>
        <w:r w:rsidR="006D0A6A" w:rsidRPr="006D0A6A">
          <w:rPr>
            <w:lang w:eastAsia="en-GB"/>
          </w:rPr>
          <w:t xml:space="preserve"> Layer-3 Remote UE.</w:t>
        </w:r>
      </w:ins>
      <w:ins w:id="128" w:author="Qualcomm" w:date="2024-08-06T18:32:00Z" w16du:dateUtc="2024-08-06T22:32:00Z">
        <w:r w:rsidR="00942526">
          <w:rPr>
            <w:lang w:eastAsia="en-GB"/>
          </w:rPr>
          <w:t xml:space="preserve"> </w:t>
        </w:r>
      </w:ins>
    </w:p>
    <w:bookmarkEnd w:id="47"/>
    <w:bookmarkEnd w:id="48"/>
    <w:bookmarkEnd w:id="49"/>
    <w:p w14:paraId="0FD3EB78" w14:textId="6101AEE3" w:rsidR="001843C1" w:rsidRDefault="001843C1" w:rsidP="001843C1">
      <w:pPr>
        <w:pStyle w:val="Heading4"/>
        <w:rPr>
          <w:ins w:id="129" w:author="Qualcomm" w:date="2024-08-06T20:45:00Z" w16du:dateUtc="2024-08-07T00:45:00Z"/>
          <w:lang w:eastAsia="en-GB"/>
        </w:rPr>
      </w:pPr>
      <w:ins w:id="130" w:author="Qualcomm" w:date="2024-08-06T20:45:00Z" w16du:dateUtc="2024-08-07T00:45:00Z">
        <w:r>
          <w:rPr>
            <w:lang w:eastAsia="en-GB"/>
          </w:rPr>
          <w:lastRenderedPageBreak/>
          <w:t>5.4.x.3</w:t>
        </w:r>
        <w:r>
          <w:rPr>
            <w:lang w:eastAsia="en-GB"/>
          </w:rPr>
          <w:tab/>
          <w:t xml:space="preserve">5G </w:t>
        </w:r>
        <w:proofErr w:type="spellStart"/>
        <w:r>
          <w:rPr>
            <w:lang w:eastAsia="en-GB"/>
          </w:rPr>
          <w:t>ProSe</w:t>
        </w:r>
        <w:proofErr w:type="spellEnd"/>
        <w:r>
          <w:rPr>
            <w:lang w:eastAsia="en-GB"/>
          </w:rPr>
          <w:t xml:space="preserve"> Layer-2 </w:t>
        </w:r>
        <w:r>
          <w:rPr>
            <w:noProof/>
            <w:sz w:val="28"/>
            <w:lang w:eastAsia="en-GB"/>
          </w:rPr>
          <w:t>Intermediate</w:t>
        </w:r>
        <w:r w:rsidRPr="000C2355">
          <w:rPr>
            <w:sz w:val="28"/>
            <w:lang w:eastAsia="en-GB"/>
          </w:rPr>
          <w:t xml:space="preserve"> UE-to-Network Relay</w:t>
        </w:r>
        <w:r>
          <w:rPr>
            <w:lang w:eastAsia="en-GB"/>
          </w:rPr>
          <w:t xml:space="preserve">  </w:t>
        </w:r>
      </w:ins>
    </w:p>
    <w:p w14:paraId="7C384B55" w14:textId="452A996A" w:rsidR="00305238" w:rsidRDefault="00305238" w:rsidP="00305238">
      <w:pPr>
        <w:rPr>
          <w:ins w:id="131" w:author="Qualcomm" w:date="2024-08-06T20:47:00Z" w16du:dateUtc="2024-08-07T00:47:00Z"/>
          <w:lang w:eastAsia="zh-CN"/>
        </w:rPr>
      </w:pPr>
      <w:ins w:id="132" w:author="Qualcomm" w:date="2024-08-06T20:46:00Z" w16du:dateUtc="2024-08-07T00:46:00Z">
        <w:r>
          <w:rPr>
            <w:lang w:eastAsia="en-GB"/>
          </w:rPr>
          <w:t xml:space="preserve">Operations of the 5G </w:t>
        </w:r>
        <w:proofErr w:type="spellStart"/>
        <w:r>
          <w:rPr>
            <w:lang w:eastAsia="en-GB"/>
          </w:rPr>
          <w:t>ProSe</w:t>
        </w:r>
        <w:proofErr w:type="spellEnd"/>
        <w:r>
          <w:rPr>
            <w:lang w:eastAsia="en-GB"/>
          </w:rPr>
          <w:t xml:space="preserve"> Layer-2 Intermediate UE-to-Network Relay is specified in TS 38.300 [</w:t>
        </w:r>
      </w:ins>
      <w:ins w:id="133" w:author="Qualcomm" w:date="2024-08-06T20:47:00Z" w16du:dateUtc="2024-08-07T00:47:00Z">
        <w:r w:rsidR="001123CC">
          <w:rPr>
            <w:lang w:eastAsia="en-GB"/>
          </w:rPr>
          <w:t>12</w:t>
        </w:r>
      </w:ins>
      <w:ins w:id="134" w:author="Qualcomm" w:date="2024-08-06T20:46:00Z" w16du:dateUtc="2024-08-07T00:46:00Z">
        <w:r>
          <w:rPr>
            <w:lang w:eastAsia="en-GB"/>
          </w:rPr>
          <w:t>]</w:t>
        </w:r>
        <w:r w:rsidRPr="009F7126">
          <w:rPr>
            <w:highlight w:val="yellow"/>
            <w:lang w:eastAsia="zh-CN"/>
          </w:rPr>
          <w:t>.</w:t>
        </w:r>
      </w:ins>
    </w:p>
    <w:p w14:paraId="16E75132" w14:textId="1A96E2DE" w:rsidR="0049176B" w:rsidRDefault="0049176B" w:rsidP="00305238">
      <w:pPr>
        <w:rPr>
          <w:ins w:id="135" w:author="Qualcomm" w:date="2024-08-06T20:50:00Z" w16du:dateUtc="2024-08-07T00:50:00Z"/>
          <w:lang w:eastAsia="en-GB"/>
        </w:rPr>
      </w:pPr>
      <w:ins w:id="136" w:author="Qualcomm" w:date="2024-08-06T20:47:00Z" w16du:dateUtc="2024-08-07T00:47:00Z">
        <w:r>
          <w:rPr>
            <w:lang w:eastAsia="zh-CN"/>
          </w:rPr>
          <w:t xml:space="preserve">The </w:t>
        </w:r>
      </w:ins>
      <w:ins w:id="137" w:author="Qualcomm" w:date="2024-08-06T20:48:00Z" w16du:dateUtc="2024-08-07T00:48:00Z">
        <w:r>
          <w:rPr>
            <w:lang w:eastAsia="en-GB"/>
          </w:rPr>
          <w:t xml:space="preserve">5G </w:t>
        </w:r>
        <w:proofErr w:type="spellStart"/>
        <w:r>
          <w:rPr>
            <w:lang w:eastAsia="en-GB"/>
          </w:rPr>
          <w:t>ProSe</w:t>
        </w:r>
        <w:proofErr w:type="spellEnd"/>
        <w:r>
          <w:rPr>
            <w:lang w:eastAsia="en-GB"/>
          </w:rPr>
          <w:t xml:space="preserve"> Layer-2 Intermediate UE-to-Network Relay may have a different serving PLMN than </w:t>
        </w:r>
        <w:r w:rsidR="00C66D05">
          <w:rPr>
            <w:lang w:eastAsia="en-GB"/>
          </w:rPr>
          <w:t xml:space="preserve">that of the </w:t>
        </w:r>
        <w:r w:rsidR="00C66D05" w:rsidRPr="00DD6407">
          <w:rPr>
            <w:lang w:eastAsia="en-GB"/>
          </w:rPr>
          <w:t xml:space="preserve">5G </w:t>
        </w:r>
        <w:proofErr w:type="spellStart"/>
        <w:r w:rsidR="00C66D05" w:rsidRPr="00DD6407">
          <w:rPr>
            <w:lang w:eastAsia="en-GB"/>
          </w:rPr>
          <w:t>ProSe</w:t>
        </w:r>
        <w:proofErr w:type="spellEnd"/>
        <w:r w:rsidR="00C66D05" w:rsidRPr="00DD6407">
          <w:rPr>
            <w:lang w:eastAsia="en-GB"/>
          </w:rPr>
          <w:t xml:space="preserve"> Remote UE</w:t>
        </w:r>
        <w:r w:rsidR="00C66D05">
          <w:rPr>
            <w:lang w:eastAsia="en-GB"/>
          </w:rPr>
          <w:t xml:space="preserve">. </w:t>
        </w:r>
      </w:ins>
    </w:p>
    <w:p w14:paraId="4C070EA9" w14:textId="1D1DC0F5" w:rsidR="009A7A25" w:rsidRDefault="009A7A25" w:rsidP="00305238">
      <w:pPr>
        <w:rPr>
          <w:ins w:id="138" w:author="Qualcomm" w:date="2024-08-06T20:47:00Z" w16du:dateUtc="2024-08-07T00:47:00Z"/>
          <w:lang w:eastAsia="zh-CN"/>
        </w:rPr>
      </w:pPr>
      <w:ins w:id="139" w:author="Qualcomm" w:date="2024-08-06T20:50:00Z" w16du:dateUtc="2024-08-07T00:50:00Z">
        <w:r>
          <w:rPr>
            <w:lang w:eastAsia="en-GB"/>
          </w:rPr>
          <w:t xml:space="preserve">When served by the </w:t>
        </w:r>
        <w:r w:rsidR="00A73E64" w:rsidRPr="00A73E64">
          <w:rPr>
            <w:lang w:eastAsia="en-GB"/>
          </w:rPr>
          <w:t xml:space="preserve">5G </w:t>
        </w:r>
        <w:proofErr w:type="spellStart"/>
        <w:r w:rsidR="00A73E64" w:rsidRPr="00A73E64">
          <w:rPr>
            <w:lang w:eastAsia="en-GB"/>
          </w:rPr>
          <w:t>ProSe</w:t>
        </w:r>
        <w:proofErr w:type="spellEnd"/>
        <w:r w:rsidR="00A73E64" w:rsidRPr="00A73E64">
          <w:rPr>
            <w:lang w:eastAsia="en-GB"/>
          </w:rPr>
          <w:t xml:space="preserve"> Layer-2 Intermediate UE-to-Network Relay</w:t>
        </w:r>
        <w:r w:rsidR="00A73E64">
          <w:rPr>
            <w:lang w:eastAsia="en-GB"/>
          </w:rPr>
          <w:t xml:space="preserve">, the </w:t>
        </w:r>
      </w:ins>
      <w:ins w:id="140" w:author="Qualcomm" w:date="2024-08-06T20:51:00Z" w16du:dateUtc="2024-08-07T00:51:00Z">
        <w:r w:rsidR="00A73E64" w:rsidRPr="00DD6407">
          <w:rPr>
            <w:lang w:eastAsia="en-GB"/>
          </w:rPr>
          <w:t xml:space="preserve">5G </w:t>
        </w:r>
        <w:proofErr w:type="spellStart"/>
        <w:r w:rsidR="00A73E64" w:rsidRPr="00DD6407">
          <w:rPr>
            <w:lang w:eastAsia="en-GB"/>
          </w:rPr>
          <w:t>ProSe</w:t>
        </w:r>
        <w:proofErr w:type="spellEnd"/>
        <w:r w:rsidR="00A73E64" w:rsidRPr="00DD6407">
          <w:rPr>
            <w:lang w:eastAsia="en-GB"/>
          </w:rPr>
          <w:t xml:space="preserve"> Remote UE</w:t>
        </w:r>
        <w:r w:rsidR="00A73E64">
          <w:rPr>
            <w:lang w:eastAsia="en-GB"/>
          </w:rPr>
          <w:t xml:space="preserve">'s </w:t>
        </w:r>
        <w:proofErr w:type="spellStart"/>
        <w:r w:rsidR="00A73E64">
          <w:rPr>
            <w:lang w:eastAsia="en-GB"/>
          </w:rPr>
          <w:t>behavior</w:t>
        </w:r>
        <w:proofErr w:type="spellEnd"/>
        <w:r w:rsidR="00A73E64">
          <w:rPr>
            <w:lang w:eastAsia="en-GB"/>
          </w:rPr>
          <w:t xml:space="preserve"> is the same as defined in clause 5.4.2. </w:t>
        </w:r>
      </w:ins>
    </w:p>
    <w:p w14:paraId="7E288CAD" w14:textId="77777777" w:rsidR="000C2355" w:rsidRDefault="000C2355">
      <w:pPr>
        <w:rPr>
          <w:ins w:id="141" w:author="Qualcomm" w:date="2024-08-06T18:18:00Z" w16du:dateUtc="2024-08-06T22:18:00Z"/>
          <w:noProof/>
        </w:rPr>
      </w:pPr>
    </w:p>
    <w:p w14:paraId="5CB56990" w14:textId="77777777" w:rsidR="000C2355" w:rsidRPr="00E219EA" w:rsidRDefault="000C2355" w:rsidP="000C235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E219EA">
        <w:rPr>
          <w:rFonts w:ascii="Arial" w:hAnsi="Arial"/>
          <w:i/>
          <w:color w:val="FF0000"/>
          <w:sz w:val="24"/>
          <w:lang w:val="en-US"/>
        </w:rPr>
        <w:t xml:space="preserve"> CHANGE</w:t>
      </w:r>
    </w:p>
    <w:p w14:paraId="126F700A" w14:textId="77777777" w:rsidR="000C2355" w:rsidRDefault="000C2355">
      <w:pPr>
        <w:rPr>
          <w:ins w:id="142" w:author="Qualcomm" w:date="2024-08-06T15:09:00Z" w16du:dateUtc="2024-08-06T19:09:00Z"/>
          <w:noProof/>
        </w:rPr>
      </w:pPr>
    </w:p>
    <w:p w14:paraId="69ED1CAC" w14:textId="77777777" w:rsidR="00800376" w:rsidRPr="00800376" w:rsidRDefault="00800376" w:rsidP="00800376">
      <w:pPr>
        <w:keepNext/>
        <w:keepLines/>
        <w:overflowPunct w:val="0"/>
        <w:autoSpaceDE w:val="0"/>
        <w:autoSpaceDN w:val="0"/>
        <w:adjustRightInd w:val="0"/>
        <w:spacing w:before="120"/>
        <w:ind w:left="1418" w:hanging="1418"/>
        <w:outlineLvl w:val="3"/>
        <w:rPr>
          <w:rFonts w:ascii="Arial" w:hAnsi="Arial"/>
          <w:sz w:val="24"/>
          <w:lang w:eastAsia="en-GB"/>
        </w:rPr>
      </w:pPr>
      <w:bookmarkStart w:id="143" w:name="_Toc69883536"/>
      <w:bookmarkStart w:id="144" w:name="_Toc73625551"/>
      <w:bookmarkStart w:id="145" w:name="_Toc170189113"/>
      <w:r w:rsidRPr="00800376">
        <w:rPr>
          <w:rFonts w:ascii="Arial" w:hAnsi="Arial"/>
          <w:sz w:val="24"/>
          <w:lang w:eastAsia="en-GB"/>
        </w:rPr>
        <w:t>5.8.3.1</w:t>
      </w:r>
      <w:r w:rsidRPr="00800376">
        <w:rPr>
          <w:rFonts w:ascii="Arial" w:hAnsi="Arial"/>
          <w:sz w:val="24"/>
          <w:lang w:eastAsia="en-GB"/>
        </w:rPr>
        <w:tab/>
        <w:t xml:space="preserve">Common identifiers for 5G </w:t>
      </w:r>
      <w:proofErr w:type="spellStart"/>
      <w:r w:rsidRPr="00800376">
        <w:rPr>
          <w:rFonts w:ascii="Arial" w:eastAsia="SimSun" w:hAnsi="Arial"/>
          <w:sz w:val="24"/>
          <w:lang w:eastAsia="zh-CN"/>
        </w:rPr>
        <w:t>ProSe</w:t>
      </w:r>
      <w:proofErr w:type="spellEnd"/>
      <w:r w:rsidRPr="00800376">
        <w:rPr>
          <w:rFonts w:ascii="Arial" w:hAnsi="Arial"/>
          <w:sz w:val="24"/>
          <w:lang w:eastAsia="en-GB"/>
        </w:rPr>
        <w:t xml:space="preserve"> UE-to-Network Relay</w:t>
      </w:r>
      <w:bookmarkEnd w:id="143"/>
      <w:bookmarkEnd w:id="144"/>
      <w:bookmarkEnd w:id="145"/>
    </w:p>
    <w:p w14:paraId="4871DB16" w14:textId="77777777" w:rsidR="00800376" w:rsidRPr="00800376" w:rsidRDefault="00800376" w:rsidP="00800376">
      <w:pPr>
        <w:overflowPunct w:val="0"/>
        <w:autoSpaceDE w:val="0"/>
        <w:autoSpaceDN w:val="0"/>
        <w:adjustRightInd w:val="0"/>
        <w:rPr>
          <w:rFonts w:eastAsia="SimSun"/>
          <w:lang w:eastAsia="zh-CN"/>
        </w:rPr>
      </w:pPr>
      <w:r w:rsidRPr="00800376">
        <w:rPr>
          <w:lang w:eastAsia="zh-CN"/>
        </w:rPr>
        <w:t xml:space="preserve">The following parameters are used </w:t>
      </w:r>
      <w:r w:rsidRPr="00800376">
        <w:rPr>
          <w:rFonts w:eastAsia="DengXian"/>
          <w:lang w:eastAsia="zh-CN"/>
        </w:rPr>
        <w:t>for</w:t>
      </w:r>
      <w:r w:rsidRPr="00800376">
        <w:rPr>
          <w:lang w:eastAsia="zh-CN"/>
        </w:rPr>
        <w:t xml:space="preserve"> the 5G </w:t>
      </w:r>
      <w:proofErr w:type="spellStart"/>
      <w:r w:rsidRPr="00800376">
        <w:rPr>
          <w:lang w:eastAsia="zh-CN"/>
        </w:rPr>
        <w:t>ProSe</w:t>
      </w:r>
      <w:proofErr w:type="spellEnd"/>
      <w:r w:rsidRPr="00800376">
        <w:rPr>
          <w:lang w:eastAsia="zh-CN"/>
        </w:rPr>
        <w:t xml:space="preserve"> UE-to-Network Relay Discovery Announcement message (Model A)</w:t>
      </w:r>
      <w:r w:rsidRPr="00800376">
        <w:rPr>
          <w:rFonts w:eastAsia="DengXian"/>
          <w:lang w:eastAsia="zh-CN"/>
        </w:rPr>
        <w:t xml:space="preserve">, where </w:t>
      </w:r>
      <w:r w:rsidRPr="00800376">
        <w:rPr>
          <w:lang w:eastAsia="zh-CN"/>
        </w:rPr>
        <w:t xml:space="preserve">Source Layer-2 ID and </w:t>
      </w:r>
      <w:r w:rsidRPr="00800376">
        <w:rPr>
          <w:rFonts w:eastAsia="DengXian"/>
          <w:lang w:eastAsia="en-GB"/>
        </w:rPr>
        <w:t>Destination</w:t>
      </w:r>
      <w:r w:rsidRPr="00800376">
        <w:rPr>
          <w:lang w:eastAsia="zh-CN"/>
        </w:rPr>
        <w:t xml:space="preserve"> Layer-2 ID are used for sending and receiving the message</w:t>
      </w:r>
      <w:r w:rsidRPr="00800376">
        <w:rPr>
          <w:lang w:eastAsia="en-GB"/>
        </w:rPr>
        <w:t xml:space="preserve"> and</w:t>
      </w:r>
      <w:r w:rsidRPr="00800376">
        <w:rPr>
          <w:lang w:eastAsia="zh-CN"/>
        </w:rPr>
        <w:t xml:space="preserve"> </w:t>
      </w:r>
      <w:r w:rsidRPr="00800376">
        <w:rPr>
          <w:rFonts w:eastAsia="DengXian"/>
          <w:lang w:eastAsia="en-GB"/>
        </w:rPr>
        <w:t>Announcer Info</w:t>
      </w:r>
      <w:r w:rsidRPr="00800376">
        <w:rPr>
          <w:lang w:eastAsia="zh-CN"/>
        </w:rPr>
        <w:t xml:space="preserve"> and </w:t>
      </w:r>
      <w:r w:rsidRPr="00800376">
        <w:rPr>
          <w:rFonts w:eastAsia="DengXian"/>
          <w:lang w:eastAsia="en-GB"/>
        </w:rPr>
        <w:t>Relay Service Code</w:t>
      </w:r>
      <w:r w:rsidRPr="00800376">
        <w:rPr>
          <w:lang w:eastAsia="zh-CN"/>
        </w:rPr>
        <w:t xml:space="preserve"> are contained in the message:</w:t>
      </w:r>
    </w:p>
    <w:p w14:paraId="52EEA459" w14:textId="77777777" w:rsidR="00800376" w:rsidRPr="00800376" w:rsidRDefault="00800376" w:rsidP="00800376">
      <w:pPr>
        <w:overflowPunct w:val="0"/>
        <w:autoSpaceDE w:val="0"/>
        <w:autoSpaceDN w:val="0"/>
        <w:adjustRightInd w:val="0"/>
        <w:ind w:left="568" w:hanging="284"/>
        <w:rPr>
          <w:lang w:val="fr-FR" w:eastAsia="en-GB"/>
        </w:rPr>
      </w:pPr>
      <w:r w:rsidRPr="00800376">
        <w:rPr>
          <w:lang w:val="fr-FR" w:eastAsia="fr-FR"/>
        </w:rPr>
        <w:t>-</w:t>
      </w:r>
      <w:r w:rsidRPr="00800376">
        <w:rPr>
          <w:lang w:val="fr-FR" w:eastAsia="fr-FR"/>
        </w:rPr>
        <w:tab/>
      </w:r>
      <w:r w:rsidRPr="00800376">
        <w:rPr>
          <w:lang w:val="fr-FR" w:eastAsia="zh-CN"/>
        </w:rPr>
        <w:t>Source Layer-2 ID</w:t>
      </w:r>
      <w:r w:rsidRPr="00800376">
        <w:rPr>
          <w:lang w:val="fr-FR" w:eastAsia="fr-FR"/>
        </w:rPr>
        <w:t xml:space="preserve">: the 5G </w:t>
      </w:r>
      <w:r w:rsidRPr="00800376">
        <w:rPr>
          <w:rFonts w:eastAsia="SimSun"/>
          <w:lang w:val="fr-FR" w:eastAsia="zh-CN"/>
        </w:rPr>
        <w:t>ProSe</w:t>
      </w:r>
      <w:r w:rsidRPr="00800376">
        <w:rPr>
          <w:lang w:val="fr-FR" w:eastAsia="fr-FR"/>
        </w:rPr>
        <w:t xml:space="preserve"> UE-to-Network Relay self-selects a Source Layer-2 ID for </w:t>
      </w:r>
      <w:r w:rsidRPr="00800376">
        <w:rPr>
          <w:lang w:val="fr-FR" w:eastAsia="zh-CN"/>
        </w:rPr>
        <w:t>5G ProSe UE-to-Network Relay</w:t>
      </w:r>
      <w:r w:rsidRPr="00800376">
        <w:rPr>
          <w:lang w:val="fr-FR" w:eastAsia="fr-FR"/>
        </w:rPr>
        <w:t xml:space="preserve"> Discovery.</w:t>
      </w:r>
    </w:p>
    <w:p w14:paraId="2823BD81"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t>Destination</w:t>
      </w:r>
      <w:r w:rsidRPr="00800376">
        <w:rPr>
          <w:lang w:val="fr-FR" w:eastAsia="zh-CN"/>
        </w:rPr>
        <w:t xml:space="preserve"> Layer-2 ID</w:t>
      </w:r>
      <w:r w:rsidRPr="00800376">
        <w:rPr>
          <w:lang w:val="fr-FR" w:eastAsia="fr-FR"/>
        </w:rPr>
        <w:t xml:space="preserve">: the Destination Layer-2 ID for </w:t>
      </w:r>
      <w:r w:rsidRPr="00800376">
        <w:rPr>
          <w:lang w:val="fr-FR" w:eastAsia="zh-CN"/>
        </w:rPr>
        <w:t>5G ProSe UE-to-Network Relay</w:t>
      </w:r>
      <w:r w:rsidRPr="00800376">
        <w:rPr>
          <w:lang w:val="fr-FR" w:eastAsia="fr-FR"/>
        </w:rPr>
        <w:t xml:space="preserve"> Discovery is selected based on the configuration as described in clause 5.1.4.1.</w:t>
      </w:r>
    </w:p>
    <w:p w14:paraId="7E29C92A"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t>Announcer Info: provides information (i.e. User Info ID) about the announcing user.</w:t>
      </w:r>
    </w:p>
    <w:p w14:paraId="24173F27" w14:textId="77777777" w:rsidR="00800376" w:rsidRDefault="00800376" w:rsidP="00800376">
      <w:pPr>
        <w:overflowPunct w:val="0"/>
        <w:autoSpaceDE w:val="0"/>
        <w:autoSpaceDN w:val="0"/>
        <w:adjustRightInd w:val="0"/>
        <w:ind w:left="568" w:hanging="284"/>
        <w:rPr>
          <w:ins w:id="146" w:author="Qualcomm" w:date="2024-08-06T15:11:00Z" w16du:dateUtc="2024-08-06T19:11:00Z"/>
          <w:lang w:val="fr-FR" w:eastAsia="fr-FR"/>
        </w:rPr>
      </w:pPr>
      <w:r w:rsidRPr="00800376">
        <w:rPr>
          <w:lang w:val="fr-FR" w:eastAsia="fr-FR"/>
        </w:rPr>
        <w:t>-</w:t>
      </w:r>
      <w:r w:rsidRPr="00800376">
        <w:rPr>
          <w:lang w:val="fr-FR" w:eastAsia="fr-FR"/>
        </w:rPr>
        <w:tab/>
        <w:t xml:space="preserve">Relay Service Code: parameter identifying a connectivity service the 5G ProSe UE-to-Network Relay provides to a </w:t>
      </w:r>
      <w:r w:rsidRPr="00800376">
        <w:rPr>
          <w:lang w:val="fr-FR" w:eastAsia="zh-CN"/>
        </w:rPr>
        <w:t>5G ProSe</w:t>
      </w:r>
      <w:r w:rsidRPr="00800376">
        <w:rPr>
          <w:lang w:val="fr-FR" w:eastAsia="fr-FR"/>
        </w:rPr>
        <w:t xml:space="preserve"> Remote UE. The Relay Service Codes are configured in a 5G ProSe UE-to-Network Relay for advertisement. Additionally, the Relay Service Code may also identifies authorized users the 5G ProSe UE-to-Network Relay would offer service to and may be used to select the related security policies or information e.g. necessary for authentication and authorization between the </w:t>
      </w:r>
      <w:r w:rsidRPr="00800376">
        <w:rPr>
          <w:lang w:val="fr-FR" w:eastAsia="zh-CN"/>
        </w:rPr>
        <w:t xml:space="preserve">5G ProSe </w:t>
      </w:r>
      <w:r w:rsidRPr="00800376">
        <w:rPr>
          <w:lang w:val="fr-FR" w:eastAsia="fr-FR"/>
        </w:rPr>
        <w:t>Remote UE and the 5G ProSe UE-to-Network Relay (e.g. a Relay Service Code for relays for police members only would be different than a Relay Service Code for relays for Fire Fighters only, even though potentially they provided connectivity to same DN e.g. to support Internet Access).</w:t>
      </w:r>
    </w:p>
    <w:p w14:paraId="43E07760" w14:textId="3DE09A9E" w:rsidR="00785711" w:rsidRDefault="0033565E" w:rsidP="00D72D3F">
      <w:pPr>
        <w:overflowPunct w:val="0"/>
        <w:autoSpaceDE w:val="0"/>
        <w:autoSpaceDN w:val="0"/>
        <w:adjustRightInd w:val="0"/>
        <w:rPr>
          <w:ins w:id="147" w:author="Qualcomm" w:date="2024-08-06T15:16:00Z" w16du:dateUtc="2024-08-06T19:16:00Z"/>
          <w:lang w:eastAsia="zh-CN"/>
        </w:rPr>
      </w:pPr>
      <w:ins w:id="148" w:author="Qualcomm" w:date="2024-08-06T15:14:00Z" w16du:dateUtc="2024-08-06T19:14:00Z">
        <w:r>
          <w:rPr>
            <w:lang w:val="fr-FR" w:eastAsia="fr-FR"/>
          </w:rPr>
          <w:t xml:space="preserve">The </w:t>
        </w:r>
        <w:r w:rsidRPr="00800376">
          <w:rPr>
            <w:lang w:eastAsia="zh-CN"/>
          </w:rPr>
          <w:t xml:space="preserve">5G </w:t>
        </w:r>
        <w:proofErr w:type="spellStart"/>
        <w:r w:rsidRPr="00800376">
          <w:rPr>
            <w:lang w:eastAsia="zh-CN"/>
          </w:rPr>
          <w:t>ProSe</w:t>
        </w:r>
        <w:proofErr w:type="spellEnd"/>
        <w:r w:rsidRPr="00800376">
          <w:rPr>
            <w:lang w:eastAsia="zh-CN"/>
          </w:rPr>
          <w:t xml:space="preserve"> UE-to-Network Relay Discovery Announcement</w:t>
        </w:r>
        <w:r>
          <w:rPr>
            <w:lang w:eastAsia="zh-CN"/>
          </w:rPr>
          <w:t xml:space="preserve"> message (Model A) is extended an</w:t>
        </w:r>
      </w:ins>
      <w:ins w:id="149" w:author="Qualcomm" w:date="2024-08-06T15:15:00Z" w16du:dateUtc="2024-08-06T19:15:00Z">
        <w:r>
          <w:rPr>
            <w:lang w:eastAsia="zh-CN"/>
          </w:rPr>
          <w:t xml:space="preserve">d </w:t>
        </w:r>
      </w:ins>
      <w:ins w:id="150" w:author="Qualcomm" w:date="2024-08-06T15:16:00Z" w16du:dateUtc="2024-08-06T19:16:00Z">
        <w:r w:rsidR="00E1306F">
          <w:rPr>
            <w:lang w:eastAsia="zh-CN"/>
          </w:rPr>
          <w:t>modified</w:t>
        </w:r>
      </w:ins>
      <w:ins w:id="151" w:author="Qualcomm" w:date="2024-08-06T15:15:00Z" w16du:dateUtc="2024-08-06T19:15:00Z">
        <w:r w:rsidR="004E5519">
          <w:rPr>
            <w:lang w:eastAsia="zh-CN"/>
          </w:rPr>
          <w:t xml:space="preserve"> as </w:t>
        </w:r>
        <w:r w:rsidR="00335242">
          <w:rPr>
            <w:lang w:eastAsia="zh-CN"/>
          </w:rPr>
          <w:t xml:space="preserve">follows when used for 5G </w:t>
        </w:r>
        <w:proofErr w:type="spellStart"/>
        <w:r w:rsidR="00335242">
          <w:rPr>
            <w:lang w:eastAsia="zh-CN"/>
          </w:rPr>
          <w:t>ProSe</w:t>
        </w:r>
        <w:proofErr w:type="spellEnd"/>
        <w:r w:rsidR="00335242">
          <w:rPr>
            <w:lang w:eastAsia="zh-CN"/>
          </w:rPr>
          <w:t xml:space="preserve"> Multi-hop UE-to-Network Relay </w:t>
        </w:r>
      </w:ins>
      <w:ins w:id="152" w:author="Qualcomm" w:date="2024-08-06T15:16:00Z" w16du:dateUtc="2024-08-06T19:16:00Z">
        <w:r w:rsidR="00785711">
          <w:rPr>
            <w:lang w:eastAsia="zh-CN"/>
          </w:rPr>
          <w:t>discovery:</w:t>
        </w:r>
      </w:ins>
    </w:p>
    <w:p w14:paraId="5B5FD99E" w14:textId="77777777" w:rsidR="006E5630" w:rsidRDefault="00E1306F" w:rsidP="00E1306F">
      <w:pPr>
        <w:pStyle w:val="B1"/>
        <w:rPr>
          <w:ins w:id="153" w:author="Qualcomm" w:date="2024-08-06T15:26:00Z" w16du:dateUtc="2024-08-06T19:26:00Z"/>
          <w:lang w:eastAsia="zh-CN"/>
        </w:rPr>
      </w:pPr>
      <w:ins w:id="154" w:author="Qualcomm" w:date="2024-08-06T15:16:00Z" w16du:dateUtc="2024-08-06T19:16:00Z">
        <w:r>
          <w:rPr>
            <w:lang w:eastAsia="zh-CN"/>
          </w:rPr>
          <w:t>-</w:t>
        </w:r>
        <w:r>
          <w:rPr>
            <w:lang w:eastAsia="zh-CN"/>
          </w:rPr>
          <w:tab/>
          <w:t xml:space="preserve">Hop-Count: </w:t>
        </w:r>
      </w:ins>
      <w:ins w:id="155" w:author="Qualcomm" w:date="2024-08-06T15:17:00Z" w16du:dateUtc="2024-08-06T19:17:00Z">
        <w:r w:rsidR="00D51B64" w:rsidRPr="00D51B64">
          <w:rPr>
            <w:lang w:eastAsia="zh-CN"/>
          </w:rPr>
          <w:t xml:space="preserve">This value </w:t>
        </w:r>
      </w:ins>
      <w:ins w:id="156" w:author="Qualcomm" w:date="2024-08-06T15:18:00Z" w16du:dateUtc="2024-08-06T19:18:00Z">
        <w:r w:rsidR="00E37655">
          <w:rPr>
            <w:lang w:eastAsia="zh-CN"/>
          </w:rPr>
          <w:t xml:space="preserve">reflects the number of </w:t>
        </w:r>
      </w:ins>
      <w:ins w:id="157" w:author="Qualcomm" w:date="2024-08-06T15:19:00Z" w16du:dateUtc="2024-08-06T19:19:00Z">
        <w:r w:rsidR="00793274">
          <w:rPr>
            <w:lang w:eastAsia="zh-CN"/>
          </w:rPr>
          <w:t xml:space="preserve">PC5 hops </w:t>
        </w:r>
        <w:r w:rsidR="00F96F36">
          <w:rPr>
            <w:lang w:eastAsia="zh-CN"/>
          </w:rPr>
          <w:t xml:space="preserve">for the 5G </w:t>
        </w:r>
        <w:proofErr w:type="spellStart"/>
        <w:r w:rsidR="00F96F36">
          <w:rPr>
            <w:lang w:eastAsia="zh-CN"/>
          </w:rPr>
          <w:t>ProSe</w:t>
        </w:r>
        <w:proofErr w:type="spellEnd"/>
        <w:r w:rsidR="00F96F36">
          <w:rPr>
            <w:lang w:eastAsia="zh-CN"/>
          </w:rPr>
          <w:t xml:space="preserve"> Remote UE to reach the network. It </w:t>
        </w:r>
        <w:r w:rsidR="00E60831">
          <w:rPr>
            <w:lang w:eastAsia="zh-CN"/>
          </w:rPr>
          <w:t>is</w:t>
        </w:r>
      </w:ins>
      <w:ins w:id="158" w:author="Qualcomm" w:date="2024-08-06T15:17:00Z" w16du:dateUtc="2024-08-06T19:17:00Z">
        <w:r w:rsidR="00D51B64" w:rsidRPr="00D51B64">
          <w:rPr>
            <w:lang w:eastAsia="zh-CN"/>
          </w:rPr>
          <w:t xml:space="preserve"> set to 1</w:t>
        </w:r>
      </w:ins>
      <w:ins w:id="159" w:author="Qualcomm" w:date="2024-08-06T15:19:00Z" w16du:dateUtc="2024-08-06T19:19:00Z">
        <w:r w:rsidR="00E60831">
          <w:rPr>
            <w:lang w:eastAsia="zh-CN"/>
          </w:rPr>
          <w:t xml:space="preserve"> by the </w:t>
        </w:r>
      </w:ins>
      <w:ins w:id="160" w:author="Qualcomm" w:date="2024-08-06T15:20:00Z" w16du:dateUtc="2024-08-06T19:20:00Z">
        <w:r w:rsidR="00E60831" w:rsidRPr="00E60831">
          <w:rPr>
            <w:lang w:eastAsia="zh-CN"/>
          </w:rPr>
          <w:t xml:space="preserve">5G </w:t>
        </w:r>
        <w:proofErr w:type="spellStart"/>
        <w:r w:rsidR="00E60831" w:rsidRPr="00E60831">
          <w:rPr>
            <w:lang w:eastAsia="zh-CN"/>
          </w:rPr>
          <w:t>ProSe</w:t>
        </w:r>
        <w:proofErr w:type="spellEnd"/>
        <w:r w:rsidR="00E60831" w:rsidRPr="00E60831">
          <w:rPr>
            <w:lang w:eastAsia="zh-CN"/>
          </w:rPr>
          <w:t xml:space="preserve"> UE-to-Network </w:t>
        </w:r>
      </w:ins>
      <w:ins w:id="161" w:author="Qualcomm" w:date="2024-08-06T15:22:00Z" w16du:dateUtc="2024-08-06T19:22:00Z">
        <w:r w:rsidR="00CC466B" w:rsidRPr="00E60831">
          <w:rPr>
            <w:lang w:eastAsia="zh-CN"/>
          </w:rPr>
          <w:t>Relay</w:t>
        </w:r>
        <w:r w:rsidR="00CC466B">
          <w:rPr>
            <w:lang w:eastAsia="zh-CN"/>
          </w:rPr>
          <w:t xml:space="preserve"> and</w:t>
        </w:r>
      </w:ins>
      <w:ins w:id="162" w:author="Qualcomm" w:date="2024-08-06T15:20:00Z" w16du:dateUtc="2024-08-06T19:20:00Z">
        <w:r w:rsidR="002438FA">
          <w:rPr>
            <w:lang w:eastAsia="zh-CN"/>
          </w:rPr>
          <w:t xml:space="preserve"> incr</w:t>
        </w:r>
      </w:ins>
      <w:ins w:id="163" w:author="Qualcomm" w:date="2024-08-06T15:22:00Z" w16du:dateUtc="2024-08-06T19:22:00Z">
        <w:r w:rsidR="00CC466B">
          <w:rPr>
            <w:lang w:eastAsia="zh-CN"/>
          </w:rPr>
          <w:t>e</w:t>
        </w:r>
      </w:ins>
      <w:ins w:id="164" w:author="Qualcomm" w:date="2024-08-06T15:20:00Z" w16du:dateUtc="2024-08-06T19:20:00Z">
        <w:r w:rsidR="002438FA">
          <w:rPr>
            <w:lang w:eastAsia="zh-CN"/>
          </w:rPr>
          <w:t xml:space="preserve">mented by </w:t>
        </w:r>
      </w:ins>
      <w:ins w:id="165" w:author="Qualcomm" w:date="2024-08-06T15:24:00Z" w16du:dateUtc="2024-08-06T19:24:00Z">
        <w:r w:rsidR="0019084A">
          <w:rPr>
            <w:lang w:eastAsia="zh-CN"/>
          </w:rPr>
          <w:t xml:space="preserve">1 </w:t>
        </w:r>
      </w:ins>
      <w:ins w:id="166" w:author="Qualcomm" w:date="2024-08-06T15:25:00Z" w16du:dateUtc="2024-08-06T19:25:00Z">
        <w:r w:rsidR="007E5987">
          <w:rPr>
            <w:lang w:eastAsia="zh-CN"/>
          </w:rPr>
          <w:t xml:space="preserve">every time the </w:t>
        </w:r>
        <w:r w:rsidR="007E5987" w:rsidRPr="00800376">
          <w:rPr>
            <w:lang w:eastAsia="zh-CN"/>
          </w:rPr>
          <w:t xml:space="preserve">5G </w:t>
        </w:r>
        <w:proofErr w:type="spellStart"/>
        <w:r w:rsidR="007E5987" w:rsidRPr="00800376">
          <w:rPr>
            <w:lang w:eastAsia="zh-CN"/>
          </w:rPr>
          <w:t>ProSe</w:t>
        </w:r>
        <w:proofErr w:type="spellEnd"/>
        <w:r w:rsidR="007E5987" w:rsidRPr="00800376">
          <w:rPr>
            <w:lang w:eastAsia="zh-CN"/>
          </w:rPr>
          <w:t xml:space="preserve"> UE-to-Network Relay Discovery Announcement</w:t>
        </w:r>
        <w:r w:rsidR="007E5987">
          <w:rPr>
            <w:lang w:eastAsia="zh-CN"/>
          </w:rPr>
          <w:t xml:space="preserve"> message is</w:t>
        </w:r>
      </w:ins>
      <w:ins w:id="167" w:author="Qualcomm" w:date="2024-08-06T15:24:00Z" w16du:dateUtc="2024-08-06T19:24:00Z">
        <w:r w:rsidR="00062F1C">
          <w:rPr>
            <w:lang w:eastAsia="zh-CN"/>
          </w:rPr>
          <w:t xml:space="preserve"> forwarded by </w:t>
        </w:r>
      </w:ins>
      <w:ins w:id="168" w:author="Qualcomm" w:date="2024-08-06T15:25:00Z" w16du:dateUtc="2024-08-06T19:25:00Z">
        <w:r w:rsidR="007E5987">
          <w:rPr>
            <w:lang w:eastAsia="zh-CN"/>
          </w:rPr>
          <w:t>a</w:t>
        </w:r>
      </w:ins>
      <w:ins w:id="169" w:author="Qualcomm" w:date="2024-08-06T15:20:00Z" w16du:dateUtc="2024-08-06T19:20:00Z">
        <w:r w:rsidR="002438FA">
          <w:rPr>
            <w:lang w:eastAsia="zh-CN"/>
          </w:rPr>
          <w:t xml:space="preserve"> </w:t>
        </w:r>
      </w:ins>
      <w:ins w:id="170" w:author="Qualcomm" w:date="2024-08-06T15:21:00Z" w16du:dateUtc="2024-08-06T19:21:00Z">
        <w:r w:rsidR="00840D6A">
          <w:rPr>
            <w:lang w:eastAsia="zh-CN"/>
          </w:rPr>
          <w:t xml:space="preserve">5G </w:t>
        </w:r>
        <w:proofErr w:type="spellStart"/>
        <w:r w:rsidR="00840D6A">
          <w:rPr>
            <w:lang w:eastAsia="zh-CN"/>
          </w:rPr>
          <w:t>ProSe</w:t>
        </w:r>
        <w:proofErr w:type="spellEnd"/>
        <w:r w:rsidR="00840D6A">
          <w:rPr>
            <w:lang w:eastAsia="zh-CN"/>
          </w:rPr>
          <w:t xml:space="preserve"> Intermediate UE-to-Network Relay</w:t>
        </w:r>
      </w:ins>
      <w:ins w:id="171" w:author="Qualcomm" w:date="2024-08-06T15:17:00Z" w16du:dateUtc="2024-08-06T19:17:00Z">
        <w:r w:rsidR="00D51B64" w:rsidRPr="00D51B64">
          <w:rPr>
            <w:lang w:eastAsia="zh-CN"/>
          </w:rPr>
          <w:t xml:space="preserve">. </w:t>
        </w:r>
      </w:ins>
    </w:p>
    <w:p w14:paraId="4B9ADFB4" w14:textId="7E0F77F4" w:rsidR="00785711" w:rsidRDefault="00840E04" w:rsidP="006E5630">
      <w:pPr>
        <w:pStyle w:val="B1"/>
        <w:ind w:firstLine="0"/>
        <w:rPr>
          <w:ins w:id="172" w:author="Qualcomm" w:date="2024-08-06T15:34:00Z" w16du:dateUtc="2024-08-06T19:34:00Z"/>
          <w:lang w:eastAsia="zh-CN"/>
        </w:rPr>
      </w:pPr>
      <w:ins w:id="173" w:author="Qualcomm" w:date="2024-08-06T15:29:00Z" w16du:dateUtc="2024-08-06T19:29:00Z">
        <w:r>
          <w:rPr>
            <w:lang w:eastAsia="zh-CN"/>
          </w:rPr>
          <w:t>A</w:t>
        </w:r>
      </w:ins>
      <w:ins w:id="174" w:author="Qualcomm" w:date="2024-08-06T15:17:00Z" w16du:dateUtc="2024-08-06T19:17:00Z">
        <w:r w:rsidR="00D51B64" w:rsidRPr="00D51B64">
          <w:rPr>
            <w:lang w:eastAsia="zh-CN"/>
          </w:rPr>
          <w:t xml:space="preserve"> </w:t>
        </w:r>
      </w:ins>
      <w:ins w:id="175" w:author="Qualcomm" w:date="2024-08-06T15:29:00Z" w16du:dateUtc="2024-08-06T19:29:00Z">
        <w:r>
          <w:rPr>
            <w:lang w:eastAsia="zh-CN"/>
          </w:rPr>
          <w:t xml:space="preserve">5G </w:t>
        </w:r>
        <w:proofErr w:type="spellStart"/>
        <w:r>
          <w:rPr>
            <w:lang w:eastAsia="zh-CN"/>
          </w:rPr>
          <w:t>ProSe</w:t>
        </w:r>
        <w:proofErr w:type="spellEnd"/>
        <w:r>
          <w:rPr>
            <w:lang w:eastAsia="zh-CN"/>
          </w:rPr>
          <w:t xml:space="preserve"> Intermediate UE-to-Network Relay</w:t>
        </w:r>
      </w:ins>
      <w:ins w:id="176" w:author="Qualcomm" w:date="2024-08-06T15:17:00Z" w16du:dateUtc="2024-08-06T19:17:00Z">
        <w:r w:rsidR="00D51B64" w:rsidRPr="00D51B64">
          <w:rPr>
            <w:lang w:eastAsia="zh-CN"/>
          </w:rPr>
          <w:t xml:space="preserve"> </w:t>
        </w:r>
      </w:ins>
      <w:ins w:id="177" w:author="Qualcomm" w:date="2024-08-06T15:30:00Z" w16du:dateUtc="2024-08-06T19:30:00Z">
        <w:r>
          <w:rPr>
            <w:lang w:eastAsia="zh-CN"/>
          </w:rPr>
          <w:t xml:space="preserve">shall only </w:t>
        </w:r>
      </w:ins>
      <w:ins w:id="178" w:author="Qualcomm" w:date="2024-08-06T15:40:00Z" w16du:dateUtc="2024-08-06T19:40:00Z">
        <w:r w:rsidR="00AC54D8">
          <w:rPr>
            <w:lang w:eastAsia="zh-CN"/>
          </w:rPr>
          <w:t>process</w:t>
        </w:r>
      </w:ins>
      <w:ins w:id="179" w:author="Qualcomm" w:date="2024-08-06T15:30:00Z" w16du:dateUtc="2024-08-06T19:30:00Z">
        <w:r>
          <w:rPr>
            <w:lang w:eastAsia="zh-CN"/>
          </w:rPr>
          <w:t xml:space="preserve"> the </w:t>
        </w:r>
        <w:r w:rsidR="00805A56" w:rsidRPr="00800376">
          <w:rPr>
            <w:lang w:eastAsia="zh-CN"/>
          </w:rPr>
          <w:t xml:space="preserve">5G </w:t>
        </w:r>
        <w:proofErr w:type="spellStart"/>
        <w:r w:rsidR="00805A56" w:rsidRPr="00800376">
          <w:rPr>
            <w:lang w:eastAsia="zh-CN"/>
          </w:rPr>
          <w:t>ProSe</w:t>
        </w:r>
        <w:proofErr w:type="spellEnd"/>
        <w:r w:rsidR="00805A56" w:rsidRPr="00800376">
          <w:rPr>
            <w:lang w:eastAsia="zh-CN"/>
          </w:rPr>
          <w:t xml:space="preserve"> UE-to-Network Relay Discovery Announcement</w:t>
        </w:r>
        <w:r w:rsidR="00805A56">
          <w:rPr>
            <w:lang w:eastAsia="zh-CN"/>
          </w:rPr>
          <w:t xml:space="preserve"> if the Hop-Count is present and the value is less than </w:t>
        </w:r>
        <w:r w:rsidR="00674870">
          <w:rPr>
            <w:lang w:eastAsia="zh-CN"/>
          </w:rPr>
          <w:t xml:space="preserve">the (pre-)configured </w:t>
        </w:r>
      </w:ins>
      <w:ins w:id="180" w:author="Qualcomm" w:date="2024-08-06T15:33:00Z" w16du:dateUtc="2024-08-06T19:33:00Z">
        <w:r w:rsidR="00EB7196">
          <w:rPr>
            <w:lang w:eastAsia="zh-CN"/>
          </w:rPr>
          <w:t>Hop-Limit</w:t>
        </w:r>
        <w:r w:rsidR="00145DE1">
          <w:rPr>
            <w:lang w:eastAsia="zh-CN"/>
          </w:rPr>
          <w:t xml:space="preserve"> value</w:t>
        </w:r>
      </w:ins>
      <w:ins w:id="181" w:author="Qualcomm" w:date="2024-08-06T15:34:00Z" w16du:dateUtc="2024-08-06T19:34:00Z">
        <w:r w:rsidR="00145DE1">
          <w:rPr>
            <w:lang w:eastAsia="zh-CN"/>
          </w:rPr>
          <w:t xml:space="preserve"> for the associated RSC</w:t>
        </w:r>
      </w:ins>
      <w:ins w:id="182" w:author="Qualcomm" w:date="2024-08-06T15:17:00Z" w16du:dateUtc="2024-08-06T19:17:00Z">
        <w:r w:rsidR="00D51B64" w:rsidRPr="00D51B64">
          <w:rPr>
            <w:lang w:eastAsia="zh-CN"/>
          </w:rPr>
          <w:t>.</w:t>
        </w:r>
      </w:ins>
    </w:p>
    <w:p w14:paraId="1CEF6651" w14:textId="58ABED90" w:rsidR="00A840E6" w:rsidRDefault="00A840E6" w:rsidP="00A840E6">
      <w:pPr>
        <w:pStyle w:val="B1"/>
        <w:rPr>
          <w:ins w:id="183" w:author="Qualcomm" w:date="2024-08-06T15:36:00Z" w16du:dateUtc="2024-08-06T19:36:00Z"/>
          <w:lang w:eastAsia="zh-CN"/>
        </w:rPr>
      </w:pPr>
      <w:ins w:id="184" w:author="Qualcomm" w:date="2024-08-06T15:34:00Z" w16du:dateUtc="2024-08-06T19:34:00Z">
        <w:r>
          <w:rPr>
            <w:lang w:eastAsia="zh-CN"/>
          </w:rPr>
          <w:t>-</w:t>
        </w:r>
        <w:r>
          <w:rPr>
            <w:lang w:eastAsia="zh-CN"/>
          </w:rPr>
          <w:tab/>
        </w:r>
      </w:ins>
      <w:ins w:id="185" w:author="Qualcomm" w:date="2024-08-06T15:35:00Z" w16du:dateUtc="2024-08-06T19:35:00Z">
        <w:r w:rsidR="000A2664" w:rsidRPr="000A2664">
          <w:rPr>
            <w:lang w:eastAsia="zh-CN"/>
          </w:rPr>
          <w:t>Source Layer-2 ID:</w:t>
        </w:r>
        <w:r w:rsidR="000A2664">
          <w:rPr>
            <w:lang w:eastAsia="zh-CN"/>
          </w:rPr>
          <w:t xml:space="preserve"> the </w:t>
        </w:r>
        <w:r w:rsidR="000A2664" w:rsidRPr="00800376">
          <w:rPr>
            <w:lang w:val="fr-FR" w:eastAsia="fr-FR"/>
          </w:rPr>
          <w:t xml:space="preserve">5G </w:t>
        </w:r>
        <w:r w:rsidR="000A2664" w:rsidRPr="00800376">
          <w:rPr>
            <w:rFonts w:eastAsia="SimSun"/>
            <w:lang w:val="fr-FR" w:eastAsia="zh-CN"/>
          </w:rPr>
          <w:t>ProSe</w:t>
        </w:r>
        <w:r w:rsidR="000A2664" w:rsidRPr="00800376">
          <w:rPr>
            <w:lang w:val="fr-FR" w:eastAsia="fr-FR"/>
          </w:rPr>
          <w:t xml:space="preserve"> UE-to-Network Relay</w:t>
        </w:r>
        <w:r w:rsidR="000A2664">
          <w:rPr>
            <w:lang w:val="fr-FR" w:eastAsia="fr-FR"/>
          </w:rPr>
          <w:t xml:space="preserve"> or the </w:t>
        </w:r>
        <w:r w:rsidR="000A2664">
          <w:rPr>
            <w:lang w:eastAsia="zh-CN"/>
          </w:rPr>
          <w:t xml:space="preserve">5G </w:t>
        </w:r>
        <w:proofErr w:type="spellStart"/>
        <w:r w:rsidR="000A2664">
          <w:rPr>
            <w:lang w:eastAsia="zh-CN"/>
          </w:rPr>
          <w:t>ProSe</w:t>
        </w:r>
        <w:proofErr w:type="spellEnd"/>
        <w:r w:rsidR="000A2664">
          <w:rPr>
            <w:lang w:eastAsia="zh-CN"/>
          </w:rPr>
          <w:t xml:space="preserve"> Intermediate UE-to-Network Relay</w:t>
        </w:r>
        <w:r w:rsidR="00515718">
          <w:rPr>
            <w:lang w:eastAsia="zh-CN"/>
          </w:rPr>
          <w:t xml:space="preserve"> self-selects a </w:t>
        </w:r>
      </w:ins>
      <w:ins w:id="186" w:author="Qualcomm" w:date="2024-08-06T15:36:00Z" w16du:dateUtc="2024-08-06T19:36:00Z">
        <w:r w:rsidR="00515718" w:rsidRPr="00515718">
          <w:rPr>
            <w:lang w:eastAsia="zh-CN"/>
          </w:rPr>
          <w:t>Source Layer-2 ID</w:t>
        </w:r>
        <w:r w:rsidR="00515718">
          <w:rPr>
            <w:lang w:eastAsia="zh-CN"/>
          </w:rPr>
          <w:t xml:space="preserve"> when </w:t>
        </w:r>
      </w:ins>
      <w:ins w:id="187" w:author="Qualcomm" w:date="2024-08-06T15:40:00Z" w16du:dateUtc="2024-08-06T19:40:00Z">
        <w:r w:rsidR="00AC54D8">
          <w:rPr>
            <w:lang w:eastAsia="zh-CN"/>
          </w:rPr>
          <w:t>sending</w:t>
        </w:r>
      </w:ins>
      <w:ins w:id="188" w:author="Qualcomm" w:date="2024-08-06T15:36:00Z" w16du:dateUtc="2024-08-06T19:36:00Z">
        <w:r w:rsidR="00515718">
          <w:rPr>
            <w:lang w:eastAsia="zh-CN"/>
          </w:rPr>
          <w:t xml:space="preserve"> the </w:t>
        </w:r>
        <w:r w:rsidR="00387B64">
          <w:rPr>
            <w:lang w:eastAsia="zh-CN"/>
          </w:rPr>
          <w:t xml:space="preserve">discovery message. </w:t>
        </w:r>
      </w:ins>
    </w:p>
    <w:p w14:paraId="55BE4AE2" w14:textId="15A4CEC0" w:rsidR="00387B64" w:rsidRDefault="00387B64" w:rsidP="00A840E6">
      <w:pPr>
        <w:pStyle w:val="B1"/>
        <w:rPr>
          <w:ins w:id="189" w:author="Qualcomm" w:date="2024-08-06T15:38:00Z" w16du:dateUtc="2024-08-06T19:38:00Z"/>
          <w:lang w:eastAsia="zh-CN"/>
        </w:rPr>
      </w:pPr>
      <w:ins w:id="190" w:author="Qualcomm" w:date="2024-08-06T15:36:00Z" w16du:dateUtc="2024-08-06T19:36:00Z">
        <w:r>
          <w:rPr>
            <w:lang w:eastAsia="zh-CN"/>
          </w:rPr>
          <w:t>-</w:t>
        </w:r>
        <w:r>
          <w:rPr>
            <w:lang w:eastAsia="zh-CN"/>
          </w:rPr>
          <w:tab/>
          <w:t xml:space="preserve">Destination Layer-2 ID: </w:t>
        </w:r>
      </w:ins>
      <w:ins w:id="191" w:author="Qualcomm" w:date="2024-08-06T15:37:00Z" w16du:dateUtc="2024-08-06T19:37:00Z">
        <w:r w:rsidR="00CA26C3" w:rsidRPr="00CA26C3">
          <w:rPr>
            <w:lang w:eastAsia="zh-CN"/>
          </w:rPr>
          <w:t xml:space="preserve">the 5G </w:t>
        </w:r>
        <w:proofErr w:type="spellStart"/>
        <w:r w:rsidR="00CA26C3" w:rsidRPr="00CA26C3">
          <w:rPr>
            <w:lang w:eastAsia="zh-CN"/>
          </w:rPr>
          <w:t>ProSe</w:t>
        </w:r>
        <w:proofErr w:type="spellEnd"/>
        <w:r w:rsidR="00CA26C3" w:rsidRPr="00CA26C3">
          <w:rPr>
            <w:lang w:eastAsia="zh-CN"/>
          </w:rPr>
          <w:t xml:space="preserve"> Intermediate UE-to-Network Relay</w:t>
        </w:r>
        <w:r w:rsidR="00CA26C3">
          <w:rPr>
            <w:lang w:eastAsia="zh-CN"/>
          </w:rPr>
          <w:t xml:space="preserve"> </w:t>
        </w:r>
      </w:ins>
      <w:ins w:id="192" w:author="Qualcomm" w:date="2024-08-06T15:42:00Z" w16du:dateUtc="2024-08-06T19:42:00Z">
        <w:r w:rsidR="00C80BC0">
          <w:rPr>
            <w:lang w:eastAsia="zh-CN"/>
          </w:rPr>
          <w:t>sets the</w:t>
        </w:r>
      </w:ins>
      <w:ins w:id="193" w:author="Qualcomm" w:date="2024-08-06T15:37:00Z" w16du:dateUtc="2024-08-06T19:37:00Z">
        <w:r w:rsidR="00CA26C3">
          <w:rPr>
            <w:lang w:eastAsia="zh-CN"/>
          </w:rPr>
          <w:t xml:space="preserve"> </w:t>
        </w:r>
        <w:proofErr w:type="spellStart"/>
        <w:r w:rsidR="00CA26C3">
          <w:rPr>
            <w:lang w:eastAsia="zh-CN"/>
          </w:rPr>
          <w:t>Desination</w:t>
        </w:r>
        <w:proofErr w:type="spellEnd"/>
        <w:r w:rsidR="00CA26C3">
          <w:rPr>
            <w:lang w:eastAsia="zh-CN"/>
          </w:rPr>
          <w:t xml:space="preserve"> Layer-2 ID </w:t>
        </w:r>
        <w:r w:rsidR="003F6D67">
          <w:rPr>
            <w:lang w:eastAsia="zh-CN"/>
          </w:rPr>
          <w:t xml:space="preserve">of the </w:t>
        </w:r>
      </w:ins>
      <w:ins w:id="194" w:author="Qualcomm" w:date="2024-08-06T15:38:00Z" w16du:dateUtc="2024-08-06T19:38:00Z">
        <w:r w:rsidR="003F6D67" w:rsidRPr="003F6D67">
          <w:rPr>
            <w:lang w:eastAsia="zh-CN"/>
          </w:rPr>
          <w:t xml:space="preserve">5G </w:t>
        </w:r>
        <w:proofErr w:type="spellStart"/>
        <w:r w:rsidR="003F6D67" w:rsidRPr="003F6D67">
          <w:rPr>
            <w:lang w:eastAsia="zh-CN"/>
          </w:rPr>
          <w:t>ProSe</w:t>
        </w:r>
        <w:proofErr w:type="spellEnd"/>
        <w:r w:rsidR="003F6D67" w:rsidRPr="003F6D67">
          <w:rPr>
            <w:lang w:eastAsia="zh-CN"/>
          </w:rPr>
          <w:t xml:space="preserve"> UE-to-Network Relay Discovery Announcement message</w:t>
        </w:r>
      </w:ins>
      <w:ins w:id="195" w:author="Qualcomm" w:date="2024-08-06T15:42:00Z" w16du:dateUtc="2024-08-06T19:42:00Z">
        <w:r w:rsidR="00C80BC0">
          <w:rPr>
            <w:lang w:eastAsia="zh-CN"/>
          </w:rPr>
          <w:t xml:space="preserve"> based on configuration described in </w:t>
        </w:r>
        <w:r w:rsidR="001411C5">
          <w:rPr>
            <w:lang w:eastAsia="zh-CN"/>
          </w:rPr>
          <w:t>clause 5.1.4.1</w:t>
        </w:r>
      </w:ins>
      <w:ins w:id="196" w:author="Qualcomm" w:date="2024-08-06T15:38:00Z" w16du:dateUtc="2024-08-06T19:38:00Z">
        <w:r w:rsidR="003F6D67">
          <w:rPr>
            <w:lang w:eastAsia="zh-CN"/>
          </w:rPr>
          <w:t>.</w:t>
        </w:r>
      </w:ins>
    </w:p>
    <w:p w14:paraId="6CB2E2B5" w14:textId="4459662B" w:rsidR="003F6D67" w:rsidRDefault="003F6D67" w:rsidP="00A840E6">
      <w:pPr>
        <w:pStyle w:val="B1"/>
        <w:rPr>
          <w:ins w:id="197" w:author="Qualcomm" w:date="2024-08-06T15:43:00Z" w16du:dateUtc="2024-08-06T19:43:00Z"/>
          <w:lang w:eastAsia="zh-CN"/>
        </w:rPr>
      </w:pPr>
      <w:ins w:id="198" w:author="Qualcomm" w:date="2024-08-06T15:38:00Z" w16du:dateUtc="2024-08-06T19:38:00Z">
        <w:r>
          <w:rPr>
            <w:lang w:eastAsia="zh-CN"/>
          </w:rPr>
          <w:t>-</w:t>
        </w:r>
        <w:r>
          <w:rPr>
            <w:lang w:eastAsia="zh-CN"/>
          </w:rPr>
          <w:tab/>
        </w:r>
        <w:r w:rsidR="00302625">
          <w:rPr>
            <w:lang w:eastAsia="zh-CN"/>
          </w:rPr>
          <w:t xml:space="preserve">Announcer Info: </w:t>
        </w:r>
      </w:ins>
      <w:ins w:id="199" w:author="Qualcomm" w:date="2024-08-06T15:39:00Z" w16du:dateUtc="2024-08-06T19:39:00Z">
        <w:r w:rsidR="000304D4" w:rsidRPr="000304D4">
          <w:rPr>
            <w:lang w:eastAsia="zh-CN"/>
          </w:rPr>
          <w:t>identify information (i.e. User Info ID) of the announcing Intermediate UE-to-Network Relay.</w:t>
        </w:r>
      </w:ins>
    </w:p>
    <w:p w14:paraId="1B312F2A" w14:textId="77DC2A15" w:rsidR="00CF6D7E" w:rsidRDefault="00CF6D7E" w:rsidP="00CF6D7E">
      <w:pPr>
        <w:pStyle w:val="B1"/>
        <w:rPr>
          <w:ins w:id="200" w:author="Qualcomm" w:date="2024-08-06T15:43:00Z" w16du:dateUtc="2024-08-06T19:43:00Z"/>
          <w:lang w:eastAsia="zh-CN"/>
        </w:rPr>
      </w:pPr>
      <w:ins w:id="201" w:author="Qualcomm" w:date="2024-08-06T15:43:00Z" w16du:dateUtc="2024-08-06T19:43:00Z">
        <w:r>
          <w:rPr>
            <w:lang w:eastAsia="zh-CN"/>
          </w:rPr>
          <w:t>-</w:t>
        </w:r>
        <w:r>
          <w:rPr>
            <w:lang w:eastAsia="zh-CN"/>
          </w:rPr>
          <w:tab/>
          <w:t>(</w:t>
        </w:r>
        <w:proofErr w:type="spellStart"/>
        <w:r>
          <w:rPr>
            <w:lang w:eastAsia="zh-CN"/>
          </w:rPr>
          <w:t>optinal</w:t>
        </w:r>
        <w:proofErr w:type="spellEnd"/>
        <w:r>
          <w:rPr>
            <w:lang w:eastAsia="zh-CN"/>
          </w:rPr>
          <w:t xml:space="preserve">) Root Relay Info: this is the User Info ID </w:t>
        </w:r>
      </w:ins>
      <w:ins w:id="202" w:author="Qualcomm" w:date="2024-08-06T15:44:00Z" w16du:dateUtc="2024-08-06T19:44:00Z">
        <w:r w:rsidR="004076AE">
          <w:rPr>
            <w:lang w:eastAsia="zh-CN"/>
          </w:rPr>
          <w:t>contained in the</w:t>
        </w:r>
      </w:ins>
      <w:ins w:id="203" w:author="Qualcomm" w:date="2024-08-06T15:43:00Z" w16du:dateUtc="2024-08-06T19:43:00Z">
        <w:r>
          <w:rPr>
            <w:lang w:eastAsia="zh-CN"/>
          </w:rPr>
          <w:t xml:space="preserve"> 5G </w:t>
        </w:r>
        <w:proofErr w:type="spellStart"/>
        <w:r>
          <w:rPr>
            <w:lang w:eastAsia="zh-CN"/>
          </w:rPr>
          <w:t>ProSe</w:t>
        </w:r>
        <w:proofErr w:type="spellEnd"/>
        <w:r>
          <w:rPr>
            <w:lang w:eastAsia="zh-CN"/>
          </w:rPr>
          <w:t xml:space="preserve"> UE-to-Network Relay Discovery Announcement message</w:t>
        </w:r>
      </w:ins>
      <w:ins w:id="204" w:author="Qualcomm" w:date="2024-08-06T15:44:00Z" w16du:dateUtc="2024-08-06T19:44:00Z">
        <w:r w:rsidR="004076AE">
          <w:rPr>
            <w:lang w:eastAsia="zh-CN"/>
          </w:rPr>
          <w:t xml:space="preserve"> from the </w:t>
        </w:r>
        <w:r w:rsidR="004076AE" w:rsidRPr="00800376">
          <w:rPr>
            <w:lang w:val="fr-FR" w:eastAsia="fr-FR"/>
          </w:rPr>
          <w:t xml:space="preserve">5G </w:t>
        </w:r>
        <w:r w:rsidR="004076AE" w:rsidRPr="00800376">
          <w:rPr>
            <w:rFonts w:eastAsia="SimSun"/>
            <w:lang w:val="fr-FR" w:eastAsia="zh-CN"/>
          </w:rPr>
          <w:t>ProSe</w:t>
        </w:r>
        <w:r w:rsidR="004076AE" w:rsidRPr="00800376">
          <w:rPr>
            <w:lang w:val="fr-FR" w:eastAsia="fr-FR"/>
          </w:rPr>
          <w:t xml:space="preserve"> UE-to-Network Relay</w:t>
        </w:r>
        <w:r w:rsidR="004076AE">
          <w:rPr>
            <w:lang w:val="fr-FR" w:eastAsia="fr-FR"/>
          </w:rPr>
          <w:t xml:space="preserve"> (i.e. when Hop-Count equals 1)</w:t>
        </w:r>
      </w:ins>
      <w:ins w:id="205" w:author="Qualcomm" w:date="2024-08-06T15:43:00Z" w16du:dateUtc="2024-08-06T19:43:00Z">
        <w:r>
          <w:rPr>
            <w:lang w:eastAsia="zh-CN"/>
          </w:rPr>
          <w:t xml:space="preserve">. </w:t>
        </w:r>
      </w:ins>
      <w:ins w:id="206" w:author="Qualcomm" w:date="2024-08-06T15:45:00Z" w16du:dateUtc="2024-08-06T19:45:00Z">
        <w:r w:rsidR="00323676">
          <w:rPr>
            <w:lang w:eastAsia="zh-CN"/>
          </w:rPr>
          <w:t xml:space="preserve">A </w:t>
        </w:r>
        <w:r w:rsidR="00323676" w:rsidRPr="00323676">
          <w:rPr>
            <w:lang w:eastAsia="zh-CN"/>
          </w:rPr>
          <w:t xml:space="preserve">5G </w:t>
        </w:r>
        <w:proofErr w:type="spellStart"/>
        <w:r w:rsidR="00323676" w:rsidRPr="00323676">
          <w:rPr>
            <w:lang w:eastAsia="zh-CN"/>
          </w:rPr>
          <w:t>ProSe</w:t>
        </w:r>
        <w:proofErr w:type="spellEnd"/>
        <w:r w:rsidR="00323676" w:rsidRPr="00323676">
          <w:rPr>
            <w:lang w:eastAsia="zh-CN"/>
          </w:rPr>
          <w:t xml:space="preserve"> Intermediate UE-to-Network Relay</w:t>
        </w:r>
        <w:r w:rsidR="00323676">
          <w:rPr>
            <w:lang w:eastAsia="zh-CN"/>
          </w:rPr>
          <w:t xml:space="preserve"> may </w:t>
        </w:r>
        <w:proofErr w:type="spellStart"/>
        <w:r w:rsidR="00323676">
          <w:rPr>
            <w:lang w:eastAsia="zh-CN"/>
          </w:rPr>
          <w:t>stored</w:t>
        </w:r>
        <w:proofErr w:type="spellEnd"/>
        <w:r w:rsidR="00323676">
          <w:rPr>
            <w:lang w:eastAsia="zh-CN"/>
          </w:rPr>
          <w:t xml:space="preserve"> it in the discovery </w:t>
        </w:r>
      </w:ins>
      <w:ins w:id="207" w:author="Qualcomm" w:date="2024-08-06T15:46:00Z" w16du:dateUtc="2024-08-06T19:46:00Z">
        <w:r w:rsidR="00323676">
          <w:rPr>
            <w:lang w:eastAsia="zh-CN"/>
          </w:rPr>
          <w:t>entry and</w:t>
        </w:r>
      </w:ins>
      <w:ins w:id="208" w:author="Qualcomm" w:date="2024-08-06T15:45:00Z" w16du:dateUtc="2024-08-06T19:45:00Z">
        <w:r w:rsidR="00323676">
          <w:rPr>
            <w:lang w:eastAsia="zh-CN"/>
          </w:rPr>
          <w:t xml:space="preserve"> </w:t>
        </w:r>
      </w:ins>
      <w:ins w:id="209" w:author="Qualcomm" w:date="2024-08-06T15:46:00Z" w16du:dateUtc="2024-08-06T19:46:00Z">
        <w:r w:rsidR="00323676">
          <w:rPr>
            <w:lang w:eastAsia="zh-CN"/>
          </w:rPr>
          <w:t xml:space="preserve">included it in the 5G </w:t>
        </w:r>
        <w:proofErr w:type="spellStart"/>
        <w:r w:rsidR="00323676">
          <w:rPr>
            <w:lang w:eastAsia="zh-CN"/>
          </w:rPr>
          <w:t>ProSe</w:t>
        </w:r>
        <w:proofErr w:type="spellEnd"/>
        <w:r w:rsidR="00323676">
          <w:rPr>
            <w:lang w:eastAsia="zh-CN"/>
          </w:rPr>
          <w:t xml:space="preserve"> UE-to-Network Relay Discovery Announcement message</w:t>
        </w:r>
      </w:ins>
      <w:ins w:id="210" w:author="Qualcomm" w:date="2024-08-06T15:43:00Z" w16du:dateUtc="2024-08-06T19:43:00Z">
        <w:r>
          <w:rPr>
            <w:lang w:eastAsia="zh-CN"/>
          </w:rPr>
          <w:t>.</w:t>
        </w:r>
      </w:ins>
      <w:ins w:id="211" w:author="Qualcomm" w:date="2024-08-06T15:46:00Z" w16du:dateUtc="2024-08-06T19:46:00Z">
        <w:r w:rsidR="00A55EF7">
          <w:rPr>
            <w:lang w:eastAsia="zh-CN"/>
          </w:rPr>
          <w:t xml:space="preserve"> This information can </w:t>
        </w:r>
      </w:ins>
      <w:ins w:id="212" w:author="Qualcomm" w:date="2024-08-06T15:47:00Z" w16du:dateUtc="2024-08-06T19:47:00Z">
        <w:r w:rsidR="001D77D3">
          <w:rPr>
            <w:lang w:eastAsia="zh-CN"/>
          </w:rPr>
          <w:t xml:space="preserve">be used in the relay selection at </w:t>
        </w:r>
      </w:ins>
      <w:ins w:id="213" w:author="Qualcomm" w:date="2024-08-06T15:46:00Z" w16du:dateUtc="2024-08-06T19:46:00Z">
        <w:r w:rsidR="00A55EF7">
          <w:rPr>
            <w:lang w:eastAsia="zh-CN"/>
          </w:rPr>
          <w:t xml:space="preserve">the </w:t>
        </w:r>
      </w:ins>
      <w:ins w:id="214" w:author="Qualcomm" w:date="2024-08-06T15:47:00Z" w16du:dateUtc="2024-08-06T19:47:00Z">
        <w:r w:rsidR="00A55EF7">
          <w:rPr>
            <w:lang w:eastAsia="zh-CN"/>
          </w:rPr>
          <w:t xml:space="preserve">5G </w:t>
        </w:r>
        <w:proofErr w:type="spellStart"/>
        <w:r w:rsidR="00A55EF7">
          <w:rPr>
            <w:lang w:eastAsia="zh-CN"/>
          </w:rPr>
          <w:t>ProSe</w:t>
        </w:r>
        <w:proofErr w:type="spellEnd"/>
        <w:r w:rsidR="00A55EF7">
          <w:rPr>
            <w:lang w:eastAsia="zh-CN"/>
          </w:rPr>
          <w:t xml:space="preserve"> Remote UE or other </w:t>
        </w:r>
        <w:r w:rsidR="00A55EF7" w:rsidRPr="00A55EF7">
          <w:rPr>
            <w:lang w:eastAsia="zh-CN"/>
          </w:rPr>
          <w:t xml:space="preserve">5G </w:t>
        </w:r>
        <w:proofErr w:type="spellStart"/>
        <w:r w:rsidR="00A55EF7" w:rsidRPr="00A55EF7">
          <w:rPr>
            <w:lang w:eastAsia="zh-CN"/>
          </w:rPr>
          <w:t>ProSe</w:t>
        </w:r>
        <w:proofErr w:type="spellEnd"/>
        <w:r w:rsidR="00A55EF7" w:rsidRPr="00A55EF7">
          <w:rPr>
            <w:lang w:eastAsia="zh-CN"/>
          </w:rPr>
          <w:t xml:space="preserve"> Intermediate UE-to-Network Relay</w:t>
        </w:r>
        <w:r w:rsidR="001D77D3">
          <w:rPr>
            <w:lang w:eastAsia="zh-CN"/>
          </w:rPr>
          <w:t xml:space="preserve">s. </w:t>
        </w:r>
      </w:ins>
    </w:p>
    <w:p w14:paraId="7F77F8ED" w14:textId="1FB417B6" w:rsidR="00D72D3F" w:rsidDel="00595021" w:rsidRDefault="00CF6D7E" w:rsidP="00A43C27">
      <w:pPr>
        <w:pStyle w:val="B1"/>
        <w:rPr>
          <w:del w:id="215" w:author="Qualcomm" w:date="2024-08-06T15:49:00Z" w16du:dateUtc="2024-08-06T19:49:00Z"/>
          <w:lang w:val="fr-FR" w:eastAsia="fr-FR"/>
        </w:rPr>
      </w:pPr>
      <w:ins w:id="216" w:author="Qualcomm" w:date="2024-08-06T15:43:00Z" w16du:dateUtc="2024-08-06T19:43:00Z">
        <w:r>
          <w:rPr>
            <w:lang w:eastAsia="zh-CN"/>
          </w:rPr>
          <w:lastRenderedPageBreak/>
          <w:t>-</w:t>
        </w:r>
        <w:r>
          <w:rPr>
            <w:lang w:eastAsia="zh-CN"/>
          </w:rPr>
          <w:tab/>
        </w:r>
      </w:ins>
      <w:ins w:id="217" w:author="Qualcomm" w:date="2024-08-06T15:48:00Z" w16du:dateUtc="2024-08-06T19:48:00Z">
        <w:r w:rsidR="001D77D3">
          <w:rPr>
            <w:lang w:eastAsia="zh-CN"/>
          </w:rPr>
          <w:t xml:space="preserve">(optional) </w:t>
        </w:r>
      </w:ins>
      <w:ins w:id="218" w:author="Qualcomm" w:date="2024-08-06T15:43:00Z" w16du:dateUtc="2024-08-06T19:43:00Z">
        <w:r>
          <w:rPr>
            <w:lang w:eastAsia="zh-CN"/>
          </w:rPr>
          <w:t>Accumulated QoS for PC5 link: this reflects the QoS supported over all the PC5 links to the Root Relay</w:t>
        </w:r>
      </w:ins>
      <w:ins w:id="219" w:author="Qualcomm" w:date="2024-08-06T15:48:00Z" w16du:dateUtc="2024-08-06T19:48:00Z">
        <w:r w:rsidR="004F5C9B">
          <w:rPr>
            <w:lang w:eastAsia="zh-CN"/>
          </w:rPr>
          <w:t xml:space="preserve">, i.e. the </w:t>
        </w:r>
        <w:r w:rsidR="004F5C9B" w:rsidRPr="004F5C9B">
          <w:rPr>
            <w:lang w:eastAsia="zh-CN"/>
          </w:rPr>
          <w:t xml:space="preserve">5G </w:t>
        </w:r>
        <w:proofErr w:type="spellStart"/>
        <w:r w:rsidR="004F5C9B" w:rsidRPr="004F5C9B">
          <w:rPr>
            <w:lang w:eastAsia="zh-CN"/>
          </w:rPr>
          <w:t>ProSe</w:t>
        </w:r>
        <w:proofErr w:type="spellEnd"/>
        <w:r w:rsidR="004F5C9B" w:rsidRPr="004F5C9B">
          <w:rPr>
            <w:lang w:eastAsia="zh-CN"/>
          </w:rPr>
          <w:t xml:space="preserve"> UE-to-Network Relay</w:t>
        </w:r>
        <w:r w:rsidR="00A43C27">
          <w:rPr>
            <w:lang w:eastAsia="zh-CN"/>
          </w:rPr>
          <w:t>, for this RSC</w:t>
        </w:r>
      </w:ins>
      <w:ins w:id="220" w:author="Qualcomm" w:date="2024-08-06T15:43:00Z" w16du:dateUtc="2024-08-06T19:43:00Z">
        <w:r>
          <w:rPr>
            <w:lang w:eastAsia="zh-CN"/>
          </w:rPr>
          <w:t>.</w:t>
        </w:r>
      </w:ins>
      <w:ins w:id="221" w:author="Qualcomm" w:date="2024-08-06T15:14:00Z" w16du:dateUtc="2024-08-06T19:14:00Z">
        <w:r w:rsidR="006A631B">
          <w:rPr>
            <w:lang w:val="fr-FR" w:eastAsia="fr-FR"/>
          </w:rPr>
          <w:t xml:space="preserve"> </w:t>
        </w:r>
      </w:ins>
    </w:p>
    <w:p w14:paraId="66384532" w14:textId="12C4B7B7" w:rsidR="00595021" w:rsidRPr="00800376" w:rsidRDefault="00595021" w:rsidP="00ED5BCD">
      <w:pPr>
        <w:pStyle w:val="EditorsNote"/>
        <w:rPr>
          <w:ins w:id="222" w:author="Qualcomm" w:date="2024-08-06T17:06:00Z" w16du:dateUtc="2024-08-06T21:06:00Z"/>
          <w:lang w:val="fr-FR" w:eastAsia="fr-FR"/>
        </w:rPr>
      </w:pPr>
      <w:ins w:id="223" w:author="Qualcomm" w:date="2024-08-06T17:06:00Z" w16du:dateUtc="2024-08-06T21:06:00Z">
        <w:r>
          <w:rPr>
            <w:lang w:val="fr-FR" w:eastAsia="fr-FR"/>
          </w:rPr>
          <w:t xml:space="preserve">Editor's Note: </w:t>
        </w:r>
      </w:ins>
      <w:ins w:id="224" w:author="Qualcomm" w:date="2024-08-06T17:07:00Z" w16du:dateUtc="2024-08-06T21:07:00Z">
        <w:r w:rsidR="00374C94">
          <w:rPr>
            <w:lang w:val="fr-FR" w:eastAsia="fr-FR"/>
          </w:rPr>
          <w:t>Whether</w:t>
        </w:r>
      </w:ins>
      <w:ins w:id="225" w:author="Qualcomm" w:date="2024-08-06T17:06:00Z" w16du:dateUtc="2024-08-06T21:06:00Z">
        <w:r w:rsidR="00F10392">
          <w:rPr>
            <w:lang w:val="fr-FR" w:eastAsia="fr-FR"/>
          </w:rPr>
          <w:t xml:space="preserve"> the same</w:t>
        </w:r>
      </w:ins>
      <w:ins w:id="226" w:author="Qualcomm" w:date="2024-08-06T17:07:00Z" w16du:dateUtc="2024-08-06T21:07:00Z">
        <w:r w:rsidR="00F10392">
          <w:rPr>
            <w:lang w:val="fr-FR" w:eastAsia="fr-FR"/>
          </w:rPr>
          <w:t xml:space="preserve"> </w:t>
        </w:r>
        <w:r w:rsidR="00F10392" w:rsidRPr="00F10392">
          <w:rPr>
            <w:lang w:val="fr-FR" w:eastAsia="fr-FR"/>
          </w:rPr>
          <w:t>5G ProSe UE-to-Network Relay Discovery Announcement message</w:t>
        </w:r>
        <w:r w:rsidR="00F10392">
          <w:rPr>
            <w:lang w:val="fr-FR" w:eastAsia="fr-FR"/>
          </w:rPr>
          <w:t xml:space="preserve"> </w:t>
        </w:r>
        <w:r w:rsidR="00374C94">
          <w:rPr>
            <w:lang w:val="fr-FR" w:eastAsia="fr-FR"/>
          </w:rPr>
          <w:t>is</w:t>
        </w:r>
        <w:r w:rsidR="00F10392">
          <w:rPr>
            <w:lang w:val="fr-FR" w:eastAsia="fr-FR"/>
          </w:rPr>
          <w:t xml:space="preserve"> reused</w:t>
        </w:r>
      </w:ins>
      <w:ins w:id="227" w:author="Qualcomm" w:date="2024-08-06T17:08:00Z" w16du:dateUtc="2024-08-06T21:08:00Z">
        <w:r w:rsidR="00374C94">
          <w:rPr>
            <w:lang w:val="fr-FR" w:eastAsia="fr-FR"/>
          </w:rPr>
          <w:t xml:space="preserve"> for multi-hop operation</w:t>
        </w:r>
      </w:ins>
      <w:ins w:id="228" w:author="Qualcomm" w:date="2024-08-06T17:07:00Z" w16du:dateUtc="2024-08-06T21:07:00Z">
        <w:r w:rsidR="00F10392">
          <w:rPr>
            <w:lang w:val="fr-FR" w:eastAsia="fr-FR"/>
          </w:rPr>
          <w:t xml:space="preserve"> </w:t>
        </w:r>
        <w:r w:rsidR="00374C94">
          <w:rPr>
            <w:lang w:val="fr-FR" w:eastAsia="fr-FR"/>
          </w:rPr>
          <w:t>or a new message</w:t>
        </w:r>
      </w:ins>
      <w:ins w:id="229" w:author="Qualcomm" w:date="2024-08-06T17:08:00Z" w16du:dateUtc="2024-08-06T21:08:00Z">
        <w:r w:rsidR="00374C94">
          <w:rPr>
            <w:lang w:val="fr-FR" w:eastAsia="fr-FR"/>
          </w:rPr>
          <w:t xml:space="preserve"> type is to be defined will be decided by Stage 3. </w:t>
        </w:r>
      </w:ins>
      <w:ins w:id="230" w:author="Qualcomm" w:date="2024-08-06T17:07:00Z" w16du:dateUtc="2024-08-06T21:07:00Z">
        <w:r w:rsidR="00374C94">
          <w:rPr>
            <w:lang w:val="fr-FR" w:eastAsia="fr-FR"/>
          </w:rPr>
          <w:t xml:space="preserve"> </w:t>
        </w:r>
      </w:ins>
    </w:p>
    <w:p w14:paraId="2ADE8E6A" w14:textId="77777777" w:rsidR="00800376" w:rsidRPr="00800376" w:rsidRDefault="00800376" w:rsidP="00800376">
      <w:pPr>
        <w:overflowPunct w:val="0"/>
        <w:autoSpaceDE w:val="0"/>
        <w:autoSpaceDN w:val="0"/>
        <w:adjustRightInd w:val="0"/>
        <w:rPr>
          <w:lang w:eastAsia="en-GB"/>
        </w:rPr>
      </w:pPr>
      <w:r w:rsidRPr="00800376">
        <w:rPr>
          <w:lang w:eastAsia="en-GB"/>
        </w:rPr>
        <w:t xml:space="preserve">The following parameters are used </w:t>
      </w:r>
      <w:r w:rsidRPr="00800376">
        <w:rPr>
          <w:rFonts w:eastAsia="DengXian"/>
          <w:lang w:eastAsia="en-GB"/>
        </w:rPr>
        <w:t>for</w:t>
      </w:r>
      <w:r w:rsidRPr="00800376">
        <w:rPr>
          <w:lang w:eastAsia="en-GB"/>
        </w:rPr>
        <w:t xml:space="preserve"> the </w:t>
      </w:r>
      <w:r w:rsidRPr="00800376">
        <w:rPr>
          <w:lang w:eastAsia="zh-CN"/>
        </w:rPr>
        <w:t xml:space="preserve">5G </w:t>
      </w:r>
      <w:proofErr w:type="spellStart"/>
      <w:r w:rsidRPr="00800376">
        <w:rPr>
          <w:lang w:eastAsia="zh-CN"/>
        </w:rPr>
        <w:t>ProSe</w:t>
      </w:r>
      <w:proofErr w:type="spellEnd"/>
      <w:r w:rsidRPr="00800376">
        <w:rPr>
          <w:lang w:eastAsia="zh-CN"/>
        </w:rPr>
        <w:t xml:space="preserve"> </w:t>
      </w:r>
      <w:r w:rsidRPr="00800376">
        <w:rPr>
          <w:lang w:eastAsia="en-GB"/>
        </w:rPr>
        <w:t>UE-to-Network Relay Discovery Solicitation message (Model B)</w:t>
      </w:r>
      <w:r w:rsidRPr="00800376">
        <w:rPr>
          <w:rFonts w:eastAsia="DengXian"/>
          <w:lang w:eastAsia="en-GB"/>
        </w:rPr>
        <w:t xml:space="preserve">, </w:t>
      </w:r>
      <w:r w:rsidRPr="00800376">
        <w:rPr>
          <w:rFonts w:eastAsia="DengXian"/>
          <w:lang w:eastAsia="zh-CN"/>
        </w:rPr>
        <w:t xml:space="preserve">where </w:t>
      </w:r>
      <w:r w:rsidRPr="00800376">
        <w:rPr>
          <w:lang w:eastAsia="zh-CN"/>
        </w:rPr>
        <w:t xml:space="preserve">Source Layer-2 ID and </w:t>
      </w:r>
      <w:r w:rsidRPr="00800376">
        <w:rPr>
          <w:rFonts w:eastAsia="DengXian"/>
          <w:lang w:eastAsia="en-GB"/>
        </w:rPr>
        <w:t>Destination</w:t>
      </w:r>
      <w:r w:rsidRPr="00800376">
        <w:rPr>
          <w:lang w:eastAsia="zh-CN"/>
        </w:rPr>
        <w:t xml:space="preserve"> Layer-2 ID are used for sending and receiving the message</w:t>
      </w:r>
      <w:r w:rsidRPr="00800376">
        <w:rPr>
          <w:lang w:eastAsia="en-GB"/>
        </w:rPr>
        <w:t xml:space="preserve"> and</w:t>
      </w:r>
      <w:r w:rsidRPr="00800376">
        <w:rPr>
          <w:lang w:eastAsia="zh-CN"/>
        </w:rPr>
        <w:t xml:space="preserve"> </w:t>
      </w:r>
      <w:r w:rsidRPr="00800376">
        <w:rPr>
          <w:rFonts w:eastAsia="DengXian"/>
          <w:lang w:eastAsia="en-GB"/>
        </w:rPr>
        <w:t>Discoverer Info</w:t>
      </w:r>
      <w:r w:rsidRPr="00800376">
        <w:rPr>
          <w:lang w:eastAsia="zh-CN"/>
        </w:rPr>
        <w:t xml:space="preserve"> and </w:t>
      </w:r>
      <w:r w:rsidRPr="00800376">
        <w:rPr>
          <w:rFonts w:eastAsia="DengXian"/>
          <w:lang w:eastAsia="en-GB"/>
        </w:rPr>
        <w:t>Relay Service Code</w:t>
      </w:r>
      <w:r w:rsidRPr="00800376">
        <w:rPr>
          <w:lang w:eastAsia="zh-CN"/>
        </w:rPr>
        <w:t xml:space="preserve"> are contained in the message</w:t>
      </w:r>
      <w:r w:rsidRPr="00800376">
        <w:rPr>
          <w:lang w:eastAsia="en-GB"/>
        </w:rPr>
        <w:t>:</w:t>
      </w:r>
    </w:p>
    <w:p w14:paraId="370A4AC8"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r>
      <w:r w:rsidRPr="00800376">
        <w:rPr>
          <w:lang w:val="fr-FR" w:eastAsia="zh-CN"/>
        </w:rPr>
        <w:t>Source Layer-2 ID</w:t>
      </w:r>
      <w:r w:rsidRPr="00800376">
        <w:rPr>
          <w:lang w:val="fr-FR" w:eastAsia="fr-FR"/>
        </w:rPr>
        <w:t xml:space="preserve">: the </w:t>
      </w:r>
      <w:r w:rsidRPr="00800376">
        <w:rPr>
          <w:lang w:val="fr-FR" w:eastAsia="zh-CN"/>
        </w:rPr>
        <w:t xml:space="preserve">5G ProSe </w:t>
      </w:r>
      <w:r w:rsidRPr="00800376">
        <w:rPr>
          <w:lang w:val="fr-FR" w:eastAsia="fr-FR"/>
        </w:rPr>
        <w:t>Remote-UE self-selects a Source Layer-2 ID for</w:t>
      </w:r>
      <w:r w:rsidRPr="00800376">
        <w:rPr>
          <w:lang w:val="fr-FR" w:eastAsia="zh-CN"/>
        </w:rPr>
        <w:t xml:space="preserve"> 5G ProSe UE-to-Network Relay</w:t>
      </w:r>
      <w:r w:rsidRPr="00800376">
        <w:rPr>
          <w:lang w:val="fr-FR" w:eastAsia="fr-FR"/>
        </w:rPr>
        <w:t xml:space="preserve"> Discovery.</w:t>
      </w:r>
    </w:p>
    <w:p w14:paraId="20E39F11"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t>Destination</w:t>
      </w:r>
      <w:r w:rsidRPr="00800376">
        <w:rPr>
          <w:lang w:val="fr-FR" w:eastAsia="zh-CN"/>
        </w:rPr>
        <w:t xml:space="preserve"> Layer-2 ID</w:t>
      </w:r>
      <w:r w:rsidRPr="00800376">
        <w:rPr>
          <w:lang w:val="fr-FR" w:eastAsia="fr-FR"/>
        </w:rPr>
        <w:t xml:space="preserve">: the Destination Layer-2 ID for </w:t>
      </w:r>
      <w:r w:rsidRPr="00800376">
        <w:rPr>
          <w:lang w:val="fr-FR" w:eastAsia="zh-CN"/>
        </w:rPr>
        <w:t>5G ProSe UE-to-Network Relay</w:t>
      </w:r>
      <w:r w:rsidRPr="00800376">
        <w:rPr>
          <w:lang w:val="fr-FR" w:eastAsia="fr-FR"/>
        </w:rPr>
        <w:t xml:space="preserve"> Discovery is selected based on the configuration as described in clause 5.1.4.1.</w:t>
      </w:r>
    </w:p>
    <w:p w14:paraId="575A22CB"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t>Discoverer Info: provides information (i.e. User Info ID) about the discoverer user.</w:t>
      </w:r>
    </w:p>
    <w:p w14:paraId="37F5BADC"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t>Target Info: provides information (i.e. User Info ID) about the targeted discoveree user.</w:t>
      </w:r>
    </w:p>
    <w:p w14:paraId="690E6016"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t xml:space="preserve">Relay Service Code: information about connectivity that the discoverer UE is interested in. The Relay Service Codes are configured in the </w:t>
      </w:r>
      <w:r w:rsidRPr="00800376">
        <w:rPr>
          <w:lang w:val="fr-FR" w:eastAsia="zh-CN"/>
        </w:rPr>
        <w:t xml:space="preserve">5G ProSe </w:t>
      </w:r>
      <w:r w:rsidRPr="00800376">
        <w:rPr>
          <w:lang w:val="fr-FR" w:eastAsia="fr-FR"/>
        </w:rPr>
        <w:t>Remote UEs interested in related connectivity services.</w:t>
      </w:r>
    </w:p>
    <w:p w14:paraId="678927D9" w14:textId="77777777" w:rsidR="00800376" w:rsidRPr="00800376" w:rsidRDefault="00800376" w:rsidP="00800376">
      <w:pPr>
        <w:overflowPunct w:val="0"/>
        <w:autoSpaceDE w:val="0"/>
        <w:autoSpaceDN w:val="0"/>
        <w:adjustRightInd w:val="0"/>
        <w:rPr>
          <w:lang w:eastAsia="en-GB"/>
        </w:rPr>
      </w:pPr>
      <w:r w:rsidRPr="00800376">
        <w:rPr>
          <w:lang w:eastAsia="en-GB"/>
        </w:rPr>
        <w:t xml:space="preserve">The following parameters are used in the </w:t>
      </w:r>
      <w:r w:rsidRPr="00800376">
        <w:rPr>
          <w:lang w:eastAsia="zh-CN"/>
        </w:rPr>
        <w:t xml:space="preserve">5G </w:t>
      </w:r>
      <w:proofErr w:type="spellStart"/>
      <w:r w:rsidRPr="00800376">
        <w:rPr>
          <w:lang w:eastAsia="zh-CN"/>
        </w:rPr>
        <w:t>ProSe</w:t>
      </w:r>
      <w:proofErr w:type="spellEnd"/>
      <w:r w:rsidRPr="00800376">
        <w:rPr>
          <w:lang w:eastAsia="zh-CN"/>
        </w:rPr>
        <w:t xml:space="preserve"> </w:t>
      </w:r>
      <w:r w:rsidRPr="00800376">
        <w:rPr>
          <w:lang w:eastAsia="en-GB"/>
        </w:rPr>
        <w:t>UE-to-Network Relay Discovery Response message (Model B)</w:t>
      </w:r>
      <w:r w:rsidRPr="00800376">
        <w:rPr>
          <w:rFonts w:eastAsia="DengXian"/>
          <w:lang w:eastAsia="en-GB"/>
        </w:rPr>
        <w:t xml:space="preserve">, </w:t>
      </w:r>
      <w:r w:rsidRPr="00800376">
        <w:rPr>
          <w:rFonts w:eastAsia="DengXian"/>
          <w:lang w:eastAsia="zh-CN"/>
        </w:rPr>
        <w:t xml:space="preserve">where </w:t>
      </w:r>
      <w:r w:rsidRPr="00800376">
        <w:rPr>
          <w:lang w:eastAsia="zh-CN"/>
        </w:rPr>
        <w:t xml:space="preserve">Source Layer-2 ID and </w:t>
      </w:r>
      <w:r w:rsidRPr="00800376">
        <w:rPr>
          <w:rFonts w:eastAsia="DengXian"/>
          <w:lang w:eastAsia="en-GB"/>
        </w:rPr>
        <w:t>Destination</w:t>
      </w:r>
      <w:r w:rsidRPr="00800376">
        <w:rPr>
          <w:lang w:eastAsia="zh-CN"/>
        </w:rPr>
        <w:t xml:space="preserve"> Layer-2 ID are used for sending and receiving the message</w:t>
      </w:r>
      <w:r w:rsidRPr="00800376">
        <w:rPr>
          <w:lang w:eastAsia="en-GB"/>
        </w:rPr>
        <w:t xml:space="preserve"> and</w:t>
      </w:r>
      <w:r w:rsidRPr="00800376">
        <w:rPr>
          <w:lang w:eastAsia="zh-CN"/>
        </w:rPr>
        <w:t xml:space="preserve"> </w:t>
      </w:r>
      <w:proofErr w:type="spellStart"/>
      <w:r w:rsidRPr="00800376">
        <w:rPr>
          <w:rFonts w:eastAsia="DengXian"/>
          <w:lang w:eastAsia="en-GB"/>
        </w:rPr>
        <w:t>Discoveree</w:t>
      </w:r>
      <w:proofErr w:type="spellEnd"/>
      <w:r w:rsidRPr="00800376">
        <w:rPr>
          <w:rFonts w:eastAsia="DengXian"/>
          <w:lang w:eastAsia="en-GB"/>
        </w:rPr>
        <w:t xml:space="preserve"> Info</w:t>
      </w:r>
      <w:r w:rsidRPr="00800376">
        <w:rPr>
          <w:lang w:eastAsia="zh-CN"/>
        </w:rPr>
        <w:t xml:space="preserve"> and </w:t>
      </w:r>
      <w:r w:rsidRPr="00800376">
        <w:rPr>
          <w:rFonts w:eastAsia="DengXian"/>
          <w:lang w:eastAsia="en-GB"/>
        </w:rPr>
        <w:t>Relay Service Code</w:t>
      </w:r>
      <w:r w:rsidRPr="00800376">
        <w:rPr>
          <w:lang w:eastAsia="zh-CN"/>
        </w:rPr>
        <w:t xml:space="preserve"> are contained in the message</w:t>
      </w:r>
      <w:r w:rsidRPr="00800376">
        <w:rPr>
          <w:lang w:eastAsia="en-GB"/>
        </w:rPr>
        <w:t>:</w:t>
      </w:r>
    </w:p>
    <w:p w14:paraId="13CA9357"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r>
      <w:r w:rsidRPr="00800376">
        <w:rPr>
          <w:lang w:val="fr-FR" w:eastAsia="zh-CN"/>
        </w:rPr>
        <w:t>Source Layer-2 ID</w:t>
      </w:r>
      <w:r w:rsidRPr="00800376">
        <w:rPr>
          <w:lang w:val="fr-FR" w:eastAsia="fr-FR"/>
        </w:rPr>
        <w:t xml:space="preserve">: the 5G </w:t>
      </w:r>
      <w:r w:rsidRPr="00800376">
        <w:rPr>
          <w:rFonts w:eastAsia="SimSun"/>
          <w:lang w:val="fr-FR" w:eastAsia="zh-CN"/>
        </w:rPr>
        <w:t>ProSe</w:t>
      </w:r>
      <w:r w:rsidRPr="00800376">
        <w:rPr>
          <w:lang w:val="fr-FR" w:eastAsia="fr-FR"/>
        </w:rPr>
        <w:t xml:space="preserve"> UE-to-Network Relay self-selects a Source Layer-2 ID for</w:t>
      </w:r>
      <w:r w:rsidRPr="00800376">
        <w:rPr>
          <w:lang w:val="fr-FR" w:eastAsia="zh-CN"/>
        </w:rPr>
        <w:t xml:space="preserve"> 5G ProSe UE-to-Network Relay</w:t>
      </w:r>
      <w:r w:rsidRPr="00800376">
        <w:rPr>
          <w:lang w:val="fr-FR" w:eastAsia="fr-FR"/>
        </w:rPr>
        <w:t xml:space="preserve"> Discovery.</w:t>
      </w:r>
    </w:p>
    <w:p w14:paraId="5D832C79"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t>Destination</w:t>
      </w:r>
      <w:r w:rsidRPr="00800376">
        <w:rPr>
          <w:lang w:val="fr-FR" w:eastAsia="zh-CN"/>
        </w:rPr>
        <w:t xml:space="preserve"> Layer-2 ID</w:t>
      </w:r>
      <w:r w:rsidRPr="00800376">
        <w:rPr>
          <w:lang w:val="fr-FR" w:eastAsia="fr-FR"/>
        </w:rPr>
        <w:t xml:space="preserve">: set to the Source Layer-2 ID of the received </w:t>
      </w:r>
      <w:r w:rsidRPr="00800376">
        <w:rPr>
          <w:lang w:val="fr-FR" w:eastAsia="zh-CN"/>
        </w:rPr>
        <w:t xml:space="preserve">5G ProSe </w:t>
      </w:r>
      <w:r w:rsidRPr="00800376">
        <w:rPr>
          <w:lang w:val="fr-FR" w:eastAsia="fr-FR"/>
        </w:rPr>
        <w:t>UE-to-Network Relay Discovery Solicitation message.</w:t>
      </w:r>
    </w:p>
    <w:p w14:paraId="0C4DFCD2"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t xml:space="preserve">Relay Service Code: identifies the connectivity service the 5G ProSe UE-to-Network Relay provides to </w:t>
      </w:r>
      <w:r w:rsidRPr="00800376">
        <w:rPr>
          <w:lang w:val="fr-FR" w:eastAsia="zh-CN"/>
        </w:rPr>
        <w:t xml:space="preserve">5G ProSe </w:t>
      </w:r>
      <w:r w:rsidRPr="00800376">
        <w:rPr>
          <w:lang w:val="fr-FR" w:eastAsia="fr-FR"/>
        </w:rPr>
        <w:t>Remote UEs that matches the Relay Service Code from the corresponding Discovery Solicitation message.</w:t>
      </w:r>
    </w:p>
    <w:p w14:paraId="26E8B61E"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t>Discoveree Info: provides information (i.e. User Info ID) about the discoveree.</w:t>
      </w:r>
    </w:p>
    <w:p w14:paraId="489F6EB8" w14:textId="3F7CE2D8" w:rsidR="00800376" w:rsidRPr="00FA5A6D" w:rsidRDefault="00800376" w:rsidP="00800376">
      <w:pPr>
        <w:overflowPunct w:val="0"/>
        <w:autoSpaceDE w:val="0"/>
        <w:autoSpaceDN w:val="0"/>
        <w:adjustRightInd w:val="0"/>
        <w:rPr>
          <w:lang w:eastAsia="en-GB"/>
        </w:rPr>
      </w:pPr>
      <w:r w:rsidRPr="00800376">
        <w:rPr>
          <w:lang w:eastAsia="en-GB"/>
        </w:rPr>
        <w:t xml:space="preserve">The following parameters may be used in the Relay Discovery Additional Information message (using Model A) based on the procedure defined in clause 6.5.1.3 for 5G </w:t>
      </w:r>
      <w:proofErr w:type="spellStart"/>
      <w:r w:rsidRPr="00800376">
        <w:rPr>
          <w:lang w:eastAsia="en-GB"/>
        </w:rPr>
        <w:t>ProSe</w:t>
      </w:r>
      <w:proofErr w:type="spellEnd"/>
      <w:r w:rsidRPr="00800376">
        <w:rPr>
          <w:lang w:eastAsia="en-GB"/>
        </w:rPr>
        <w:t xml:space="preserve"> UE-to-Network Relay </w:t>
      </w:r>
      <w:ins w:id="231" w:author="LaeYoung (LG Electronics)" w:date="2024-08-07T19:14:00Z" w16du:dateUtc="2024-08-07T10:14:00Z">
        <w:r w:rsidR="00F721DD" w:rsidRPr="00FA5A6D">
          <w:rPr>
            <w:rFonts w:hint="eastAsia"/>
            <w:lang w:eastAsia="ko-KR"/>
          </w:rPr>
          <w:t xml:space="preserve">and </w:t>
        </w:r>
        <w:r w:rsidR="00F721DD" w:rsidRPr="00FA5A6D">
          <w:rPr>
            <w:rFonts w:eastAsia="Malgun Gothic"/>
          </w:rPr>
          <w:t>6.</w:t>
        </w:r>
        <w:r w:rsidR="00F721DD" w:rsidRPr="00FA5A6D">
          <w:t>3.2.x.y</w:t>
        </w:r>
        <w:r w:rsidR="00F721DD" w:rsidRPr="00FA5A6D">
          <w:rPr>
            <w:lang w:eastAsia="en-GB"/>
          </w:rPr>
          <w:t xml:space="preserve"> for 5G </w:t>
        </w:r>
        <w:proofErr w:type="spellStart"/>
        <w:r w:rsidR="00F721DD" w:rsidRPr="00FA5A6D">
          <w:rPr>
            <w:lang w:eastAsia="en-GB"/>
          </w:rPr>
          <w:t>ProSe</w:t>
        </w:r>
        <w:proofErr w:type="spellEnd"/>
        <w:r w:rsidR="00F721DD" w:rsidRPr="00FA5A6D">
          <w:rPr>
            <w:lang w:eastAsia="en-GB"/>
          </w:rPr>
          <w:t xml:space="preserve"> </w:t>
        </w:r>
        <w:r w:rsidR="00F721DD" w:rsidRPr="00FA5A6D">
          <w:rPr>
            <w:rFonts w:hint="eastAsia"/>
            <w:lang w:eastAsia="ko-KR"/>
          </w:rPr>
          <w:t xml:space="preserve">multi-hop </w:t>
        </w:r>
        <w:r w:rsidR="00F721DD" w:rsidRPr="00FA5A6D">
          <w:rPr>
            <w:lang w:eastAsia="en-GB"/>
          </w:rPr>
          <w:t xml:space="preserve">UE-to-Network Relay </w:t>
        </w:r>
      </w:ins>
      <w:r w:rsidRPr="00FA5A6D">
        <w:rPr>
          <w:lang w:eastAsia="en-GB"/>
        </w:rPr>
        <w:t>where Source Layer-2 ID and Destination Layer-2 ID are used for sending and receiving the message and the other parameters are contained in the message:</w:t>
      </w:r>
    </w:p>
    <w:p w14:paraId="2767702C" w14:textId="4418D753" w:rsidR="00800376" w:rsidRPr="00FA5A6D" w:rsidRDefault="00800376" w:rsidP="00800376">
      <w:pPr>
        <w:overflowPunct w:val="0"/>
        <w:autoSpaceDE w:val="0"/>
        <w:autoSpaceDN w:val="0"/>
        <w:adjustRightInd w:val="0"/>
        <w:ind w:left="568" w:hanging="284"/>
        <w:rPr>
          <w:lang w:val="fr-FR" w:eastAsia="fr-FR"/>
        </w:rPr>
      </w:pPr>
      <w:r w:rsidRPr="00FA5A6D">
        <w:rPr>
          <w:lang w:val="fr-FR" w:eastAsia="fr-FR"/>
        </w:rPr>
        <w:t>-</w:t>
      </w:r>
      <w:r w:rsidRPr="00FA5A6D">
        <w:rPr>
          <w:lang w:val="fr-FR" w:eastAsia="fr-FR"/>
        </w:rPr>
        <w:tab/>
        <w:t xml:space="preserve">Source Layer-2 ID: the 5G ProSe UE-to-Network Relay </w:t>
      </w:r>
      <w:ins w:id="232" w:author="LaeYoung (LG Electronics)" w:date="2024-08-07T19:16:00Z" w16du:dateUtc="2024-08-07T10:16:00Z">
        <w:r w:rsidR="00F721DD" w:rsidRPr="00FA5A6D">
          <w:rPr>
            <w:rFonts w:hint="eastAsia"/>
            <w:lang w:eastAsia="ko-KR"/>
          </w:rPr>
          <w:t xml:space="preserve">or </w:t>
        </w:r>
        <w:r w:rsidR="00F721DD" w:rsidRPr="00FA5A6D">
          <w:t xml:space="preserve">the 5G </w:t>
        </w:r>
        <w:proofErr w:type="spellStart"/>
        <w:r w:rsidR="00F721DD" w:rsidRPr="00FA5A6D">
          <w:t>ProSe</w:t>
        </w:r>
        <w:proofErr w:type="spellEnd"/>
        <w:r w:rsidR="00F721DD" w:rsidRPr="00FA5A6D">
          <w:t xml:space="preserve"> Intermediate UE-to-Network Relay </w:t>
        </w:r>
      </w:ins>
      <w:r w:rsidRPr="00FA5A6D">
        <w:rPr>
          <w:lang w:val="fr-FR" w:eastAsia="fr-FR"/>
        </w:rPr>
        <w:t>self-selects a Source Layer-2 ID to send the Relay Discovery Additional Information message.</w:t>
      </w:r>
    </w:p>
    <w:p w14:paraId="46470DF8" w14:textId="77777777" w:rsidR="00800376" w:rsidRPr="00FA5A6D" w:rsidRDefault="00800376" w:rsidP="00800376">
      <w:pPr>
        <w:overflowPunct w:val="0"/>
        <w:autoSpaceDE w:val="0"/>
        <w:autoSpaceDN w:val="0"/>
        <w:adjustRightInd w:val="0"/>
        <w:ind w:left="568" w:hanging="284"/>
        <w:rPr>
          <w:lang w:val="fr-FR" w:eastAsia="fr-FR"/>
        </w:rPr>
      </w:pPr>
      <w:r w:rsidRPr="00FA5A6D">
        <w:rPr>
          <w:lang w:val="fr-FR" w:eastAsia="fr-FR"/>
        </w:rPr>
        <w:t>-</w:t>
      </w:r>
      <w:r w:rsidRPr="00FA5A6D">
        <w:rPr>
          <w:lang w:val="fr-FR" w:eastAsia="fr-FR"/>
        </w:rPr>
        <w:tab/>
        <w:t>Destination Layer-2 ID: the Destination Layer-2 ID to send the Relay Discovery Additional Information message is selected based on the configuration as described in clause 5.1.4.1.</w:t>
      </w:r>
    </w:p>
    <w:p w14:paraId="2EEFAF99" w14:textId="77777777" w:rsidR="00800376" w:rsidRPr="00FA5A6D" w:rsidRDefault="00800376" w:rsidP="00800376">
      <w:pPr>
        <w:overflowPunct w:val="0"/>
        <w:autoSpaceDE w:val="0"/>
        <w:autoSpaceDN w:val="0"/>
        <w:adjustRightInd w:val="0"/>
        <w:ind w:left="568" w:hanging="284"/>
        <w:rPr>
          <w:lang w:val="fr-FR" w:eastAsia="fr-FR"/>
        </w:rPr>
      </w:pPr>
      <w:r w:rsidRPr="00FA5A6D">
        <w:rPr>
          <w:lang w:val="fr-FR" w:eastAsia="fr-FR"/>
        </w:rPr>
        <w:t>-</w:t>
      </w:r>
      <w:r w:rsidRPr="00FA5A6D">
        <w:rPr>
          <w:lang w:val="fr-FR" w:eastAsia="fr-FR"/>
        </w:rPr>
        <w:tab/>
        <w:t>Relay Service Code: the Relay Service Code associated with the message. The Relay Service Code is used to identify the security parameters needed by the receiving UE to process the discovery message.</w:t>
      </w:r>
    </w:p>
    <w:p w14:paraId="3C304584" w14:textId="6EE0C7E9" w:rsidR="00800376" w:rsidRPr="00FA5A6D" w:rsidRDefault="00800376" w:rsidP="00800376">
      <w:pPr>
        <w:overflowPunct w:val="0"/>
        <w:autoSpaceDE w:val="0"/>
        <w:autoSpaceDN w:val="0"/>
        <w:adjustRightInd w:val="0"/>
        <w:ind w:left="568" w:hanging="284"/>
        <w:rPr>
          <w:ins w:id="233" w:author="LaeYoung (LG Electronics)" w:date="2024-08-07T19:58:00Z" w16du:dateUtc="2024-08-07T10:58:00Z"/>
          <w:lang w:val="fr-FR" w:eastAsia="fr-FR"/>
        </w:rPr>
      </w:pPr>
      <w:r w:rsidRPr="00FA5A6D">
        <w:rPr>
          <w:lang w:val="fr-FR" w:eastAsia="fr-FR"/>
        </w:rPr>
        <w:t>-</w:t>
      </w:r>
      <w:r w:rsidRPr="00FA5A6D">
        <w:rPr>
          <w:lang w:val="fr-FR" w:eastAsia="fr-FR"/>
        </w:rPr>
        <w:tab/>
        <w:t>Announcer Info: provides information about the announcing user</w:t>
      </w:r>
      <w:ins w:id="234" w:author="LaeYoung (LG Electronics)" w:date="2024-08-07T19:17:00Z" w16du:dateUtc="2024-08-07T10:17:00Z">
        <w:r w:rsidR="00F721DD" w:rsidRPr="00FA5A6D">
          <w:rPr>
            <w:rFonts w:hint="eastAsia"/>
            <w:lang w:val="fr-FR" w:eastAsia="ko-KR"/>
          </w:rPr>
          <w:t xml:space="preserve"> </w:t>
        </w:r>
        <w:r w:rsidR="00F721DD" w:rsidRPr="00FA5A6D">
          <w:t>(i.e. User Info ID</w:t>
        </w:r>
        <w:r w:rsidR="00F721DD" w:rsidRPr="00FA5A6D">
          <w:rPr>
            <w:rFonts w:hint="eastAsia"/>
            <w:lang w:eastAsia="ko-KR"/>
          </w:rPr>
          <w:t xml:space="preserve"> of </w:t>
        </w:r>
        <w:r w:rsidR="00F721DD" w:rsidRPr="00FA5A6D">
          <w:t xml:space="preserve">the 5G </w:t>
        </w:r>
        <w:proofErr w:type="spellStart"/>
        <w:r w:rsidR="00F721DD" w:rsidRPr="00FA5A6D">
          <w:t>ProSe</w:t>
        </w:r>
        <w:proofErr w:type="spellEnd"/>
        <w:r w:rsidR="00F721DD" w:rsidRPr="00FA5A6D">
          <w:t xml:space="preserve"> UE-to-Network Relay)</w:t>
        </w:r>
      </w:ins>
      <w:r w:rsidRPr="00FA5A6D">
        <w:rPr>
          <w:lang w:val="fr-FR" w:eastAsia="fr-FR"/>
        </w:rPr>
        <w:t>.</w:t>
      </w:r>
    </w:p>
    <w:p w14:paraId="6CCC0019" w14:textId="4E585270" w:rsidR="00E6077C" w:rsidRPr="00FA5A6D" w:rsidRDefault="00E6077C" w:rsidP="00E6077C">
      <w:pPr>
        <w:pStyle w:val="B1"/>
        <w:rPr>
          <w:ins w:id="235" w:author="LaeYoung (LG Electronics)" w:date="2024-08-07T19:59:00Z" w16du:dateUtc="2024-08-07T10:59:00Z"/>
          <w:lang w:eastAsia="zh-CN"/>
        </w:rPr>
      </w:pPr>
      <w:ins w:id="236" w:author="LaeYoung (LG Electronics)" w:date="2024-08-07T19:59:00Z" w16du:dateUtc="2024-08-07T10:59:00Z">
        <w:r w:rsidRPr="00FA5A6D">
          <w:rPr>
            <w:rFonts w:hint="eastAsia"/>
            <w:lang w:val="fr-FR" w:eastAsia="ko-KR"/>
          </w:rPr>
          <w:t>-</w:t>
        </w:r>
        <w:r w:rsidRPr="00FA5A6D">
          <w:rPr>
            <w:lang w:val="fr-FR" w:eastAsia="ko-KR"/>
          </w:rPr>
          <w:tab/>
        </w:r>
        <w:r w:rsidRPr="00FA5A6D">
          <w:rPr>
            <w:noProof/>
            <w:lang w:val="fr-FR"/>
          </w:rPr>
          <w:t>Hop-Count:</w:t>
        </w:r>
        <w:r w:rsidRPr="00FA5A6D">
          <w:rPr>
            <w:rFonts w:hint="eastAsia"/>
            <w:noProof/>
            <w:lang w:val="fr-FR" w:eastAsia="ko-KR"/>
          </w:rPr>
          <w:t xml:space="preserve"> </w:t>
        </w:r>
        <w:r w:rsidRPr="00FA5A6D">
          <w:rPr>
            <w:lang w:eastAsia="zh-CN"/>
          </w:rPr>
          <w:t xml:space="preserve">This value reflects the number of PC5 hops for the 5G </w:t>
        </w:r>
        <w:proofErr w:type="spellStart"/>
        <w:r w:rsidRPr="00FA5A6D">
          <w:rPr>
            <w:lang w:eastAsia="zh-CN"/>
          </w:rPr>
          <w:t>ProSe</w:t>
        </w:r>
        <w:proofErr w:type="spellEnd"/>
        <w:r w:rsidRPr="00FA5A6D">
          <w:rPr>
            <w:lang w:eastAsia="zh-CN"/>
          </w:rPr>
          <w:t xml:space="preserve"> Remote UE to reach the network. It is set to 1 by the 5G </w:t>
        </w:r>
        <w:proofErr w:type="spellStart"/>
        <w:r w:rsidRPr="00FA5A6D">
          <w:rPr>
            <w:lang w:eastAsia="zh-CN"/>
          </w:rPr>
          <w:t>ProSe</w:t>
        </w:r>
        <w:proofErr w:type="spellEnd"/>
        <w:r w:rsidRPr="00FA5A6D">
          <w:rPr>
            <w:lang w:eastAsia="zh-CN"/>
          </w:rPr>
          <w:t xml:space="preserve"> UE-to-Network Relay and incremented by 1 every time the </w:t>
        </w:r>
      </w:ins>
      <w:ins w:id="237" w:author="LaeYoung (LG Electronics)" w:date="2024-08-07T20:02:00Z" w16du:dateUtc="2024-08-07T11:02:00Z">
        <w:r w:rsidRPr="00FA5A6D">
          <w:t>Relay Discovery Additional Information</w:t>
        </w:r>
      </w:ins>
      <w:ins w:id="238" w:author="LaeYoung (LG Electronics)" w:date="2024-08-07T19:59:00Z" w16du:dateUtc="2024-08-07T10:59:00Z">
        <w:r w:rsidRPr="00FA5A6D">
          <w:rPr>
            <w:lang w:eastAsia="zh-CN"/>
          </w:rPr>
          <w:t xml:space="preserve"> message is forwarded by a 5G </w:t>
        </w:r>
        <w:proofErr w:type="spellStart"/>
        <w:r w:rsidRPr="00FA5A6D">
          <w:rPr>
            <w:lang w:eastAsia="zh-CN"/>
          </w:rPr>
          <w:t>ProSe</w:t>
        </w:r>
        <w:proofErr w:type="spellEnd"/>
        <w:r w:rsidRPr="00FA5A6D">
          <w:rPr>
            <w:lang w:eastAsia="zh-CN"/>
          </w:rPr>
          <w:t xml:space="preserve"> Intermediate UE-to-Network Relay. </w:t>
        </w:r>
      </w:ins>
    </w:p>
    <w:p w14:paraId="6071F0DC" w14:textId="7FA96CF0" w:rsidR="00E6077C" w:rsidRPr="00FA5A6D" w:rsidRDefault="00E6077C" w:rsidP="00E6077C">
      <w:pPr>
        <w:pStyle w:val="B1"/>
        <w:ind w:firstLine="0"/>
        <w:rPr>
          <w:ins w:id="239" w:author="LaeYoung (LG Electronics)" w:date="2024-08-07T19:17:00Z" w16du:dateUtc="2024-08-07T10:17:00Z"/>
          <w:lang w:val="fr-FR" w:eastAsia="ko-KR"/>
        </w:rPr>
      </w:pPr>
      <w:ins w:id="240" w:author="LaeYoung (LG Electronics)" w:date="2024-08-07T19:59:00Z" w16du:dateUtc="2024-08-07T10:59:00Z">
        <w:r w:rsidRPr="00FA5A6D">
          <w:rPr>
            <w:lang w:eastAsia="zh-CN"/>
          </w:rPr>
          <w:t xml:space="preserve">A 5G </w:t>
        </w:r>
        <w:proofErr w:type="spellStart"/>
        <w:r w:rsidRPr="00FA5A6D">
          <w:rPr>
            <w:lang w:eastAsia="zh-CN"/>
          </w:rPr>
          <w:t>ProSe</w:t>
        </w:r>
        <w:proofErr w:type="spellEnd"/>
        <w:r w:rsidRPr="00FA5A6D">
          <w:rPr>
            <w:lang w:eastAsia="zh-CN"/>
          </w:rPr>
          <w:t xml:space="preserve"> Intermediate UE-to-Network Relay shall only process the </w:t>
        </w:r>
      </w:ins>
      <w:ins w:id="241" w:author="LaeYoung (LG Electronics)" w:date="2024-08-07T20:03:00Z" w16du:dateUtc="2024-08-07T11:03:00Z">
        <w:r w:rsidR="004948B5" w:rsidRPr="00FA5A6D">
          <w:t>Relay Discovery Additional Information</w:t>
        </w:r>
        <w:r w:rsidR="004948B5" w:rsidRPr="00FA5A6D">
          <w:rPr>
            <w:rFonts w:hint="eastAsia"/>
            <w:lang w:eastAsia="ko-KR"/>
          </w:rPr>
          <w:t xml:space="preserve"> message</w:t>
        </w:r>
        <w:r w:rsidR="004948B5" w:rsidRPr="00FA5A6D">
          <w:rPr>
            <w:lang w:eastAsia="zh-CN"/>
          </w:rPr>
          <w:t xml:space="preserve"> </w:t>
        </w:r>
      </w:ins>
      <w:ins w:id="242" w:author="LaeYoung (LG Electronics)" w:date="2024-08-07T19:59:00Z" w16du:dateUtc="2024-08-07T10:59:00Z">
        <w:r w:rsidRPr="00FA5A6D">
          <w:rPr>
            <w:lang w:eastAsia="zh-CN"/>
          </w:rPr>
          <w:t>if the Hop-Count is present and the value is less than the (pre-)configured Hop-Limit value for the associated RSC.</w:t>
        </w:r>
      </w:ins>
    </w:p>
    <w:p w14:paraId="29F7083A" w14:textId="2CD22D03" w:rsidR="00F721DD" w:rsidRPr="00800376" w:rsidRDefault="00F721DD" w:rsidP="00800376">
      <w:pPr>
        <w:overflowPunct w:val="0"/>
        <w:autoSpaceDE w:val="0"/>
        <w:autoSpaceDN w:val="0"/>
        <w:adjustRightInd w:val="0"/>
        <w:ind w:left="568" w:hanging="284"/>
        <w:rPr>
          <w:lang w:val="fr-FR" w:eastAsia="fr-FR"/>
        </w:rPr>
      </w:pPr>
      <w:ins w:id="243" w:author="LaeYoung (LG Electronics)" w:date="2024-08-07T19:17:00Z" w16du:dateUtc="2024-08-07T10:17:00Z">
        <w:r w:rsidRPr="00FA5A6D">
          <w:rPr>
            <w:lang w:eastAsia="ko-KR"/>
          </w:rPr>
          <w:t>-</w:t>
        </w:r>
        <w:r w:rsidRPr="00FA5A6D">
          <w:rPr>
            <w:lang w:eastAsia="ko-KR"/>
          </w:rPr>
          <w:tab/>
          <w:t>Announcer Info</w:t>
        </w:r>
        <w:r w:rsidRPr="00FA5A6D">
          <w:rPr>
            <w:rFonts w:hint="eastAsia"/>
            <w:lang w:eastAsia="ko-KR"/>
          </w:rPr>
          <w:t xml:space="preserve"> of </w:t>
        </w:r>
        <w:r w:rsidRPr="00FA5A6D">
          <w:t xml:space="preserve">5G </w:t>
        </w:r>
        <w:proofErr w:type="spellStart"/>
        <w:r w:rsidRPr="00FA5A6D">
          <w:t>ProSe</w:t>
        </w:r>
        <w:proofErr w:type="spellEnd"/>
        <w:r w:rsidRPr="00FA5A6D">
          <w:t xml:space="preserve"> </w:t>
        </w:r>
        <w:r w:rsidRPr="00FA5A6D">
          <w:rPr>
            <w:lang w:eastAsia="ko-KR"/>
          </w:rPr>
          <w:t xml:space="preserve">Intermediate UE-to-Network Relay: identify information (i.e. User Info ID) of the </w:t>
        </w:r>
        <w:r w:rsidRPr="00FA5A6D">
          <w:t xml:space="preserve">5G </w:t>
        </w:r>
        <w:proofErr w:type="spellStart"/>
        <w:r w:rsidRPr="00FA5A6D">
          <w:t>ProSe</w:t>
        </w:r>
        <w:proofErr w:type="spellEnd"/>
        <w:r w:rsidRPr="00FA5A6D">
          <w:t xml:space="preserve"> </w:t>
        </w:r>
        <w:r w:rsidRPr="00FA5A6D">
          <w:rPr>
            <w:lang w:eastAsia="ko-KR"/>
          </w:rPr>
          <w:t xml:space="preserve">Intermediate UE-to-Network Relay </w:t>
        </w:r>
      </w:ins>
      <w:ins w:id="244" w:author="LaeYoung (LG Electronics)" w:date="2024-08-07T19:58:00Z" w16du:dateUtc="2024-08-07T10:58:00Z">
        <w:r w:rsidR="00E661AE" w:rsidRPr="00FA5A6D">
          <w:rPr>
            <w:rFonts w:hint="eastAsia"/>
            <w:lang w:eastAsia="ko-KR"/>
          </w:rPr>
          <w:t>connected to</w:t>
        </w:r>
      </w:ins>
      <w:ins w:id="245" w:author="LaeYoung (LG Electronics)" w:date="2024-08-07T19:17:00Z" w16du:dateUtc="2024-08-07T10:17:00Z">
        <w:r w:rsidRPr="00FA5A6D">
          <w:rPr>
            <w:lang w:eastAsia="ko-KR"/>
          </w:rPr>
          <w:t xml:space="preserve"> </w:t>
        </w:r>
        <w:r w:rsidRPr="00FA5A6D">
          <w:t xml:space="preserve">5G </w:t>
        </w:r>
        <w:proofErr w:type="spellStart"/>
        <w:r w:rsidRPr="00FA5A6D">
          <w:t>ProSe</w:t>
        </w:r>
        <w:proofErr w:type="spellEnd"/>
        <w:r w:rsidRPr="00FA5A6D">
          <w:t xml:space="preserve"> UE-to-Network Relay</w:t>
        </w:r>
        <w:r w:rsidRPr="00FA5A6D">
          <w:rPr>
            <w:lang w:eastAsia="ko-KR"/>
          </w:rPr>
          <w:t>.</w:t>
        </w:r>
        <w:r w:rsidRPr="00FA5A6D">
          <w:rPr>
            <w:rFonts w:hint="eastAsia"/>
            <w:lang w:eastAsia="ko-KR"/>
          </w:rPr>
          <w:t xml:space="preserve"> This parameter is </w:t>
        </w:r>
        <w:r w:rsidRPr="00FA5A6D">
          <w:rPr>
            <w:rFonts w:hint="eastAsia"/>
            <w:lang w:eastAsia="ko-KR"/>
          </w:rPr>
          <w:lastRenderedPageBreak/>
          <w:t>only applicable to the a</w:t>
        </w:r>
        <w:r w:rsidRPr="00FA5A6D">
          <w:rPr>
            <w:rFonts w:eastAsia="Malgun Gothic"/>
          </w:rPr>
          <w:t>dditional parameter announcement procedure</w:t>
        </w:r>
        <w:r w:rsidRPr="00FA5A6D">
          <w:rPr>
            <w:rFonts w:eastAsia="Malgun Gothic" w:hint="eastAsia"/>
            <w:lang w:eastAsia="ko-KR"/>
          </w:rPr>
          <w:t xml:space="preserve"> </w:t>
        </w:r>
      </w:ins>
      <w:ins w:id="246" w:author="LaeYoung (LG Electronics)" w:date="2024-08-07T19:20:00Z" w16du:dateUtc="2024-08-07T10:20:00Z">
        <w:r w:rsidR="0060608E" w:rsidRPr="00FA5A6D">
          <w:rPr>
            <w:rFonts w:eastAsia="Malgun Gothic" w:hint="eastAsia"/>
            <w:lang w:eastAsia="ko-KR"/>
          </w:rPr>
          <w:t>over</w:t>
        </w:r>
      </w:ins>
      <w:ins w:id="247" w:author="LaeYoung (LG Electronics)" w:date="2024-08-07T19:17:00Z" w16du:dateUtc="2024-08-07T10:17:00Z">
        <w:r w:rsidRPr="00FA5A6D">
          <w:rPr>
            <w:rFonts w:eastAsia="Malgun Gothic" w:hint="eastAsia"/>
            <w:lang w:eastAsia="ko-KR"/>
          </w:rPr>
          <w:t xml:space="preserve"> </w:t>
        </w:r>
        <w:r w:rsidRPr="00FA5A6D">
          <w:rPr>
            <w:rFonts w:eastAsia="Malgun Gothic"/>
            <w:lang w:val="en-US" w:eastAsia="ko-KR"/>
          </w:rPr>
          <w:t xml:space="preserve">5G </w:t>
        </w:r>
        <w:proofErr w:type="spellStart"/>
        <w:r w:rsidRPr="00FA5A6D">
          <w:rPr>
            <w:rFonts w:eastAsia="Malgun Gothic"/>
            <w:lang w:val="en-US" w:eastAsia="ko-KR"/>
          </w:rPr>
          <w:t>ProSe</w:t>
        </w:r>
        <w:proofErr w:type="spellEnd"/>
        <w:r w:rsidRPr="00FA5A6D">
          <w:rPr>
            <w:rFonts w:eastAsia="Malgun Gothic"/>
            <w:lang w:val="en-US" w:eastAsia="ko-KR"/>
          </w:rPr>
          <w:t xml:space="preserve"> </w:t>
        </w:r>
      </w:ins>
      <w:ins w:id="248" w:author="LaeYoung (LG Electronics)" w:date="2024-08-07T19:20:00Z" w16du:dateUtc="2024-08-07T10:20:00Z">
        <w:r w:rsidR="0060608E" w:rsidRPr="00FA5A6D">
          <w:rPr>
            <w:rFonts w:eastAsia="Malgun Gothic" w:hint="eastAsia"/>
            <w:lang w:val="en-US" w:eastAsia="ko-KR"/>
          </w:rPr>
          <w:t>m</w:t>
        </w:r>
        <w:r w:rsidR="0060608E" w:rsidRPr="00FA5A6D">
          <w:rPr>
            <w:rFonts w:eastAsia="Malgun Gothic"/>
            <w:lang w:val="en-US" w:eastAsia="ko-KR"/>
          </w:rPr>
          <w:t xml:space="preserve">ulti-hop </w:t>
        </w:r>
      </w:ins>
      <w:ins w:id="249" w:author="LaeYoung (LG Electronics)" w:date="2024-08-07T19:17:00Z" w16du:dateUtc="2024-08-07T10:17:00Z">
        <w:r w:rsidRPr="00FA5A6D">
          <w:rPr>
            <w:rFonts w:eastAsia="Malgun Gothic"/>
            <w:lang w:val="en-US" w:eastAsia="ko-KR"/>
          </w:rPr>
          <w:t>UE-to-Network Relay</w:t>
        </w:r>
        <w:r w:rsidRPr="00FA5A6D">
          <w:rPr>
            <w:rFonts w:eastAsia="Malgun Gothic" w:hint="eastAsia"/>
            <w:lang w:val="en-US" w:eastAsia="ko-KR"/>
          </w:rPr>
          <w:t xml:space="preserve"> specified in </w:t>
        </w:r>
        <w:r w:rsidRPr="00FA5A6D">
          <w:t>clause </w:t>
        </w:r>
        <w:r w:rsidRPr="00FA5A6D">
          <w:rPr>
            <w:rFonts w:eastAsia="Malgun Gothic"/>
          </w:rPr>
          <w:t>6.</w:t>
        </w:r>
        <w:r w:rsidRPr="00FA5A6D">
          <w:rPr>
            <w:rFonts w:eastAsia="Malgun Gothic" w:hint="eastAsia"/>
            <w:lang w:eastAsia="ko-KR"/>
          </w:rPr>
          <w:t>3.2.x.y.</w:t>
        </w:r>
      </w:ins>
    </w:p>
    <w:p w14:paraId="22E7B6FD" w14:textId="77777777" w:rsidR="00800376" w:rsidRPr="00800376" w:rsidRDefault="00800376" w:rsidP="00800376">
      <w:pPr>
        <w:overflowPunct w:val="0"/>
        <w:autoSpaceDE w:val="0"/>
        <w:autoSpaceDN w:val="0"/>
        <w:adjustRightInd w:val="0"/>
        <w:ind w:left="568" w:hanging="284"/>
        <w:rPr>
          <w:lang w:val="fr-FR" w:eastAsia="fr-FR"/>
        </w:rPr>
      </w:pPr>
      <w:r w:rsidRPr="00800376">
        <w:rPr>
          <w:lang w:val="fr-FR" w:eastAsia="fr-FR"/>
        </w:rPr>
        <w:t>-</w:t>
      </w:r>
      <w:r w:rsidRPr="00800376">
        <w:rPr>
          <w:lang w:val="fr-FR" w:eastAsia="fr-FR"/>
        </w:rPr>
        <w:tab/>
        <w:t>Additional parameters: the additional parameters for 5G ProSe Layer-3 UE-to-Network Relay (when applicable) are defined in clause 5.8.3.2.</w:t>
      </w:r>
    </w:p>
    <w:p w14:paraId="2E63E02D" w14:textId="77777777" w:rsidR="00800376" w:rsidRPr="00800376" w:rsidRDefault="00800376" w:rsidP="00800376">
      <w:pPr>
        <w:keepLines/>
        <w:overflowPunct w:val="0"/>
        <w:autoSpaceDE w:val="0"/>
        <w:autoSpaceDN w:val="0"/>
        <w:adjustRightInd w:val="0"/>
        <w:ind w:left="1135" w:hanging="851"/>
        <w:rPr>
          <w:lang w:val="fr-FR" w:eastAsia="fr-FR"/>
        </w:rPr>
      </w:pPr>
      <w:r w:rsidRPr="00800376">
        <w:rPr>
          <w:lang w:val="fr-FR" w:eastAsia="fr-FR"/>
        </w:rPr>
        <w:t>NOTE 1:</w:t>
      </w:r>
      <w:r w:rsidRPr="00800376">
        <w:rPr>
          <w:lang w:val="fr-FR" w:eastAsia="fr-FR"/>
        </w:rPr>
        <w:tab/>
        <w:t>The UE implementation needs to ensure that when the UE self-selects Source Layer-2 IDs, the self-selected Source Layer-2 IDs are different between 5G ProSe Direct Discovery (including 5G ProSe UE-to-Network Relay Discovery) in clause 6.3.2 and 5G ProSe Direct Communication (including 5G ProSe UE-to-Network Relay Communication) in clause 6.4 and are different from any other provisioned Destination Layer-2 IDs as described in clause 5.1 and any other self-selected Source Layer-2 IDs used in a simultaneous 5G ProSe Direct Discovery (including 5G ProSe UE-to-Network Relay Discovery) with a different discovery model.</w:t>
      </w:r>
    </w:p>
    <w:p w14:paraId="489BF723" w14:textId="77777777" w:rsidR="00800376" w:rsidRPr="00800376" w:rsidRDefault="00800376" w:rsidP="00800376">
      <w:pPr>
        <w:keepLines/>
        <w:overflowPunct w:val="0"/>
        <w:autoSpaceDE w:val="0"/>
        <w:autoSpaceDN w:val="0"/>
        <w:adjustRightInd w:val="0"/>
        <w:ind w:left="1135" w:hanging="851"/>
        <w:rPr>
          <w:lang w:val="fr-FR" w:eastAsia="fr-FR"/>
        </w:rPr>
      </w:pPr>
      <w:r w:rsidRPr="00800376">
        <w:rPr>
          <w:lang w:val="fr-FR" w:eastAsia="fr-FR"/>
        </w:rPr>
        <w:t>NOTE 2:</w:t>
      </w:r>
      <w:r w:rsidRPr="00800376">
        <w:rPr>
          <w:lang w:val="fr-FR" w:eastAsia="fr-FR"/>
        </w:rPr>
        <w:tab/>
        <w:t>If a 5G ProSe UE-to-Network Relay and 5G ProSe Remote UE from different PLMNs discover each other, it means that the Relay Service Code is associated with the same connectivity service, and the same Relay Service Code is provisioned based on Service Level Agreement among PLMNs.</w:t>
      </w:r>
    </w:p>
    <w:p w14:paraId="54876C92" w14:textId="77777777" w:rsidR="00606DF3" w:rsidRDefault="00606DF3">
      <w:pPr>
        <w:rPr>
          <w:noProof/>
        </w:rPr>
      </w:pPr>
    </w:p>
    <w:p w14:paraId="09F68931" w14:textId="77777777" w:rsidR="00D05BD8" w:rsidRDefault="00D05BD8" w:rsidP="00D05BD8">
      <w:pPr>
        <w:rPr>
          <w:noProof/>
        </w:rPr>
      </w:pPr>
    </w:p>
    <w:p w14:paraId="51F9E15C" w14:textId="77777777" w:rsidR="00D05BD8" w:rsidRPr="00E219EA" w:rsidRDefault="00D05BD8" w:rsidP="00D05BD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E219EA">
        <w:rPr>
          <w:rFonts w:ascii="Arial" w:hAnsi="Arial"/>
          <w:i/>
          <w:color w:val="FF0000"/>
          <w:sz w:val="24"/>
          <w:lang w:val="en-US"/>
        </w:rPr>
        <w:t xml:space="preserve"> CHANGE</w:t>
      </w:r>
    </w:p>
    <w:p w14:paraId="3CD1C426" w14:textId="77777777" w:rsidR="006D603D" w:rsidRPr="00CB5EC9" w:rsidRDefault="006D603D" w:rsidP="006D603D">
      <w:pPr>
        <w:pStyle w:val="Heading4"/>
        <w:rPr>
          <w:noProof/>
        </w:rPr>
      </w:pPr>
      <w:bookmarkStart w:id="250" w:name="_Toc170189114"/>
      <w:r w:rsidRPr="00CB5EC9">
        <w:t>5.8.3.2</w:t>
      </w:r>
      <w:r w:rsidRPr="00CB5EC9">
        <w:tab/>
      </w:r>
      <w:r w:rsidRPr="00CB5EC9">
        <w:rPr>
          <w:lang w:eastAsia="zh-CN"/>
        </w:rPr>
        <w:t xml:space="preserve">Identifiers for </w:t>
      </w:r>
      <w:r w:rsidRPr="00CB5EC9">
        <w:t xml:space="preserve">5G </w:t>
      </w:r>
      <w:proofErr w:type="spellStart"/>
      <w:r w:rsidRPr="00CB5EC9">
        <w:rPr>
          <w:rFonts w:eastAsia="SimSun"/>
          <w:lang w:eastAsia="zh-CN"/>
        </w:rPr>
        <w:t>ProSe</w:t>
      </w:r>
      <w:proofErr w:type="spellEnd"/>
      <w:r w:rsidRPr="00CB5EC9">
        <w:rPr>
          <w:lang w:eastAsia="zh-CN"/>
        </w:rPr>
        <w:t xml:space="preserve"> Layer-3 UE-to-Network Relay</w:t>
      </w:r>
      <w:bookmarkEnd w:id="250"/>
    </w:p>
    <w:p w14:paraId="565EB155" w14:textId="77777777" w:rsidR="006D603D" w:rsidRPr="00CB5EC9" w:rsidRDefault="006D603D" w:rsidP="006D603D">
      <w:r w:rsidRPr="00CB5EC9">
        <w:t xml:space="preserve">For 5G </w:t>
      </w:r>
      <w:proofErr w:type="spellStart"/>
      <w:r w:rsidRPr="00CB5EC9">
        <w:rPr>
          <w:rFonts w:eastAsia="SimSun"/>
          <w:lang w:eastAsia="zh-CN"/>
        </w:rPr>
        <w:t>ProSe</w:t>
      </w:r>
      <w:proofErr w:type="spellEnd"/>
      <w:r w:rsidRPr="00CB5EC9">
        <w:t xml:space="preserve"> Layer-3 UE-to-Network relay, a Relay Service Code in the Announcement Message is associated with a set of PDU session parameters (e.g. PDU Session type, DNN, SSC Mode, S-NSSAI, Access Type Preference). The Relay Service Code may also represent if the relay UE can provide secure N3IWF connection.</w:t>
      </w:r>
    </w:p>
    <w:p w14:paraId="09C5E751" w14:textId="77777777" w:rsidR="006D603D" w:rsidRPr="00CB5EC9" w:rsidRDefault="006D603D" w:rsidP="006D603D">
      <w:r w:rsidRPr="00CB5EC9">
        <w:t xml:space="preserve">For </w:t>
      </w:r>
      <w:r w:rsidRPr="00CB5EC9">
        <w:rPr>
          <w:lang w:eastAsia="zh-CN"/>
        </w:rPr>
        <w:t xml:space="preserve">5G </w:t>
      </w:r>
      <w:proofErr w:type="spellStart"/>
      <w:r w:rsidRPr="00CB5EC9">
        <w:rPr>
          <w:lang w:eastAsia="zh-CN"/>
        </w:rPr>
        <w:t>ProSe</w:t>
      </w:r>
      <w:proofErr w:type="spellEnd"/>
      <w:r w:rsidRPr="00CB5EC9">
        <w:rPr>
          <w:lang w:eastAsia="zh-CN"/>
        </w:rPr>
        <w:t xml:space="preserve"> Layer-3 R</w:t>
      </w:r>
      <w:r w:rsidRPr="00CB5EC9">
        <w:t xml:space="preserve">emote UE discovering 5G </w:t>
      </w:r>
      <w:proofErr w:type="spellStart"/>
      <w:r w:rsidRPr="00CB5EC9">
        <w:rPr>
          <w:rFonts w:eastAsia="SimSun"/>
          <w:lang w:eastAsia="zh-CN"/>
        </w:rPr>
        <w:t>ProSe</w:t>
      </w:r>
      <w:proofErr w:type="spellEnd"/>
      <w:r w:rsidRPr="00CB5EC9">
        <w:t xml:space="preserve"> Layer-3 UE-to-Network relay, the Relay Service Code in the Solicitation Message represents the PDU session parameters that a PDU session of the relay should be able to support. The Relay Service Code may also represent if the remote UE requires secure N3IWF connection.</w:t>
      </w:r>
    </w:p>
    <w:p w14:paraId="0847D550" w14:textId="77777777" w:rsidR="006D603D" w:rsidRPr="00CB5EC9" w:rsidRDefault="006D603D" w:rsidP="006D603D">
      <w:r w:rsidRPr="00CB5EC9">
        <w:t>The following additional parameters may be used in the Relay Discovery Additional Information message (</w:t>
      </w:r>
      <w:r>
        <w:t xml:space="preserve">using </w:t>
      </w:r>
      <w:r w:rsidRPr="00CB5EC9">
        <w:t xml:space="preserve">Model A) for 5G </w:t>
      </w:r>
      <w:proofErr w:type="spellStart"/>
      <w:r w:rsidRPr="00CB5EC9">
        <w:t>ProSe</w:t>
      </w:r>
      <w:proofErr w:type="spellEnd"/>
      <w:r w:rsidRPr="00CB5EC9">
        <w:t xml:space="preserve"> Layer-3 UE-to-Network Relay:</w:t>
      </w:r>
    </w:p>
    <w:p w14:paraId="46CF0B18" w14:textId="77777777" w:rsidR="006D603D" w:rsidRPr="00CB5EC9" w:rsidRDefault="006D603D" w:rsidP="006D603D">
      <w:pPr>
        <w:pStyle w:val="B1"/>
      </w:pPr>
      <w:r w:rsidRPr="00CB5EC9">
        <w:t>-</w:t>
      </w:r>
      <w:r w:rsidRPr="00CB5EC9">
        <w:tab/>
        <w:t xml:space="preserve">NCGI: indicates the NCGI of the serving cell of the 5G </w:t>
      </w:r>
      <w:proofErr w:type="spellStart"/>
      <w:r w:rsidRPr="00CB5EC9">
        <w:t>ProSe</w:t>
      </w:r>
      <w:proofErr w:type="spellEnd"/>
      <w:r w:rsidRPr="00CB5EC9">
        <w:t xml:space="preserve"> Layer-3 UE-to-Network Relay. This parameter may be requested by application running on 5G </w:t>
      </w:r>
      <w:proofErr w:type="spellStart"/>
      <w:r w:rsidRPr="00CB5EC9">
        <w:t>ProSe</w:t>
      </w:r>
      <w:proofErr w:type="spellEnd"/>
      <w:r w:rsidRPr="00CB5EC9">
        <w:t xml:space="preserve"> Layer-3 Remote UE.</w:t>
      </w:r>
    </w:p>
    <w:p w14:paraId="0FE977EE" w14:textId="77777777" w:rsidR="006D603D" w:rsidRDefault="006D603D" w:rsidP="006D603D">
      <w:pPr>
        <w:pStyle w:val="B1"/>
        <w:rPr>
          <w:ins w:id="251" w:author="LaeYoung (LG Electronics)" w:date="2024-08-07T19:22:00Z" w16du:dateUtc="2024-08-07T10:22:00Z"/>
        </w:rPr>
      </w:pPr>
      <w:r w:rsidRPr="00CB5EC9">
        <w:t>-</w:t>
      </w:r>
      <w:r w:rsidRPr="00CB5EC9">
        <w:tab/>
        <w:t xml:space="preserve">TAI: indicates the Tracking Area Identity of the serving cell of the 5G </w:t>
      </w:r>
      <w:proofErr w:type="spellStart"/>
      <w:r w:rsidRPr="00CB5EC9">
        <w:t>ProSe</w:t>
      </w:r>
      <w:proofErr w:type="spellEnd"/>
      <w:r w:rsidRPr="00CB5EC9">
        <w:t xml:space="preserve"> Layer-3 UE-to-Network Relay. This parameter may be used by 5G </w:t>
      </w:r>
      <w:proofErr w:type="spellStart"/>
      <w:r w:rsidRPr="00CB5EC9">
        <w:t>ProSe</w:t>
      </w:r>
      <w:proofErr w:type="spellEnd"/>
      <w:r w:rsidRPr="00CB5EC9">
        <w:t xml:space="preserve"> Layer-3 Remote UE to select a N3IWF.</w:t>
      </w:r>
    </w:p>
    <w:p w14:paraId="3DE00051" w14:textId="46B48943" w:rsidR="0060608E" w:rsidRDefault="0060608E" w:rsidP="006D603D">
      <w:pPr>
        <w:pStyle w:val="B1"/>
      </w:pPr>
      <w:ins w:id="252" w:author="LaeYoung (LG Electronics)" w:date="2024-08-07T19:22:00Z" w16du:dateUtc="2024-08-07T10:22:00Z">
        <w:r w:rsidRPr="00FA5A6D">
          <w:rPr>
            <w:lang w:eastAsia="ko-KR"/>
          </w:rPr>
          <w:t>-</w:t>
        </w:r>
        <w:r w:rsidRPr="00FA5A6D">
          <w:rPr>
            <w:lang w:eastAsia="ko-KR"/>
          </w:rPr>
          <w:tab/>
          <w:t>NCGI</w:t>
        </w:r>
        <w:r w:rsidRPr="00FA5A6D">
          <w:rPr>
            <w:rFonts w:hint="eastAsia"/>
            <w:lang w:eastAsia="ko-KR"/>
          </w:rPr>
          <w:t xml:space="preserve"> of </w:t>
        </w:r>
        <w:r w:rsidRPr="00FA5A6D">
          <w:t xml:space="preserve">5G </w:t>
        </w:r>
        <w:proofErr w:type="spellStart"/>
        <w:r w:rsidRPr="00FA5A6D">
          <w:t>ProSe</w:t>
        </w:r>
        <w:proofErr w:type="spellEnd"/>
        <w:r w:rsidRPr="00FA5A6D">
          <w:t xml:space="preserve"> </w:t>
        </w:r>
        <w:r w:rsidRPr="00FA5A6D">
          <w:rPr>
            <w:lang w:eastAsia="ko-KR"/>
          </w:rPr>
          <w:t xml:space="preserve">Intermediate UE-to-Network Relay: indicates the NCGI of the serving cell of the </w:t>
        </w:r>
        <w:r w:rsidRPr="00FA5A6D">
          <w:t xml:space="preserve">5G </w:t>
        </w:r>
        <w:proofErr w:type="spellStart"/>
        <w:r w:rsidRPr="00FA5A6D">
          <w:t>ProSe</w:t>
        </w:r>
        <w:proofErr w:type="spellEnd"/>
        <w:r w:rsidRPr="00FA5A6D">
          <w:t xml:space="preserve"> </w:t>
        </w:r>
        <w:r w:rsidRPr="00FA5A6D">
          <w:rPr>
            <w:lang w:eastAsia="ko-KR"/>
          </w:rPr>
          <w:t xml:space="preserve">Intermediate UE-to-Network Relay </w:t>
        </w:r>
      </w:ins>
      <w:ins w:id="253" w:author="LaeYoung (LG Electronics)" w:date="2024-08-07T19:53:00Z" w16du:dateUtc="2024-08-07T10:53:00Z">
        <w:r w:rsidR="00253BAF" w:rsidRPr="00FA5A6D">
          <w:rPr>
            <w:rFonts w:hint="eastAsia"/>
            <w:lang w:eastAsia="ko-KR"/>
          </w:rPr>
          <w:t>connected</w:t>
        </w:r>
      </w:ins>
      <w:ins w:id="254" w:author="LaeYoung (LG Electronics)" w:date="2024-08-07T19:22:00Z" w16du:dateUtc="2024-08-07T10:22:00Z">
        <w:r w:rsidRPr="00FA5A6D">
          <w:rPr>
            <w:rFonts w:hint="eastAsia"/>
            <w:lang w:eastAsia="ko-KR"/>
          </w:rPr>
          <w:t xml:space="preserve"> to the </w:t>
        </w:r>
        <w:r w:rsidRPr="00FA5A6D">
          <w:t xml:space="preserve">5G </w:t>
        </w:r>
        <w:proofErr w:type="spellStart"/>
        <w:r w:rsidRPr="00FA5A6D">
          <w:t>ProSe</w:t>
        </w:r>
        <w:proofErr w:type="spellEnd"/>
        <w:r w:rsidRPr="00FA5A6D">
          <w:t xml:space="preserve"> UE-to-Network Relay</w:t>
        </w:r>
      </w:ins>
      <w:ins w:id="255" w:author="LaeYoung (LG Electronics)" w:date="2024-08-07T19:53:00Z" w16du:dateUtc="2024-08-07T10:53:00Z">
        <w:r w:rsidR="00253BAF" w:rsidRPr="00FA5A6D">
          <w:rPr>
            <w:rFonts w:hint="eastAsia"/>
            <w:lang w:eastAsia="ko-KR"/>
          </w:rPr>
          <w:t>.</w:t>
        </w:r>
      </w:ins>
      <w:ins w:id="256" w:author="LaeYoung (LG Electronics)" w:date="2024-08-07T19:22:00Z" w16du:dateUtc="2024-08-07T10:22:00Z">
        <w:r w:rsidRPr="00FA5A6D">
          <w:rPr>
            <w:rFonts w:hint="eastAsia"/>
            <w:lang w:eastAsia="ko-KR"/>
          </w:rPr>
          <w:t xml:space="preserve"> This parameter </w:t>
        </w:r>
      </w:ins>
      <w:ins w:id="257" w:author="LaeYoung (LG Electronics)" w:date="2024-08-07T19:55:00Z" w16du:dateUtc="2024-08-07T10:55:00Z">
        <w:r w:rsidR="005F0E16" w:rsidRPr="00FA5A6D">
          <w:t xml:space="preserve">may be requested by application running on 5G </w:t>
        </w:r>
        <w:proofErr w:type="spellStart"/>
        <w:r w:rsidR="005F0E16" w:rsidRPr="00FA5A6D">
          <w:t>ProSe</w:t>
        </w:r>
        <w:proofErr w:type="spellEnd"/>
        <w:r w:rsidR="005F0E16" w:rsidRPr="00FA5A6D">
          <w:t xml:space="preserve"> Layer-3 Remote UE</w:t>
        </w:r>
        <w:r w:rsidR="005F0E16" w:rsidRPr="00FA5A6D">
          <w:rPr>
            <w:rFonts w:hint="eastAsia"/>
            <w:lang w:eastAsia="ko-KR"/>
          </w:rPr>
          <w:t xml:space="preserve"> and </w:t>
        </w:r>
      </w:ins>
      <w:ins w:id="258" w:author="LaeYoung (LG Electronics)" w:date="2024-08-07T19:22:00Z" w16du:dateUtc="2024-08-07T10:22:00Z">
        <w:r w:rsidRPr="00FA5A6D">
          <w:rPr>
            <w:rFonts w:hint="eastAsia"/>
            <w:lang w:eastAsia="ko-KR"/>
          </w:rPr>
          <w:t>is only applicable to the a</w:t>
        </w:r>
        <w:r w:rsidRPr="00FA5A6D">
          <w:rPr>
            <w:rFonts w:eastAsia="Malgun Gothic"/>
          </w:rPr>
          <w:t>dditional parameter announcement procedure</w:t>
        </w:r>
        <w:r w:rsidRPr="00FA5A6D">
          <w:rPr>
            <w:rFonts w:eastAsia="Malgun Gothic" w:hint="eastAsia"/>
            <w:lang w:eastAsia="ko-KR"/>
          </w:rPr>
          <w:t xml:space="preserve"> over 5G </w:t>
        </w:r>
        <w:proofErr w:type="spellStart"/>
        <w:r w:rsidRPr="00FA5A6D">
          <w:rPr>
            <w:rFonts w:eastAsia="Malgun Gothic" w:hint="eastAsia"/>
            <w:lang w:eastAsia="ko-KR"/>
          </w:rPr>
          <w:t>ProSe</w:t>
        </w:r>
        <w:proofErr w:type="spellEnd"/>
        <w:r w:rsidRPr="00FA5A6D">
          <w:rPr>
            <w:rFonts w:eastAsia="Malgun Gothic" w:hint="eastAsia"/>
            <w:lang w:eastAsia="ko-KR"/>
          </w:rPr>
          <w:t xml:space="preserve"> m</w:t>
        </w:r>
        <w:proofErr w:type="spellStart"/>
        <w:r w:rsidRPr="00FA5A6D">
          <w:rPr>
            <w:rFonts w:eastAsia="Malgun Gothic"/>
            <w:lang w:val="en-US" w:eastAsia="ko-KR"/>
          </w:rPr>
          <w:t>ulti</w:t>
        </w:r>
        <w:proofErr w:type="spellEnd"/>
        <w:r w:rsidRPr="00FA5A6D">
          <w:rPr>
            <w:rFonts w:eastAsia="Malgun Gothic"/>
            <w:lang w:val="en-US" w:eastAsia="ko-KR"/>
          </w:rPr>
          <w:t>-hop UE-to-Network Relay</w:t>
        </w:r>
        <w:r w:rsidRPr="00FA5A6D">
          <w:rPr>
            <w:rFonts w:eastAsia="Malgun Gothic" w:hint="eastAsia"/>
            <w:lang w:val="en-US" w:eastAsia="ko-KR"/>
          </w:rPr>
          <w:t xml:space="preserve"> specified in </w:t>
        </w:r>
        <w:r w:rsidRPr="00FA5A6D">
          <w:t>clause </w:t>
        </w:r>
        <w:r w:rsidRPr="00FA5A6D">
          <w:rPr>
            <w:rFonts w:eastAsia="Malgun Gothic"/>
          </w:rPr>
          <w:t>6.</w:t>
        </w:r>
        <w:r w:rsidRPr="00FA5A6D">
          <w:rPr>
            <w:rFonts w:eastAsia="Malgun Gothic" w:hint="eastAsia"/>
            <w:lang w:eastAsia="ko-KR"/>
          </w:rPr>
          <w:t>3.2.x.y.</w:t>
        </w:r>
      </w:ins>
    </w:p>
    <w:p w14:paraId="71C79C3B" w14:textId="77777777" w:rsidR="00606DF3" w:rsidRPr="006D603D" w:rsidRDefault="00606DF3">
      <w:pPr>
        <w:rPr>
          <w:noProof/>
          <w:lang w:eastAsia="ko-KR"/>
        </w:rPr>
      </w:pPr>
    </w:p>
    <w:p w14:paraId="25E91CFD" w14:textId="77777777" w:rsidR="00D05BD8" w:rsidRDefault="00D05BD8">
      <w:pPr>
        <w:rPr>
          <w:noProof/>
          <w:lang w:eastAsia="ko-KR"/>
        </w:rPr>
      </w:pPr>
    </w:p>
    <w:p w14:paraId="087721C3" w14:textId="2C542D8A" w:rsidR="00A16B7A" w:rsidRPr="00E219EA" w:rsidRDefault="009931F8" w:rsidP="00A16B7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00A16B7A" w:rsidRPr="00E219EA">
        <w:rPr>
          <w:rFonts w:ascii="Arial" w:hAnsi="Arial"/>
          <w:i/>
          <w:color w:val="FF0000"/>
          <w:sz w:val="24"/>
          <w:lang w:val="en-US"/>
        </w:rPr>
        <w:t xml:space="preserve"> CHANGE</w:t>
      </w:r>
    </w:p>
    <w:p w14:paraId="0F096C7E" w14:textId="0C390807" w:rsidR="00AA5D4E" w:rsidRPr="00AA5D4E" w:rsidRDefault="00AA5D4E" w:rsidP="00AA5D4E">
      <w:pPr>
        <w:keepNext/>
        <w:keepLines/>
        <w:overflowPunct w:val="0"/>
        <w:autoSpaceDE w:val="0"/>
        <w:autoSpaceDN w:val="0"/>
        <w:adjustRightInd w:val="0"/>
        <w:spacing w:before="120"/>
        <w:ind w:left="1418" w:hanging="1418"/>
        <w:outlineLvl w:val="3"/>
        <w:rPr>
          <w:ins w:id="259" w:author="Qualcomm" w:date="2024-08-06T10:39:00Z" w16du:dateUtc="2024-08-06T14:39:00Z"/>
          <w:rFonts w:ascii="Arial" w:hAnsi="Arial"/>
          <w:sz w:val="24"/>
          <w:lang w:eastAsia="en-GB"/>
        </w:rPr>
      </w:pPr>
      <w:bookmarkStart w:id="260" w:name="_Toc170189188"/>
      <w:ins w:id="261" w:author="Qualcomm" w:date="2024-08-06T10:39:00Z" w16du:dateUtc="2024-08-06T14:39:00Z">
        <w:r w:rsidRPr="00AA5D4E">
          <w:rPr>
            <w:rFonts w:ascii="Arial" w:hAnsi="Arial"/>
            <w:sz w:val="24"/>
            <w:lang w:eastAsia="en-GB"/>
          </w:rPr>
          <w:t>6.3.2.</w:t>
        </w:r>
      </w:ins>
      <w:ins w:id="262" w:author="Qualcomm" w:date="2024-08-06T10:40:00Z" w16du:dateUtc="2024-08-06T14:40:00Z">
        <w:r w:rsidR="00575B41">
          <w:rPr>
            <w:rFonts w:ascii="Arial" w:hAnsi="Arial"/>
            <w:sz w:val="24"/>
            <w:lang w:eastAsia="en-GB"/>
          </w:rPr>
          <w:t>x</w:t>
        </w:r>
      </w:ins>
      <w:ins w:id="263" w:author="Qualcomm" w:date="2024-08-06T10:39:00Z" w16du:dateUtc="2024-08-06T14:39:00Z">
        <w:r w:rsidRPr="00AA5D4E">
          <w:rPr>
            <w:rFonts w:ascii="Arial" w:hAnsi="Arial"/>
            <w:sz w:val="24"/>
            <w:lang w:eastAsia="en-GB"/>
          </w:rPr>
          <w:tab/>
          <w:t xml:space="preserve">5G </w:t>
        </w:r>
        <w:proofErr w:type="spellStart"/>
        <w:r w:rsidRPr="00AA5D4E">
          <w:rPr>
            <w:rFonts w:ascii="Arial" w:hAnsi="Arial"/>
            <w:sz w:val="24"/>
            <w:lang w:eastAsia="en-GB"/>
          </w:rPr>
          <w:t>ProSe</w:t>
        </w:r>
        <w:proofErr w:type="spellEnd"/>
        <w:r w:rsidRPr="00AA5D4E">
          <w:rPr>
            <w:rFonts w:ascii="Arial" w:hAnsi="Arial"/>
            <w:sz w:val="24"/>
            <w:lang w:eastAsia="en-GB"/>
          </w:rPr>
          <w:t xml:space="preserve"> </w:t>
        </w:r>
      </w:ins>
      <w:proofErr w:type="spellStart"/>
      <w:ins w:id="264" w:author="Qualcomm" w:date="2024-08-06T10:40:00Z" w16du:dateUtc="2024-08-06T14:40:00Z">
        <w:r w:rsidR="00575B41">
          <w:rPr>
            <w:rFonts w:ascii="Arial" w:hAnsi="Arial"/>
            <w:sz w:val="24"/>
            <w:lang w:eastAsia="en-GB"/>
          </w:rPr>
          <w:t>Mulit</w:t>
        </w:r>
        <w:proofErr w:type="spellEnd"/>
        <w:r w:rsidR="00575B41">
          <w:rPr>
            <w:rFonts w:ascii="Arial" w:hAnsi="Arial"/>
            <w:sz w:val="24"/>
            <w:lang w:eastAsia="en-GB"/>
          </w:rPr>
          <w:t xml:space="preserve">-hop </w:t>
        </w:r>
      </w:ins>
      <w:ins w:id="265" w:author="Qualcomm" w:date="2024-08-06T10:39:00Z" w16du:dateUtc="2024-08-06T14:39:00Z">
        <w:r w:rsidRPr="00AA5D4E">
          <w:rPr>
            <w:rFonts w:ascii="Arial" w:hAnsi="Arial"/>
            <w:sz w:val="24"/>
            <w:lang w:eastAsia="en-GB"/>
          </w:rPr>
          <w:t>UE-to-</w:t>
        </w:r>
      </w:ins>
      <w:ins w:id="266" w:author="Qualcomm" w:date="2024-08-06T10:40:00Z" w16du:dateUtc="2024-08-06T14:40:00Z">
        <w:r w:rsidR="00575B41">
          <w:rPr>
            <w:rFonts w:ascii="Arial" w:hAnsi="Arial"/>
            <w:sz w:val="24"/>
            <w:lang w:eastAsia="en-GB"/>
          </w:rPr>
          <w:t>Network</w:t>
        </w:r>
      </w:ins>
      <w:ins w:id="267" w:author="Qualcomm" w:date="2024-08-06T10:39:00Z" w16du:dateUtc="2024-08-06T14:39:00Z">
        <w:r w:rsidRPr="00AA5D4E">
          <w:rPr>
            <w:rFonts w:ascii="Arial" w:hAnsi="Arial"/>
            <w:sz w:val="24"/>
            <w:lang w:eastAsia="en-GB"/>
          </w:rPr>
          <w:t xml:space="preserve"> Relay Discovery</w:t>
        </w:r>
        <w:bookmarkEnd w:id="260"/>
      </w:ins>
    </w:p>
    <w:p w14:paraId="4FEA86CC" w14:textId="06886031" w:rsidR="00DC7C99" w:rsidRPr="00DC7C99" w:rsidRDefault="00DC7C99" w:rsidP="00DC7C99">
      <w:pPr>
        <w:keepNext/>
        <w:keepLines/>
        <w:overflowPunct w:val="0"/>
        <w:autoSpaceDE w:val="0"/>
        <w:autoSpaceDN w:val="0"/>
        <w:adjustRightInd w:val="0"/>
        <w:spacing w:before="120"/>
        <w:ind w:left="1701" w:hanging="1701"/>
        <w:outlineLvl w:val="4"/>
        <w:rPr>
          <w:ins w:id="268" w:author="Qualcomm" w:date="2024-08-06T10:41:00Z" w16du:dateUtc="2024-08-06T14:41:00Z"/>
          <w:rFonts w:ascii="Arial" w:hAnsi="Arial"/>
          <w:sz w:val="22"/>
          <w:lang w:eastAsia="zh-CN"/>
        </w:rPr>
      </w:pPr>
      <w:bookmarkStart w:id="269" w:name="_Toc69883582"/>
      <w:bookmarkStart w:id="270" w:name="_Toc73625599"/>
      <w:bookmarkStart w:id="271" w:name="_Toc170189185"/>
      <w:ins w:id="272" w:author="Qualcomm" w:date="2024-08-06T10:41:00Z" w16du:dateUtc="2024-08-06T14:41:00Z">
        <w:r w:rsidRPr="00DC7C99">
          <w:rPr>
            <w:rFonts w:ascii="Arial" w:hAnsi="Arial"/>
            <w:sz w:val="22"/>
            <w:lang w:eastAsia="zh-CN"/>
          </w:rPr>
          <w:t>6.3.2.</w:t>
        </w:r>
        <w:r>
          <w:rPr>
            <w:rFonts w:ascii="Arial" w:hAnsi="Arial"/>
            <w:sz w:val="22"/>
            <w:lang w:eastAsia="zh-CN"/>
          </w:rPr>
          <w:t>x</w:t>
        </w:r>
        <w:r w:rsidRPr="00DC7C99">
          <w:rPr>
            <w:rFonts w:ascii="Arial" w:hAnsi="Arial"/>
            <w:sz w:val="22"/>
            <w:lang w:eastAsia="zh-CN"/>
          </w:rPr>
          <w:t>.1</w:t>
        </w:r>
        <w:r w:rsidRPr="00DC7C99">
          <w:rPr>
            <w:rFonts w:ascii="Arial" w:hAnsi="Arial"/>
            <w:sz w:val="22"/>
            <w:lang w:eastAsia="zh-CN"/>
          </w:rPr>
          <w:tab/>
          <w:t>General</w:t>
        </w:r>
        <w:bookmarkEnd w:id="269"/>
        <w:bookmarkEnd w:id="270"/>
        <w:bookmarkEnd w:id="271"/>
      </w:ins>
    </w:p>
    <w:p w14:paraId="73421AC5" w14:textId="0B163A71" w:rsidR="00DC7C99" w:rsidRPr="00DC7C99" w:rsidRDefault="00DC7C99" w:rsidP="00DC7C99">
      <w:pPr>
        <w:overflowPunct w:val="0"/>
        <w:autoSpaceDE w:val="0"/>
        <w:autoSpaceDN w:val="0"/>
        <w:adjustRightInd w:val="0"/>
        <w:rPr>
          <w:ins w:id="273" w:author="Qualcomm" w:date="2024-08-06T10:41:00Z" w16du:dateUtc="2024-08-06T14:41:00Z"/>
          <w:lang w:eastAsia="zh-CN"/>
        </w:rPr>
      </w:pPr>
      <w:ins w:id="274" w:author="Qualcomm" w:date="2024-08-06T10:41:00Z" w16du:dateUtc="2024-08-06T14:41:00Z">
        <w:r w:rsidRPr="00DC7C99">
          <w:rPr>
            <w:lang w:eastAsia="zh-CN"/>
          </w:rPr>
          <w:t xml:space="preserve">5G </w:t>
        </w:r>
        <w:proofErr w:type="spellStart"/>
        <w:r w:rsidRPr="00DC7C99">
          <w:rPr>
            <w:lang w:eastAsia="zh-CN"/>
          </w:rPr>
          <w:t>ProSe</w:t>
        </w:r>
        <w:proofErr w:type="spellEnd"/>
        <w:r w:rsidRPr="00DC7C99">
          <w:rPr>
            <w:lang w:eastAsia="zh-CN"/>
          </w:rPr>
          <w:t xml:space="preserve"> </w:t>
        </w:r>
      </w:ins>
      <w:ins w:id="275" w:author="Qualcomm" w:date="2024-08-06T10:42:00Z" w16du:dateUtc="2024-08-06T14:42:00Z">
        <w:r w:rsidR="005C2EC5">
          <w:rPr>
            <w:lang w:eastAsia="zh-CN"/>
          </w:rPr>
          <w:t xml:space="preserve">Multi-hop </w:t>
        </w:r>
      </w:ins>
      <w:ins w:id="276" w:author="Qualcomm" w:date="2024-08-06T10:41:00Z" w16du:dateUtc="2024-08-06T14:41:00Z">
        <w:r w:rsidRPr="00DC7C99">
          <w:rPr>
            <w:lang w:eastAsia="zh-CN"/>
          </w:rPr>
          <w:t xml:space="preserve">UE-to-Network Relay Discovery is applicable to both 5G </w:t>
        </w:r>
        <w:proofErr w:type="spellStart"/>
        <w:r w:rsidRPr="00DC7C99">
          <w:rPr>
            <w:lang w:eastAsia="zh-CN"/>
          </w:rPr>
          <w:t>ProSe</w:t>
        </w:r>
      </w:ins>
      <w:proofErr w:type="spellEnd"/>
      <w:ins w:id="277" w:author="Qualcomm" w:date="2024-08-06T10:43:00Z" w16du:dateUtc="2024-08-06T14:43:00Z">
        <w:r w:rsidR="006B246C">
          <w:rPr>
            <w:lang w:eastAsia="zh-CN"/>
          </w:rPr>
          <w:t xml:space="preserve"> Multi-hop</w:t>
        </w:r>
      </w:ins>
      <w:ins w:id="278" w:author="Qualcomm" w:date="2024-08-06T10:41:00Z" w16du:dateUtc="2024-08-06T14:41:00Z">
        <w:r w:rsidRPr="00DC7C99">
          <w:rPr>
            <w:lang w:eastAsia="zh-CN"/>
          </w:rPr>
          <w:t xml:space="preserve"> Layer-3 and Layer-2 UE-to-Network relay discovery for public safety use and commercial services. To perform 5G </w:t>
        </w:r>
        <w:proofErr w:type="spellStart"/>
        <w:r w:rsidRPr="00DC7C99">
          <w:rPr>
            <w:lang w:eastAsia="zh-CN"/>
          </w:rPr>
          <w:t>ProSe</w:t>
        </w:r>
        <w:proofErr w:type="spellEnd"/>
        <w:r w:rsidRPr="00DC7C99">
          <w:rPr>
            <w:lang w:eastAsia="zh-CN"/>
          </w:rPr>
          <w:t xml:space="preserve"> </w:t>
        </w:r>
      </w:ins>
      <w:ins w:id="279" w:author="Qualcomm" w:date="2024-08-06T10:43:00Z" w16du:dateUtc="2024-08-06T14:43:00Z">
        <w:r w:rsidR="006B246C">
          <w:rPr>
            <w:lang w:eastAsia="zh-CN"/>
          </w:rPr>
          <w:t xml:space="preserve">Multi-hop </w:t>
        </w:r>
      </w:ins>
      <w:ins w:id="280" w:author="Qualcomm" w:date="2024-08-06T10:41:00Z" w16du:dateUtc="2024-08-06T14:41:00Z">
        <w:r w:rsidRPr="00DC7C99">
          <w:rPr>
            <w:lang w:eastAsia="zh-CN"/>
          </w:rPr>
          <w:t xml:space="preserve">UE-to-Network Relay Discovery, the 5G </w:t>
        </w:r>
        <w:proofErr w:type="spellStart"/>
        <w:r w:rsidRPr="00DC7C99">
          <w:rPr>
            <w:lang w:eastAsia="zh-CN"/>
          </w:rPr>
          <w:t>ProSe</w:t>
        </w:r>
        <w:proofErr w:type="spellEnd"/>
        <w:r w:rsidRPr="00DC7C99">
          <w:rPr>
            <w:lang w:eastAsia="zh-CN"/>
          </w:rPr>
          <w:t xml:space="preserve"> Remote UE</w:t>
        </w:r>
      </w:ins>
      <w:ins w:id="281" w:author="Qualcomm" w:date="2024-08-06T10:44:00Z" w16du:dateUtc="2024-08-06T14:44:00Z">
        <w:r w:rsidR="006B246C">
          <w:rPr>
            <w:lang w:eastAsia="zh-CN"/>
          </w:rPr>
          <w:t xml:space="preserve">, the 5G </w:t>
        </w:r>
        <w:proofErr w:type="spellStart"/>
        <w:r w:rsidR="006B246C">
          <w:rPr>
            <w:lang w:eastAsia="zh-CN"/>
          </w:rPr>
          <w:t>ProSe</w:t>
        </w:r>
        <w:proofErr w:type="spellEnd"/>
        <w:r w:rsidR="003460D2">
          <w:rPr>
            <w:lang w:eastAsia="zh-CN"/>
          </w:rPr>
          <w:t xml:space="preserve"> </w:t>
        </w:r>
      </w:ins>
      <w:proofErr w:type="spellStart"/>
      <w:ins w:id="282" w:author="Qualcomm" w:date="2024-08-06T10:45:00Z" w16du:dateUtc="2024-08-06T14:45:00Z">
        <w:r w:rsidR="00C74727">
          <w:rPr>
            <w:lang w:eastAsia="zh-CN"/>
          </w:rPr>
          <w:t>Intermedidate</w:t>
        </w:r>
        <w:proofErr w:type="spellEnd"/>
        <w:r w:rsidR="00C74727">
          <w:rPr>
            <w:lang w:eastAsia="zh-CN"/>
          </w:rPr>
          <w:t xml:space="preserve"> UE-to-Network Relay</w:t>
        </w:r>
      </w:ins>
      <w:ins w:id="283" w:author="Qualcomm" w:date="2024-08-06T10:41:00Z" w16du:dateUtc="2024-08-06T14:41:00Z">
        <w:r w:rsidRPr="00DC7C99">
          <w:rPr>
            <w:lang w:eastAsia="zh-CN"/>
          </w:rPr>
          <w:t xml:space="preserve"> and the 5G </w:t>
        </w:r>
        <w:proofErr w:type="spellStart"/>
        <w:r w:rsidRPr="00DC7C99">
          <w:rPr>
            <w:lang w:eastAsia="zh-CN"/>
          </w:rPr>
          <w:t>ProSe</w:t>
        </w:r>
        <w:proofErr w:type="spellEnd"/>
        <w:r w:rsidRPr="00DC7C99">
          <w:rPr>
            <w:lang w:eastAsia="zh-CN"/>
          </w:rPr>
          <w:t xml:space="preserve"> UE-to-Network Relay are </w:t>
        </w:r>
      </w:ins>
      <w:ins w:id="284" w:author="Qualcomm" w:date="2024-08-06T14:33:00Z" w16du:dateUtc="2024-08-06T18:33:00Z">
        <w:r w:rsidR="004B14F8">
          <w:rPr>
            <w:lang w:eastAsia="zh-CN"/>
          </w:rPr>
          <w:t>(</w:t>
        </w:r>
      </w:ins>
      <w:ins w:id="285" w:author="Qualcomm" w:date="2024-08-06T10:41:00Z" w16du:dateUtc="2024-08-06T14:41:00Z">
        <w:r w:rsidRPr="00DC7C99">
          <w:rPr>
            <w:lang w:eastAsia="zh-CN"/>
          </w:rPr>
          <w:t>pre-</w:t>
        </w:r>
      </w:ins>
      <w:ins w:id="286" w:author="Qualcomm" w:date="2024-08-06T14:33:00Z" w16du:dateUtc="2024-08-06T18:33:00Z">
        <w:r w:rsidR="004B14F8">
          <w:rPr>
            <w:lang w:eastAsia="zh-CN"/>
          </w:rPr>
          <w:t>)</w:t>
        </w:r>
      </w:ins>
      <w:ins w:id="287" w:author="Qualcomm" w:date="2024-08-06T10:41:00Z" w16du:dateUtc="2024-08-06T14:41:00Z">
        <w:r w:rsidRPr="00DC7C99">
          <w:rPr>
            <w:lang w:eastAsia="zh-CN"/>
          </w:rPr>
          <w:t>configured or provisioned with the related information as described in clause 5.1.</w:t>
        </w:r>
      </w:ins>
      <w:ins w:id="288" w:author="Qualcomm" w:date="2024-08-06T10:46:00Z" w16du:dateUtc="2024-08-06T14:46:00Z">
        <w:r w:rsidR="006C22F5">
          <w:rPr>
            <w:lang w:eastAsia="zh-CN"/>
          </w:rPr>
          <w:t>4</w:t>
        </w:r>
      </w:ins>
    </w:p>
    <w:p w14:paraId="018281E5" w14:textId="646D4C86" w:rsidR="004B61E4" w:rsidRDefault="00DC7C99" w:rsidP="00A70A92">
      <w:pPr>
        <w:overflowPunct w:val="0"/>
        <w:autoSpaceDE w:val="0"/>
        <w:autoSpaceDN w:val="0"/>
        <w:adjustRightInd w:val="0"/>
        <w:rPr>
          <w:ins w:id="289" w:author="Qualcomm" w:date="2024-08-06T13:38:00Z" w16du:dateUtc="2024-08-06T17:38:00Z"/>
          <w:lang w:eastAsia="en-GB"/>
        </w:rPr>
      </w:pPr>
      <w:ins w:id="290" w:author="Qualcomm" w:date="2024-08-06T10:41:00Z" w16du:dateUtc="2024-08-06T14:41:00Z">
        <w:r w:rsidRPr="00DC7C99">
          <w:rPr>
            <w:lang w:eastAsia="en-GB"/>
          </w:rPr>
          <w:lastRenderedPageBreak/>
          <w:t xml:space="preserve">The </w:t>
        </w:r>
      </w:ins>
      <w:ins w:id="291" w:author="Qualcomm" w:date="2024-08-06T13:43:00Z" w16du:dateUtc="2024-08-06T17:43:00Z">
        <w:r w:rsidR="003E2B29">
          <w:rPr>
            <w:lang w:eastAsia="en-GB"/>
          </w:rPr>
          <w:t>RSC</w:t>
        </w:r>
      </w:ins>
      <w:ins w:id="292" w:author="Qualcomm" w:date="2024-08-06T10:41:00Z" w16du:dateUtc="2024-08-06T14:41:00Z">
        <w:r w:rsidRPr="00DC7C99">
          <w:rPr>
            <w:lang w:eastAsia="en-GB"/>
          </w:rPr>
          <w:t xml:space="preserve"> is used in the </w:t>
        </w:r>
        <w:r w:rsidRPr="00DC7C99">
          <w:rPr>
            <w:lang w:eastAsia="zh-CN"/>
          </w:rPr>
          <w:t xml:space="preserve">5G </w:t>
        </w:r>
        <w:proofErr w:type="spellStart"/>
        <w:r w:rsidRPr="00DC7C99">
          <w:rPr>
            <w:lang w:eastAsia="zh-CN"/>
          </w:rPr>
          <w:t>ProSe</w:t>
        </w:r>
      </w:ins>
      <w:proofErr w:type="spellEnd"/>
      <w:ins w:id="293" w:author="Qualcomm" w:date="2024-08-06T13:36:00Z" w16du:dateUtc="2024-08-06T17:36:00Z">
        <w:r w:rsidR="004B61E4">
          <w:rPr>
            <w:lang w:eastAsia="zh-CN"/>
          </w:rPr>
          <w:t xml:space="preserve"> Multi-hop</w:t>
        </w:r>
      </w:ins>
      <w:ins w:id="294" w:author="Qualcomm" w:date="2024-08-06T10:41:00Z" w16du:dateUtc="2024-08-06T14:41:00Z">
        <w:r w:rsidRPr="00DC7C99">
          <w:rPr>
            <w:lang w:eastAsia="zh-CN"/>
          </w:rPr>
          <w:t xml:space="preserve"> </w:t>
        </w:r>
        <w:r w:rsidRPr="00DC7C99">
          <w:rPr>
            <w:lang w:eastAsia="en-GB"/>
          </w:rPr>
          <w:t xml:space="preserve">UE-to-Network Relay discovery, to indicate the connectivity service the </w:t>
        </w:r>
      </w:ins>
      <w:ins w:id="295" w:author="Qualcomm" w:date="2024-08-06T13:37:00Z" w16du:dateUtc="2024-08-06T17:37:00Z">
        <w:r w:rsidR="004B61E4" w:rsidRPr="004B61E4">
          <w:rPr>
            <w:lang w:eastAsia="zh-CN"/>
          </w:rPr>
          <w:t xml:space="preserve">5G </w:t>
        </w:r>
        <w:proofErr w:type="spellStart"/>
        <w:r w:rsidR="004B61E4" w:rsidRPr="004B61E4">
          <w:rPr>
            <w:lang w:eastAsia="zh-CN"/>
          </w:rPr>
          <w:t>ProSe</w:t>
        </w:r>
        <w:proofErr w:type="spellEnd"/>
        <w:r w:rsidR="004B61E4" w:rsidRPr="004B61E4">
          <w:rPr>
            <w:lang w:eastAsia="zh-CN"/>
          </w:rPr>
          <w:t xml:space="preserve"> </w:t>
        </w:r>
        <w:proofErr w:type="spellStart"/>
        <w:r w:rsidR="004B61E4" w:rsidRPr="004B61E4">
          <w:rPr>
            <w:lang w:eastAsia="zh-CN"/>
          </w:rPr>
          <w:t>Intermedidate</w:t>
        </w:r>
        <w:proofErr w:type="spellEnd"/>
        <w:r w:rsidR="004B61E4" w:rsidRPr="004B61E4">
          <w:rPr>
            <w:lang w:eastAsia="zh-CN"/>
          </w:rPr>
          <w:t xml:space="preserve"> UE-to-Network Relay and the 5G </w:t>
        </w:r>
        <w:proofErr w:type="spellStart"/>
        <w:r w:rsidR="004B61E4" w:rsidRPr="004B61E4">
          <w:rPr>
            <w:lang w:eastAsia="zh-CN"/>
          </w:rPr>
          <w:t>ProSe</w:t>
        </w:r>
        <w:proofErr w:type="spellEnd"/>
        <w:r w:rsidR="004B61E4" w:rsidRPr="004B61E4">
          <w:rPr>
            <w:lang w:eastAsia="zh-CN"/>
          </w:rPr>
          <w:t xml:space="preserve"> UE-to-Network Relay</w:t>
        </w:r>
      </w:ins>
      <w:ins w:id="296" w:author="Qualcomm" w:date="2024-08-06T10:41:00Z" w16du:dateUtc="2024-08-06T14:41:00Z">
        <w:r w:rsidRPr="00DC7C99">
          <w:rPr>
            <w:lang w:eastAsia="en-GB"/>
          </w:rPr>
          <w:t xml:space="preserve"> provide to the </w:t>
        </w:r>
        <w:r w:rsidRPr="00DC7C99">
          <w:rPr>
            <w:lang w:eastAsia="zh-CN"/>
          </w:rPr>
          <w:t xml:space="preserve">5G </w:t>
        </w:r>
        <w:proofErr w:type="spellStart"/>
        <w:r w:rsidRPr="00DC7C99">
          <w:rPr>
            <w:lang w:eastAsia="zh-CN"/>
          </w:rPr>
          <w:t>ProSe</w:t>
        </w:r>
        <w:proofErr w:type="spellEnd"/>
        <w:r w:rsidRPr="00DC7C99">
          <w:rPr>
            <w:lang w:eastAsia="zh-CN"/>
          </w:rPr>
          <w:t xml:space="preserve"> </w:t>
        </w:r>
        <w:r w:rsidRPr="00DC7C99">
          <w:rPr>
            <w:lang w:eastAsia="en-GB"/>
          </w:rPr>
          <w:t xml:space="preserve">Remote UE. </w:t>
        </w:r>
      </w:ins>
      <w:ins w:id="297" w:author="Qualcomm" w:date="2024-08-06T13:38:00Z" w16du:dateUtc="2024-08-06T17:38:00Z">
        <w:r w:rsidR="00A70A92">
          <w:rPr>
            <w:lang w:eastAsia="en-GB"/>
          </w:rPr>
          <w:t xml:space="preserve">The maximum number of hops is provisioned by the network to the 5G </w:t>
        </w:r>
        <w:proofErr w:type="spellStart"/>
        <w:r w:rsidR="00A70A92">
          <w:rPr>
            <w:lang w:eastAsia="en-GB"/>
          </w:rPr>
          <w:t>ProSe</w:t>
        </w:r>
        <w:proofErr w:type="spellEnd"/>
        <w:r w:rsidR="00A70A92">
          <w:rPr>
            <w:lang w:eastAsia="en-GB"/>
          </w:rPr>
          <w:t xml:space="preserve"> Remote UE, </w:t>
        </w:r>
      </w:ins>
      <w:ins w:id="298" w:author="Qualcomm" w:date="2024-08-06T13:39:00Z" w16du:dateUtc="2024-08-06T17:39:00Z">
        <w:r w:rsidR="0003011F">
          <w:rPr>
            <w:lang w:eastAsia="zh-CN"/>
          </w:rPr>
          <w:t xml:space="preserve">5G </w:t>
        </w:r>
        <w:proofErr w:type="spellStart"/>
        <w:r w:rsidR="0003011F">
          <w:rPr>
            <w:lang w:eastAsia="zh-CN"/>
          </w:rPr>
          <w:t>ProSe</w:t>
        </w:r>
        <w:proofErr w:type="spellEnd"/>
        <w:r w:rsidR="0003011F">
          <w:rPr>
            <w:lang w:eastAsia="zh-CN"/>
          </w:rPr>
          <w:t xml:space="preserve"> </w:t>
        </w:r>
        <w:proofErr w:type="spellStart"/>
        <w:r w:rsidR="0003011F">
          <w:rPr>
            <w:lang w:eastAsia="zh-CN"/>
          </w:rPr>
          <w:t>Intermedidate</w:t>
        </w:r>
        <w:proofErr w:type="spellEnd"/>
        <w:r w:rsidR="0003011F">
          <w:rPr>
            <w:lang w:eastAsia="zh-CN"/>
          </w:rPr>
          <w:t xml:space="preserve"> UE-to-Network Relay</w:t>
        </w:r>
        <w:r w:rsidR="0003011F" w:rsidRPr="00DC7C99">
          <w:rPr>
            <w:lang w:eastAsia="zh-CN"/>
          </w:rPr>
          <w:t xml:space="preserve"> and the 5G </w:t>
        </w:r>
        <w:proofErr w:type="spellStart"/>
        <w:r w:rsidR="0003011F" w:rsidRPr="00DC7C99">
          <w:rPr>
            <w:lang w:eastAsia="zh-CN"/>
          </w:rPr>
          <w:t>ProSe</w:t>
        </w:r>
        <w:proofErr w:type="spellEnd"/>
        <w:r w:rsidR="0003011F" w:rsidRPr="00DC7C99">
          <w:rPr>
            <w:lang w:eastAsia="zh-CN"/>
          </w:rPr>
          <w:t xml:space="preserve"> UE-to-Network Relay</w:t>
        </w:r>
      </w:ins>
      <w:ins w:id="299" w:author="Qualcomm" w:date="2024-08-06T13:38:00Z" w16du:dateUtc="2024-08-06T17:38:00Z">
        <w:r w:rsidR="00A70A92">
          <w:rPr>
            <w:lang w:eastAsia="en-GB"/>
          </w:rPr>
          <w:t xml:space="preserve"> per RSC.</w:t>
        </w:r>
      </w:ins>
      <w:ins w:id="300" w:author="Qualcomm" w:date="2024-08-06T13:39:00Z" w16du:dateUtc="2024-08-06T17:39:00Z">
        <w:r w:rsidR="0003011F">
          <w:rPr>
            <w:lang w:eastAsia="en-GB"/>
          </w:rPr>
          <w:t xml:space="preserve"> </w:t>
        </w:r>
      </w:ins>
      <w:ins w:id="301" w:author="Qualcomm" w:date="2024-08-06T13:38:00Z" w16du:dateUtc="2024-08-06T17:38:00Z">
        <w:r w:rsidR="00A70A92">
          <w:rPr>
            <w:lang w:eastAsia="en-GB"/>
          </w:rPr>
          <w:t xml:space="preserve">The 5G </w:t>
        </w:r>
        <w:proofErr w:type="spellStart"/>
        <w:r w:rsidR="00A70A92">
          <w:rPr>
            <w:lang w:eastAsia="en-GB"/>
          </w:rPr>
          <w:t>ProSe</w:t>
        </w:r>
        <w:proofErr w:type="spellEnd"/>
        <w:r w:rsidR="00A70A92">
          <w:rPr>
            <w:lang w:eastAsia="en-GB"/>
          </w:rPr>
          <w:t xml:space="preserve"> </w:t>
        </w:r>
      </w:ins>
      <w:ins w:id="302" w:author="Qualcomm" w:date="2024-08-06T13:39:00Z" w16du:dateUtc="2024-08-06T17:39:00Z">
        <w:r w:rsidR="0003011F">
          <w:rPr>
            <w:lang w:eastAsia="en-GB"/>
          </w:rPr>
          <w:t xml:space="preserve">Multi-hop </w:t>
        </w:r>
      </w:ins>
      <w:ins w:id="303" w:author="Qualcomm" w:date="2024-08-06T13:40:00Z" w16du:dateUtc="2024-08-06T17:40:00Z">
        <w:r w:rsidR="007C438F">
          <w:rPr>
            <w:lang w:eastAsia="en-GB"/>
          </w:rPr>
          <w:t xml:space="preserve">UE-to-Network Relay </w:t>
        </w:r>
      </w:ins>
      <w:ins w:id="304" w:author="Qualcomm" w:date="2024-08-06T13:38:00Z" w16du:dateUtc="2024-08-06T17:38:00Z">
        <w:r w:rsidR="00A70A92">
          <w:rPr>
            <w:lang w:eastAsia="en-GB"/>
          </w:rPr>
          <w:t>Discovery message may be dropped if the maximum number of hops is reached.</w:t>
        </w:r>
      </w:ins>
    </w:p>
    <w:p w14:paraId="7A36E089" w14:textId="2AF6899F" w:rsidR="00DC7C99" w:rsidRPr="00DC7C99" w:rsidRDefault="00DC7C99" w:rsidP="00DC7C99">
      <w:pPr>
        <w:overflowPunct w:val="0"/>
        <w:autoSpaceDE w:val="0"/>
        <w:autoSpaceDN w:val="0"/>
        <w:adjustRightInd w:val="0"/>
        <w:rPr>
          <w:ins w:id="305" w:author="Qualcomm" w:date="2024-08-06T10:41:00Z" w16du:dateUtc="2024-08-06T14:41:00Z"/>
          <w:lang w:eastAsia="en-GB"/>
        </w:rPr>
      </w:pPr>
      <w:ins w:id="306" w:author="Qualcomm" w:date="2024-08-06T10:41:00Z" w16du:dateUtc="2024-08-06T14:41:00Z">
        <w:r w:rsidRPr="00DC7C99">
          <w:rPr>
            <w:lang w:eastAsia="en-GB"/>
          </w:rPr>
          <w:t xml:space="preserve">A </w:t>
        </w:r>
        <w:r w:rsidRPr="00DC7C99">
          <w:rPr>
            <w:lang w:eastAsia="zh-CN"/>
          </w:rPr>
          <w:t xml:space="preserve">5G </w:t>
        </w:r>
        <w:proofErr w:type="spellStart"/>
        <w:r w:rsidRPr="00DC7C99">
          <w:rPr>
            <w:lang w:eastAsia="zh-CN"/>
          </w:rPr>
          <w:t>ProSe</w:t>
        </w:r>
        <w:proofErr w:type="spellEnd"/>
        <w:r w:rsidRPr="00DC7C99">
          <w:rPr>
            <w:lang w:eastAsia="zh-CN"/>
          </w:rPr>
          <w:t xml:space="preserve"> </w:t>
        </w:r>
      </w:ins>
      <w:ins w:id="307" w:author="Qualcomm" w:date="2024-08-06T13:41:00Z" w16du:dateUtc="2024-08-06T17:41:00Z">
        <w:r w:rsidR="00EB686E">
          <w:rPr>
            <w:lang w:eastAsia="zh-CN"/>
          </w:rPr>
          <w:t xml:space="preserve">Multi-hop </w:t>
        </w:r>
      </w:ins>
      <w:ins w:id="308" w:author="Qualcomm" w:date="2024-08-06T10:41:00Z" w16du:dateUtc="2024-08-06T14:41:00Z">
        <w:r w:rsidRPr="00DC7C99">
          <w:rPr>
            <w:lang w:eastAsia="en-GB"/>
          </w:rPr>
          <w:t>UE-to-Network Relay supporting multiple RSCs can advertise the RSCs using multiple discovery messages, with one RSC per discovery message.</w:t>
        </w:r>
      </w:ins>
    </w:p>
    <w:p w14:paraId="08CBEE0A" w14:textId="0BF1AA54" w:rsidR="00DC7C99" w:rsidRPr="00DC7C99" w:rsidRDefault="00DC7C99" w:rsidP="00DC7C99">
      <w:pPr>
        <w:overflowPunct w:val="0"/>
        <w:autoSpaceDE w:val="0"/>
        <w:autoSpaceDN w:val="0"/>
        <w:adjustRightInd w:val="0"/>
        <w:rPr>
          <w:ins w:id="309" w:author="Qualcomm" w:date="2024-08-06T10:41:00Z" w16du:dateUtc="2024-08-06T14:41:00Z"/>
          <w:lang w:eastAsia="en-GB"/>
        </w:rPr>
      </w:pPr>
      <w:ins w:id="310" w:author="Qualcomm" w:date="2024-08-06T10:41:00Z" w16du:dateUtc="2024-08-06T14:41:00Z">
        <w:r w:rsidRPr="00DC7C99">
          <w:rPr>
            <w:lang w:eastAsia="en-GB"/>
          </w:rPr>
          <w:t>Additional information not directly used for discovery can also be advertised using the PC5-D protocol stack in single or separate discovery messages of type "Relay Discovery Additional Information</w:t>
        </w:r>
      </w:ins>
      <w:ins w:id="311" w:author="Qualcomm" w:date="2024-08-06T13:42:00Z" w16du:dateUtc="2024-08-06T17:42:00Z">
        <w:r w:rsidR="00BF4BF7">
          <w:rPr>
            <w:lang w:eastAsia="en-GB"/>
          </w:rPr>
          <w:t>"</w:t>
        </w:r>
      </w:ins>
      <w:ins w:id="312" w:author="Qualcomm" w:date="2024-08-06T10:41:00Z" w16du:dateUtc="2024-08-06T14:41:00Z">
        <w:r w:rsidRPr="00DC7C99">
          <w:rPr>
            <w:lang w:eastAsia="en-GB"/>
          </w:rPr>
          <w:t>.</w:t>
        </w:r>
      </w:ins>
    </w:p>
    <w:p w14:paraId="57534BEB" w14:textId="176EDF0D" w:rsidR="00DC7C99" w:rsidRPr="00DC7C99" w:rsidRDefault="00DC7C99" w:rsidP="00DC7C99">
      <w:pPr>
        <w:keepNext/>
        <w:keepLines/>
        <w:overflowPunct w:val="0"/>
        <w:autoSpaceDE w:val="0"/>
        <w:autoSpaceDN w:val="0"/>
        <w:adjustRightInd w:val="0"/>
        <w:spacing w:before="120"/>
        <w:ind w:left="1701" w:hanging="1701"/>
        <w:outlineLvl w:val="4"/>
        <w:rPr>
          <w:ins w:id="313" w:author="Qualcomm" w:date="2024-08-06T10:41:00Z" w16du:dateUtc="2024-08-06T14:41:00Z"/>
          <w:rFonts w:ascii="Arial" w:hAnsi="Arial"/>
          <w:sz w:val="22"/>
          <w:lang w:eastAsia="zh-CN"/>
        </w:rPr>
      </w:pPr>
      <w:ins w:id="314" w:author="Qualcomm" w:date="2024-08-06T10:41:00Z" w16du:dateUtc="2024-08-06T14:41:00Z">
        <w:r w:rsidRPr="00DC7C99">
          <w:rPr>
            <w:rFonts w:ascii="Arial" w:hAnsi="Arial"/>
            <w:sz w:val="22"/>
            <w:lang w:eastAsia="zh-CN"/>
          </w:rPr>
          <w:t>6.3.2.</w:t>
        </w:r>
        <w:r>
          <w:rPr>
            <w:rFonts w:ascii="Arial" w:hAnsi="Arial"/>
            <w:sz w:val="22"/>
            <w:lang w:eastAsia="zh-CN"/>
          </w:rPr>
          <w:t>x</w:t>
        </w:r>
        <w:r w:rsidRPr="00DC7C99">
          <w:rPr>
            <w:rFonts w:ascii="Arial" w:hAnsi="Arial"/>
            <w:sz w:val="22"/>
            <w:lang w:eastAsia="zh-CN"/>
          </w:rPr>
          <w:t>.</w:t>
        </w:r>
        <w:r>
          <w:rPr>
            <w:rFonts w:ascii="Arial" w:hAnsi="Arial"/>
            <w:sz w:val="22"/>
            <w:lang w:eastAsia="zh-CN"/>
          </w:rPr>
          <w:t>2</w:t>
        </w:r>
        <w:r w:rsidRPr="00DC7C99">
          <w:rPr>
            <w:rFonts w:ascii="Arial" w:hAnsi="Arial"/>
            <w:sz w:val="22"/>
            <w:lang w:eastAsia="zh-CN"/>
          </w:rPr>
          <w:tab/>
        </w:r>
        <w:r>
          <w:rPr>
            <w:rFonts w:ascii="Arial" w:hAnsi="Arial"/>
            <w:sz w:val="22"/>
            <w:lang w:eastAsia="zh-CN"/>
          </w:rPr>
          <w:t xml:space="preserve">Procedure </w:t>
        </w:r>
        <w:r w:rsidR="00610F67">
          <w:rPr>
            <w:rFonts w:ascii="Arial" w:hAnsi="Arial"/>
            <w:sz w:val="22"/>
            <w:lang w:eastAsia="zh-CN"/>
          </w:rPr>
          <w:t xml:space="preserve">for </w:t>
        </w:r>
        <w:r w:rsidR="009B7CB1" w:rsidRPr="009B7CB1">
          <w:rPr>
            <w:rFonts w:ascii="Arial" w:hAnsi="Arial"/>
            <w:sz w:val="22"/>
            <w:lang w:eastAsia="zh-CN"/>
          </w:rPr>
          <w:t xml:space="preserve">5G </w:t>
        </w:r>
        <w:proofErr w:type="spellStart"/>
        <w:r w:rsidR="009B7CB1" w:rsidRPr="009B7CB1">
          <w:rPr>
            <w:rFonts w:ascii="Arial" w:hAnsi="Arial"/>
            <w:sz w:val="22"/>
            <w:lang w:eastAsia="zh-CN"/>
          </w:rPr>
          <w:t>ProSe</w:t>
        </w:r>
        <w:proofErr w:type="spellEnd"/>
        <w:r w:rsidR="009B7CB1" w:rsidRPr="009B7CB1">
          <w:rPr>
            <w:rFonts w:ascii="Arial" w:hAnsi="Arial"/>
            <w:sz w:val="22"/>
            <w:lang w:eastAsia="zh-CN"/>
          </w:rPr>
          <w:t xml:space="preserve"> </w:t>
        </w:r>
      </w:ins>
      <w:ins w:id="315" w:author="Qualcomm" w:date="2024-08-06T14:13:00Z" w16du:dateUtc="2024-08-06T18:13:00Z">
        <w:r w:rsidR="00541B44">
          <w:rPr>
            <w:rFonts w:ascii="Arial" w:hAnsi="Arial"/>
            <w:sz w:val="22"/>
            <w:lang w:eastAsia="zh-CN"/>
          </w:rPr>
          <w:t xml:space="preserve">Multi-hop </w:t>
        </w:r>
      </w:ins>
      <w:ins w:id="316" w:author="Qualcomm" w:date="2024-08-06T10:41:00Z" w16du:dateUtc="2024-08-06T14:41:00Z">
        <w:r w:rsidR="009B7CB1" w:rsidRPr="009B7CB1">
          <w:rPr>
            <w:rFonts w:ascii="Arial" w:hAnsi="Arial"/>
            <w:sz w:val="22"/>
            <w:lang w:eastAsia="zh-CN"/>
          </w:rPr>
          <w:t>UE-to-Network Relay Discovery with Model A</w:t>
        </w:r>
      </w:ins>
    </w:p>
    <w:p w14:paraId="123F3CD0" w14:textId="00E0FD1C" w:rsidR="0074360F" w:rsidRPr="0074360F" w:rsidRDefault="0074360F" w:rsidP="0074360F">
      <w:pPr>
        <w:rPr>
          <w:ins w:id="317" w:author="Qualcomm" w:date="2024-08-06T13:59:00Z"/>
          <w:noProof/>
        </w:rPr>
      </w:pPr>
      <w:ins w:id="318" w:author="Qualcomm" w:date="2024-08-06T13:59:00Z">
        <w:r w:rsidRPr="0074360F">
          <w:rPr>
            <w:noProof/>
          </w:rPr>
          <w:t xml:space="preserve">Figure </w:t>
        </w:r>
        <w:bookmarkStart w:id="319" w:name="_Hlk173846044"/>
        <w:r w:rsidRPr="0074360F">
          <w:rPr>
            <w:noProof/>
            <w:highlight w:val="yellow"/>
          </w:rPr>
          <w:t>6.</w:t>
        </w:r>
      </w:ins>
      <w:ins w:id="320" w:author="Qualcomm" w:date="2024-08-06T14:12:00Z" w16du:dateUtc="2024-08-06T18:12:00Z">
        <w:r w:rsidR="00176C47" w:rsidRPr="00176C47">
          <w:rPr>
            <w:noProof/>
            <w:highlight w:val="yellow"/>
          </w:rPr>
          <w:t>3.2.x.2</w:t>
        </w:r>
      </w:ins>
      <w:bookmarkEnd w:id="319"/>
      <w:ins w:id="321" w:author="Qualcomm" w:date="2024-08-06T13:59:00Z">
        <w:r w:rsidRPr="0074360F">
          <w:rPr>
            <w:noProof/>
          </w:rPr>
          <w:t xml:space="preserve">-1 provides an example </w:t>
        </w:r>
      </w:ins>
      <w:ins w:id="322" w:author="Qualcomm" w:date="2024-08-06T14:12:00Z" w16du:dateUtc="2024-08-06T18:12:00Z">
        <w:r w:rsidR="00541B44">
          <w:rPr>
            <w:noProof/>
          </w:rPr>
          <w:t xml:space="preserve">operation procedures for </w:t>
        </w:r>
      </w:ins>
      <w:ins w:id="323" w:author="Qualcomm" w:date="2024-08-06T14:13:00Z" w16du:dateUtc="2024-08-06T18:13:00Z">
        <w:r w:rsidR="00541B44" w:rsidRPr="00541B44">
          <w:rPr>
            <w:noProof/>
          </w:rPr>
          <w:t xml:space="preserve">5G ProSe Multi-hop UE-to-Network Relay Discovery </w:t>
        </w:r>
        <w:r w:rsidR="00541B44">
          <w:rPr>
            <w:noProof/>
          </w:rPr>
          <w:t>using</w:t>
        </w:r>
        <w:r w:rsidR="00541B44" w:rsidRPr="00541B44">
          <w:rPr>
            <w:noProof/>
          </w:rPr>
          <w:t xml:space="preserve"> Model A</w:t>
        </w:r>
        <w:r w:rsidR="00541B44">
          <w:rPr>
            <w:noProof/>
          </w:rPr>
          <w:t xml:space="preserve"> discovery</w:t>
        </w:r>
      </w:ins>
      <w:ins w:id="324" w:author="Qualcomm" w:date="2024-08-06T13:59:00Z">
        <w:r w:rsidRPr="0074360F">
          <w:rPr>
            <w:noProof/>
          </w:rPr>
          <w:t>.</w:t>
        </w:r>
      </w:ins>
    </w:p>
    <w:p w14:paraId="1F0CA7E5" w14:textId="36A06C4F" w:rsidR="0074360F" w:rsidRPr="0074360F" w:rsidRDefault="00F744BB" w:rsidP="00541B44">
      <w:pPr>
        <w:pStyle w:val="TH"/>
        <w:rPr>
          <w:ins w:id="325" w:author="Qualcomm" w:date="2024-08-06T13:59:00Z"/>
          <w:noProof/>
          <w:lang w:val="fr-FR"/>
        </w:rPr>
      </w:pPr>
      <w:ins w:id="326" w:author="Qualcomm" w:date="2024-08-06T13:59:00Z">
        <w:r w:rsidRPr="0074360F">
          <w:rPr>
            <w:noProof/>
          </w:rPr>
          <w:object w:dxaOrig="12361" w:dyaOrig="10014" w14:anchorId="2A9AD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5pt;height:394.55pt" o:ole="">
              <v:imagedata r:id="rId16" o:title=""/>
            </v:shape>
            <o:OLEObject Type="Embed" ProgID="Visio.Drawing.15" ShapeID="_x0000_i1025" DrawAspect="Content" ObjectID="_1784639874" r:id="rId17"/>
          </w:object>
        </w:r>
      </w:ins>
    </w:p>
    <w:p w14:paraId="4391B5BD" w14:textId="09531C51" w:rsidR="0074360F" w:rsidRPr="0074360F" w:rsidRDefault="0074360F" w:rsidP="00541B44">
      <w:pPr>
        <w:pStyle w:val="TF"/>
        <w:rPr>
          <w:ins w:id="327" w:author="Qualcomm" w:date="2024-08-06T13:59:00Z"/>
          <w:noProof/>
          <w:lang w:val="fr-FR"/>
        </w:rPr>
      </w:pPr>
      <w:ins w:id="328" w:author="Qualcomm" w:date="2024-08-06T13:59:00Z">
        <w:r w:rsidRPr="0074360F">
          <w:rPr>
            <w:noProof/>
            <w:lang w:val="fr-FR"/>
          </w:rPr>
          <w:t xml:space="preserve">Figure </w:t>
        </w:r>
      </w:ins>
      <w:ins w:id="329" w:author="Qualcomm" w:date="2024-08-06T14:13:00Z" w16du:dateUtc="2024-08-06T18:13:00Z">
        <w:r w:rsidR="00541B44" w:rsidRPr="00541B44">
          <w:rPr>
            <w:noProof/>
            <w:highlight w:val="yellow"/>
            <w:lang w:val="fr-FR"/>
          </w:rPr>
          <w:t>6.3.2.x.2</w:t>
        </w:r>
      </w:ins>
      <w:ins w:id="330" w:author="Qualcomm" w:date="2024-08-06T13:59:00Z">
        <w:r w:rsidRPr="0074360F">
          <w:rPr>
            <w:noProof/>
            <w:lang w:val="fr-FR"/>
          </w:rPr>
          <w:t xml:space="preserve">-1: </w:t>
        </w:r>
      </w:ins>
      <w:ins w:id="331" w:author="Qualcomm" w:date="2024-08-06T14:27:00Z" w16du:dateUtc="2024-08-06T18:27:00Z">
        <w:r w:rsidR="0028228B">
          <w:rPr>
            <w:noProof/>
            <w:lang w:val="fr-FR"/>
          </w:rPr>
          <w:t xml:space="preserve">5G ProSe Multi-hop UE-to-Network </w:t>
        </w:r>
        <w:r w:rsidR="007F0185">
          <w:rPr>
            <w:noProof/>
            <w:lang w:val="fr-FR"/>
          </w:rPr>
          <w:t>Relay d</w:t>
        </w:r>
      </w:ins>
      <w:ins w:id="332" w:author="Qualcomm" w:date="2024-08-06T13:59:00Z">
        <w:r w:rsidRPr="0074360F">
          <w:rPr>
            <w:noProof/>
            <w:lang w:val="fr-FR"/>
          </w:rPr>
          <w:t>iscovery</w:t>
        </w:r>
      </w:ins>
      <w:ins w:id="333" w:author="Qualcomm" w:date="2024-08-06T14:27:00Z" w16du:dateUtc="2024-08-06T18:27:00Z">
        <w:r w:rsidR="007F0185">
          <w:rPr>
            <w:noProof/>
            <w:lang w:val="fr-FR"/>
          </w:rPr>
          <w:t xml:space="preserve"> procedure with Model A</w:t>
        </w:r>
      </w:ins>
    </w:p>
    <w:p w14:paraId="780519BD" w14:textId="7D7806FF" w:rsidR="00126F95" w:rsidRDefault="00126F95" w:rsidP="002D109B">
      <w:pPr>
        <w:pStyle w:val="B1"/>
        <w:rPr>
          <w:ins w:id="334" w:author="Qualcomm" w:date="2024-08-06T14:36:00Z" w16du:dateUtc="2024-08-06T18:36:00Z"/>
          <w:noProof/>
        </w:rPr>
      </w:pPr>
      <w:ins w:id="335" w:author="Qualcomm" w:date="2024-08-06T14:36:00Z" w16du:dateUtc="2024-08-06T18:36:00Z">
        <w:r>
          <w:rPr>
            <w:noProof/>
          </w:rPr>
          <w:t xml:space="preserve">0. </w:t>
        </w:r>
        <w:r>
          <w:rPr>
            <w:noProof/>
          </w:rPr>
          <w:tab/>
        </w:r>
      </w:ins>
      <w:ins w:id="336" w:author="Qualcomm" w:date="2024-08-06T14:37:00Z" w16du:dateUtc="2024-08-06T18:37:00Z">
        <w:r w:rsidR="000243D8">
          <w:rPr>
            <w:noProof/>
          </w:rPr>
          <w:t>T</w:t>
        </w:r>
      </w:ins>
      <w:ins w:id="337" w:author="Qualcomm" w:date="2024-08-06T14:36:00Z" w16du:dateUtc="2024-08-06T18:36:00Z">
        <w:r w:rsidRPr="00126F95">
          <w:rPr>
            <w:noProof/>
          </w:rPr>
          <w:t xml:space="preserve">he 5G ProSe Remote UE, the 5G ProSe Intermedidate UE-to-Network Relay and the 5G ProSe UE-to-Network Relay are (pre-)configured or provisioned with the related information </w:t>
        </w:r>
      </w:ins>
      <w:ins w:id="338" w:author="Qualcomm" w:date="2024-08-06T14:37:00Z" w16du:dateUtc="2024-08-06T18:37:00Z">
        <w:r w:rsidR="000243D8">
          <w:rPr>
            <w:noProof/>
          </w:rPr>
          <w:t xml:space="preserve">to support Multi-hop UE-to-Network Relay discovery, </w:t>
        </w:r>
      </w:ins>
      <w:ins w:id="339" w:author="Qualcomm" w:date="2024-08-06T14:36:00Z" w16du:dateUtc="2024-08-06T18:36:00Z">
        <w:r w:rsidRPr="00126F95">
          <w:rPr>
            <w:noProof/>
          </w:rPr>
          <w:t>as described in clause 5.1.4</w:t>
        </w:r>
        <w:r w:rsidR="00412CEA">
          <w:rPr>
            <w:noProof/>
          </w:rPr>
          <w:t>.</w:t>
        </w:r>
      </w:ins>
      <w:ins w:id="340" w:author="Qualcomm" w:date="2024-08-06T14:38:00Z" w16du:dateUtc="2024-08-06T18:38:00Z">
        <w:r w:rsidR="000243D8">
          <w:rPr>
            <w:noProof/>
          </w:rPr>
          <w:t xml:space="preserve"> </w:t>
        </w:r>
      </w:ins>
      <w:ins w:id="341" w:author="Qualcomm" w:date="2024-08-06T14:47:00Z" w16du:dateUtc="2024-08-06T18:47:00Z">
        <w:r w:rsidR="00F447B9">
          <w:rPr>
            <w:noProof/>
          </w:rPr>
          <w:t>If the</w:t>
        </w:r>
      </w:ins>
      <w:ins w:id="342" w:author="Qualcomm" w:date="2024-08-06T14:38:00Z" w16du:dateUtc="2024-08-06T18:38:00Z">
        <w:r w:rsidR="000243D8">
          <w:rPr>
            <w:noProof/>
          </w:rPr>
          <w:t xml:space="preserve"> </w:t>
        </w:r>
        <w:r w:rsidR="001A7074" w:rsidRPr="001A7074">
          <w:rPr>
            <w:noProof/>
          </w:rPr>
          <w:t>5G ProSe Remote UE, 5G ProSe Intermedidate UE-to-Network Relay and 5G ProSe UE-to-Network Relay</w:t>
        </w:r>
        <w:r w:rsidR="001A7074">
          <w:rPr>
            <w:noProof/>
          </w:rPr>
          <w:t xml:space="preserve"> belong to different PLMNs</w:t>
        </w:r>
      </w:ins>
      <w:ins w:id="343" w:author="Qualcomm" w:date="2024-08-06T14:48:00Z" w16du:dateUtc="2024-08-06T18:48:00Z">
        <w:r w:rsidR="00EC3F71">
          <w:rPr>
            <w:noProof/>
          </w:rPr>
          <w:t xml:space="preserve">, their HPLMNs </w:t>
        </w:r>
        <w:r w:rsidR="00A15949">
          <w:rPr>
            <w:noProof/>
          </w:rPr>
          <w:t>need to ensure consistent configuraitons are provided.</w:t>
        </w:r>
      </w:ins>
      <w:ins w:id="344" w:author="Qualcomm" w:date="2024-08-06T14:38:00Z" w16du:dateUtc="2024-08-06T18:38:00Z">
        <w:r w:rsidR="001A7074">
          <w:rPr>
            <w:noProof/>
          </w:rPr>
          <w:t xml:space="preserve"> </w:t>
        </w:r>
      </w:ins>
      <w:ins w:id="345" w:author="Qualcomm" w:date="2024-08-06T14:36:00Z" w16du:dateUtc="2024-08-06T18:36:00Z">
        <w:r w:rsidR="00412CEA">
          <w:rPr>
            <w:noProof/>
          </w:rPr>
          <w:t xml:space="preserve"> </w:t>
        </w:r>
      </w:ins>
    </w:p>
    <w:p w14:paraId="4F64BA9A" w14:textId="3F10B384" w:rsidR="004A539C" w:rsidRDefault="00825280" w:rsidP="002D109B">
      <w:pPr>
        <w:pStyle w:val="B1"/>
        <w:rPr>
          <w:ins w:id="346" w:author="Qualcomm" w:date="2024-08-06T14:36:00Z" w16du:dateUtc="2024-08-06T18:36:00Z"/>
          <w:noProof/>
        </w:rPr>
      </w:pPr>
      <w:ins w:id="347" w:author="Qualcomm" w:date="2024-08-06T14:53:00Z" w16du:dateUtc="2024-08-06T18:53:00Z">
        <w:r>
          <w:rPr>
            <w:noProof/>
          </w:rPr>
          <w:t>1.</w:t>
        </w:r>
        <w:r>
          <w:rPr>
            <w:noProof/>
          </w:rPr>
          <w:tab/>
        </w:r>
      </w:ins>
      <w:ins w:id="348" w:author="Qualcomm" w:date="2024-08-06T14:54:00Z" w16du:dateUtc="2024-08-06T18:54:00Z">
        <w:r w:rsidR="005D326A">
          <w:rPr>
            <w:noProof/>
          </w:rPr>
          <w:t>If</w:t>
        </w:r>
      </w:ins>
      <w:ins w:id="349" w:author="Qualcomm" w:date="2024-08-06T14:53:00Z" w16du:dateUtc="2024-08-06T18:53:00Z">
        <w:r>
          <w:rPr>
            <w:noProof/>
          </w:rPr>
          <w:t xml:space="preserve"> a </w:t>
        </w:r>
        <w:r w:rsidRPr="00126F95">
          <w:rPr>
            <w:noProof/>
          </w:rPr>
          <w:t>5G ProSe UE-to-Network Relay</w:t>
        </w:r>
      </w:ins>
      <w:ins w:id="350" w:author="Qualcomm" w:date="2024-08-06T14:55:00Z" w16du:dateUtc="2024-08-06T18:55:00Z">
        <w:r w:rsidR="005D326A">
          <w:rPr>
            <w:noProof/>
          </w:rPr>
          <w:t xml:space="preserve"> is successfully registered and authorized by the </w:t>
        </w:r>
        <w:r w:rsidR="00275A3B">
          <w:rPr>
            <w:noProof/>
          </w:rPr>
          <w:t>5GS and the</w:t>
        </w:r>
      </w:ins>
      <w:ins w:id="351" w:author="Qualcomm" w:date="2024-08-06T14:56:00Z" w16du:dateUtc="2024-08-06T18:56:00Z">
        <w:r w:rsidR="00265DBE">
          <w:rPr>
            <w:noProof/>
          </w:rPr>
          <w:t xml:space="preserve"> above</w:t>
        </w:r>
      </w:ins>
      <w:ins w:id="352" w:author="Qualcomm" w:date="2024-08-06T14:55:00Z" w16du:dateUtc="2024-08-06T18:55:00Z">
        <w:r w:rsidR="00275A3B">
          <w:rPr>
            <w:noProof/>
          </w:rPr>
          <w:t xml:space="preserve"> configuration</w:t>
        </w:r>
      </w:ins>
      <w:ins w:id="353" w:author="Qualcomm" w:date="2024-08-06T14:56:00Z" w16du:dateUtc="2024-08-06T18:56:00Z">
        <w:r w:rsidR="00265DBE">
          <w:rPr>
            <w:noProof/>
          </w:rPr>
          <w:t>s</w:t>
        </w:r>
      </w:ins>
      <w:ins w:id="354" w:author="Qualcomm" w:date="2024-08-06T14:55:00Z" w16du:dateUtc="2024-08-06T18:55:00Z">
        <w:r w:rsidR="00275A3B">
          <w:rPr>
            <w:noProof/>
          </w:rPr>
          <w:t xml:space="preserve"> to operate </w:t>
        </w:r>
        <w:r w:rsidR="00265DBE">
          <w:rPr>
            <w:noProof/>
          </w:rPr>
          <w:t>Multi</w:t>
        </w:r>
      </w:ins>
      <w:ins w:id="355" w:author="Qualcomm" w:date="2024-08-06T14:56:00Z" w16du:dateUtc="2024-08-06T18:56:00Z">
        <w:r w:rsidR="00265DBE">
          <w:rPr>
            <w:noProof/>
          </w:rPr>
          <w:t xml:space="preserve">-hop UE-to-Network Relay in </w:t>
        </w:r>
        <w:r w:rsidR="00600D8C">
          <w:rPr>
            <w:noProof/>
          </w:rPr>
          <w:t xml:space="preserve">the current region, </w:t>
        </w:r>
      </w:ins>
      <w:ins w:id="356" w:author="Qualcomm" w:date="2024-08-06T14:57:00Z" w16du:dateUtc="2024-08-06T18:57:00Z">
        <w:r w:rsidR="00600D8C">
          <w:rPr>
            <w:noProof/>
          </w:rPr>
          <w:t xml:space="preserve">it can start the discovery </w:t>
        </w:r>
        <w:r w:rsidR="00600D8C">
          <w:rPr>
            <w:noProof/>
          </w:rPr>
          <w:lastRenderedPageBreak/>
          <w:t xml:space="preserve">procedure below. </w:t>
        </w:r>
        <w:r w:rsidR="00C8791C">
          <w:rPr>
            <w:noProof/>
          </w:rPr>
          <w:t xml:space="preserve">Otherwise, it shall not </w:t>
        </w:r>
      </w:ins>
      <w:ins w:id="357" w:author="Qualcomm" w:date="2024-08-06T14:58:00Z" w16du:dateUtc="2024-08-06T18:58:00Z">
        <w:r w:rsidR="00F73620">
          <w:rPr>
            <w:noProof/>
          </w:rPr>
          <w:t xml:space="preserve">perfrom the </w:t>
        </w:r>
        <w:r w:rsidR="003C5A87">
          <w:rPr>
            <w:noProof/>
          </w:rPr>
          <w:t xml:space="preserve">5G ProSe Multi-hop UE-to-Network Relay discovery, i.e. not </w:t>
        </w:r>
        <w:r w:rsidR="00AF510F">
          <w:rPr>
            <w:noProof/>
          </w:rPr>
          <w:t>sending any announcement message or respond to any</w:t>
        </w:r>
      </w:ins>
      <w:ins w:id="358" w:author="Qualcomm" w:date="2024-08-06T14:59:00Z" w16du:dateUtc="2024-08-06T18:59:00Z">
        <w:r w:rsidR="002D109B">
          <w:rPr>
            <w:noProof/>
          </w:rPr>
          <w:t xml:space="preserve"> solicitation message. </w:t>
        </w:r>
      </w:ins>
      <w:ins w:id="359" w:author="Qualcomm" w:date="2024-08-06T14:58:00Z" w16du:dateUtc="2024-08-06T18:58:00Z">
        <w:r w:rsidR="00AF510F">
          <w:rPr>
            <w:noProof/>
          </w:rPr>
          <w:t xml:space="preserve"> </w:t>
        </w:r>
      </w:ins>
      <w:ins w:id="360" w:author="Qualcomm" w:date="2024-08-06T14:53:00Z" w16du:dateUtc="2024-08-06T18:53:00Z">
        <w:r w:rsidR="002E05FA">
          <w:rPr>
            <w:noProof/>
          </w:rPr>
          <w:t xml:space="preserve"> </w:t>
        </w:r>
      </w:ins>
    </w:p>
    <w:p w14:paraId="528F1234" w14:textId="217005EE" w:rsidR="0074360F" w:rsidRPr="0074360F" w:rsidRDefault="000C1F48" w:rsidP="000D2AE1">
      <w:pPr>
        <w:pStyle w:val="B1"/>
        <w:rPr>
          <w:ins w:id="361" w:author="Qualcomm" w:date="2024-08-06T13:59:00Z"/>
          <w:noProof/>
          <w:lang w:val="fr-FR"/>
        </w:rPr>
      </w:pPr>
      <w:ins w:id="362" w:author="Qualcomm" w:date="2024-08-06T15:00:00Z" w16du:dateUtc="2024-08-06T19:00:00Z">
        <w:r>
          <w:rPr>
            <w:noProof/>
          </w:rPr>
          <w:t>2.</w:t>
        </w:r>
        <w:r>
          <w:rPr>
            <w:noProof/>
          </w:rPr>
          <w:tab/>
          <w:t xml:space="preserve">The </w:t>
        </w:r>
        <w:r w:rsidRPr="00126F95">
          <w:rPr>
            <w:noProof/>
          </w:rPr>
          <w:t>5G ProSe UE-to-Network Relay</w:t>
        </w:r>
        <w:r>
          <w:rPr>
            <w:noProof/>
          </w:rPr>
          <w:t xml:space="preserve"> </w:t>
        </w:r>
        <w:r w:rsidR="004A645E">
          <w:rPr>
            <w:noProof/>
          </w:rPr>
          <w:t xml:space="preserve">sends a </w:t>
        </w:r>
      </w:ins>
      <w:ins w:id="363" w:author="Qualcomm" w:date="2024-08-06T16:12:00Z" w16du:dateUtc="2024-08-06T20:12:00Z">
        <w:r w:rsidR="00F03F11" w:rsidRPr="00800376">
          <w:rPr>
            <w:lang w:eastAsia="zh-CN"/>
          </w:rPr>
          <w:t xml:space="preserve">5G </w:t>
        </w:r>
        <w:proofErr w:type="spellStart"/>
        <w:r w:rsidR="00F03F11" w:rsidRPr="00800376">
          <w:rPr>
            <w:lang w:eastAsia="zh-CN"/>
          </w:rPr>
          <w:t>ProSe</w:t>
        </w:r>
        <w:proofErr w:type="spellEnd"/>
        <w:r w:rsidR="00F03F11" w:rsidRPr="00800376">
          <w:rPr>
            <w:lang w:eastAsia="zh-CN"/>
          </w:rPr>
          <w:t xml:space="preserve"> UE-to-Network Relay Discovery Announcement </w:t>
        </w:r>
      </w:ins>
      <w:ins w:id="364" w:author="Qualcomm" w:date="2024-08-06T15:00:00Z" w16du:dateUtc="2024-08-06T19:00:00Z">
        <w:r w:rsidR="004A645E">
          <w:rPr>
            <w:noProof/>
          </w:rPr>
          <w:t xml:space="preserve">message. </w:t>
        </w:r>
      </w:ins>
      <w:ins w:id="365" w:author="Qualcomm" w:date="2024-08-06T14:29:00Z" w16du:dateUtc="2024-08-06T18:29:00Z">
        <w:r w:rsidR="00707481">
          <w:rPr>
            <w:noProof/>
          </w:rPr>
          <w:t xml:space="preserve">To support </w:t>
        </w:r>
        <w:r w:rsidR="00472114">
          <w:rPr>
            <w:noProof/>
          </w:rPr>
          <w:t>Multi-hop UE-to-Network Relay discovery,</w:t>
        </w:r>
      </w:ins>
      <w:ins w:id="366" w:author="Qualcomm" w:date="2024-08-06T13:59:00Z">
        <w:r w:rsidR="0074360F" w:rsidRPr="0074360F">
          <w:rPr>
            <w:noProof/>
          </w:rPr>
          <w:t xml:space="preserve"> the 5G ProSe UE-to-Network Relay </w:t>
        </w:r>
      </w:ins>
      <w:ins w:id="367" w:author="Qualcomm" w:date="2024-08-06T16:03:00Z" w16du:dateUtc="2024-08-06T20:03:00Z">
        <w:r w:rsidR="00D948F5">
          <w:rPr>
            <w:noProof/>
          </w:rPr>
          <w:t xml:space="preserve">sets </w:t>
        </w:r>
      </w:ins>
      <w:ins w:id="368" w:author="Qualcomm" w:date="2024-08-06T16:04:00Z" w16du:dateUtc="2024-08-06T20:04:00Z">
        <w:r w:rsidR="00992155">
          <w:rPr>
            <w:noProof/>
          </w:rPr>
          <w:t xml:space="preserve">the </w:t>
        </w:r>
      </w:ins>
      <w:ins w:id="369" w:author="Qualcomm" w:date="2024-08-06T13:59:00Z">
        <w:r w:rsidR="0074360F" w:rsidRPr="0074360F">
          <w:rPr>
            <w:noProof/>
            <w:lang w:val="fr-FR"/>
          </w:rPr>
          <w:t>Hop-Count</w:t>
        </w:r>
      </w:ins>
      <w:ins w:id="370" w:author="Qualcomm" w:date="2024-08-06T16:03:00Z" w16du:dateUtc="2024-08-06T20:03:00Z">
        <w:r w:rsidR="0024756A">
          <w:rPr>
            <w:noProof/>
            <w:lang w:val="fr-FR"/>
          </w:rPr>
          <w:t xml:space="preserve"> to 1</w:t>
        </w:r>
      </w:ins>
      <w:ins w:id="371" w:author="Qualcomm" w:date="2024-08-06T16:04:00Z" w16du:dateUtc="2024-08-06T20:04:00Z">
        <w:r w:rsidR="00992155">
          <w:rPr>
            <w:noProof/>
            <w:lang w:val="fr-FR"/>
          </w:rPr>
          <w:t xml:space="preserve">, sets the </w:t>
        </w:r>
        <w:r w:rsidR="0024756A">
          <w:rPr>
            <w:noProof/>
            <w:lang w:val="fr-FR"/>
          </w:rPr>
          <w:t xml:space="preserve">Announcer Info </w:t>
        </w:r>
        <w:r w:rsidR="008708C6">
          <w:rPr>
            <w:noProof/>
            <w:lang w:val="fr-FR"/>
          </w:rPr>
          <w:t xml:space="preserve">to its </w:t>
        </w:r>
      </w:ins>
      <w:ins w:id="372" w:author="Qualcomm" w:date="2024-08-06T16:05:00Z" w16du:dateUtc="2024-08-06T20:05:00Z">
        <w:r w:rsidR="008708C6">
          <w:rPr>
            <w:noProof/>
            <w:lang w:val="fr-FR"/>
          </w:rPr>
          <w:t xml:space="preserve">own User Info ID, </w:t>
        </w:r>
      </w:ins>
      <w:ins w:id="373" w:author="Qualcomm" w:date="2024-08-06T16:12:00Z" w16du:dateUtc="2024-08-06T20:12:00Z">
        <w:r w:rsidR="00F03F11">
          <w:rPr>
            <w:noProof/>
            <w:lang w:val="fr-FR"/>
          </w:rPr>
          <w:t>and se</w:t>
        </w:r>
      </w:ins>
      <w:ins w:id="374" w:author="Qualcomm" w:date="2024-08-06T16:13:00Z" w16du:dateUtc="2024-08-06T20:13:00Z">
        <w:r w:rsidR="00F03F11">
          <w:rPr>
            <w:noProof/>
            <w:lang w:val="fr-FR"/>
          </w:rPr>
          <w:t xml:space="preserve">ts </w:t>
        </w:r>
      </w:ins>
      <w:ins w:id="375" w:author="Qualcomm" w:date="2024-08-06T16:08:00Z" w16du:dateUtc="2024-08-06T20:08:00Z">
        <w:r w:rsidR="000D2AE1">
          <w:rPr>
            <w:noProof/>
          </w:rPr>
          <w:t xml:space="preserve">the RSC </w:t>
        </w:r>
        <w:r w:rsidR="00BB2C4C">
          <w:rPr>
            <w:noProof/>
          </w:rPr>
          <w:t xml:space="preserve">according to the </w:t>
        </w:r>
      </w:ins>
      <w:ins w:id="376" w:author="Qualcomm" w:date="2024-08-06T16:09:00Z" w16du:dateUtc="2024-08-06T20:09:00Z">
        <w:r w:rsidR="00BB2C4C">
          <w:rPr>
            <w:noProof/>
          </w:rPr>
          <w:t>configuration as in clause 5.1.4</w:t>
        </w:r>
      </w:ins>
      <w:ins w:id="377" w:author="Qualcomm" w:date="2024-08-06T13:59:00Z">
        <w:r w:rsidR="0074360F" w:rsidRPr="0074360F">
          <w:rPr>
            <w:noProof/>
            <w:lang w:val="fr-FR"/>
          </w:rPr>
          <w:t>.</w:t>
        </w:r>
      </w:ins>
    </w:p>
    <w:p w14:paraId="219932C4" w14:textId="4458FB2C" w:rsidR="0074360F" w:rsidRDefault="003B749F" w:rsidP="00F03F11">
      <w:pPr>
        <w:pStyle w:val="B1"/>
        <w:rPr>
          <w:ins w:id="378" w:author="Qualcomm" w:date="2024-08-06T16:14:00Z" w16du:dateUtc="2024-08-06T20:14:00Z"/>
          <w:noProof/>
        </w:rPr>
      </w:pPr>
      <w:ins w:id="379" w:author="Qualcomm" w:date="2024-08-06T16:09:00Z" w16du:dateUtc="2024-08-06T20:09:00Z">
        <w:r>
          <w:rPr>
            <w:noProof/>
            <w:lang w:val="fr-FR"/>
          </w:rPr>
          <w:t>3.</w:t>
        </w:r>
        <w:r>
          <w:rPr>
            <w:noProof/>
            <w:lang w:val="fr-FR"/>
          </w:rPr>
          <w:tab/>
          <w:t xml:space="preserve">The </w:t>
        </w:r>
      </w:ins>
      <w:ins w:id="380" w:author="Qualcomm" w:date="2024-08-06T16:10:00Z" w16du:dateUtc="2024-08-06T20:10:00Z">
        <w:r w:rsidRPr="00126F95">
          <w:rPr>
            <w:noProof/>
          </w:rPr>
          <w:t>5G ProSe Intermedidate UE-to-Network Relay</w:t>
        </w:r>
        <w:r>
          <w:rPr>
            <w:noProof/>
          </w:rPr>
          <w:t xml:space="preserve"> creates a corresponding discovery entry based on the received</w:t>
        </w:r>
      </w:ins>
      <w:ins w:id="381" w:author="Qualcomm" w:date="2024-08-06T16:13:00Z" w16du:dateUtc="2024-08-06T20:13:00Z">
        <w:r w:rsidR="00F03F11">
          <w:rPr>
            <w:noProof/>
          </w:rPr>
          <w:t xml:space="preserve"> </w:t>
        </w:r>
        <w:r w:rsidR="00F03F11" w:rsidRPr="00800376">
          <w:rPr>
            <w:lang w:eastAsia="zh-CN"/>
          </w:rPr>
          <w:t xml:space="preserve">5G </w:t>
        </w:r>
        <w:proofErr w:type="spellStart"/>
        <w:r w:rsidR="00F03F11" w:rsidRPr="00800376">
          <w:rPr>
            <w:lang w:eastAsia="zh-CN"/>
          </w:rPr>
          <w:t>ProSe</w:t>
        </w:r>
        <w:proofErr w:type="spellEnd"/>
        <w:r w:rsidR="00F03F11" w:rsidRPr="00800376">
          <w:rPr>
            <w:lang w:eastAsia="zh-CN"/>
          </w:rPr>
          <w:t xml:space="preserve"> UE-to-Network Relay Discovery Announcement</w:t>
        </w:r>
        <w:r w:rsidR="00F03F11">
          <w:rPr>
            <w:lang w:eastAsia="zh-CN"/>
          </w:rPr>
          <w:t xml:space="preserve"> message</w:t>
        </w:r>
      </w:ins>
      <w:ins w:id="382" w:author="Qualcomm" w:date="2024-08-06T16:17:00Z" w16du:dateUtc="2024-08-06T20:17:00Z">
        <w:r w:rsidR="004177EE">
          <w:rPr>
            <w:lang w:eastAsia="zh-CN"/>
          </w:rPr>
          <w:t xml:space="preserve">, if the </w:t>
        </w:r>
        <w:r w:rsidR="00B50BCB">
          <w:rPr>
            <w:lang w:eastAsia="zh-CN"/>
          </w:rPr>
          <w:t>discovery message meets the AS layer c</w:t>
        </w:r>
      </w:ins>
      <w:ins w:id="383" w:author="Qualcomm" w:date="2024-08-06T16:18:00Z" w16du:dateUtc="2024-08-06T20:18:00Z">
        <w:r w:rsidR="00B50BCB">
          <w:rPr>
            <w:lang w:eastAsia="zh-CN"/>
          </w:rPr>
          <w:t>riteria</w:t>
        </w:r>
      </w:ins>
      <w:ins w:id="384" w:author="Qualcomm" w:date="2024-08-06T16:46:00Z" w16du:dateUtc="2024-08-06T20:46:00Z">
        <w:r w:rsidR="008F47AB">
          <w:rPr>
            <w:lang w:eastAsia="zh-CN"/>
          </w:rPr>
          <w:t xml:space="preserve">, and the Hop-Count is less than the </w:t>
        </w:r>
      </w:ins>
      <w:ins w:id="385" w:author="Qualcomm" w:date="2024-08-06T16:47:00Z" w16du:dateUtc="2024-08-06T20:47:00Z">
        <w:r w:rsidR="008F47AB">
          <w:rPr>
            <w:lang w:eastAsia="zh-CN"/>
          </w:rPr>
          <w:t>Hop-Limit in the configuration</w:t>
        </w:r>
      </w:ins>
      <w:ins w:id="386" w:author="Qualcomm" w:date="2024-08-06T16:13:00Z" w16du:dateUtc="2024-08-06T20:13:00Z">
        <w:r w:rsidR="00F03F11">
          <w:rPr>
            <w:lang w:eastAsia="zh-CN"/>
          </w:rPr>
          <w:t xml:space="preserve">. </w:t>
        </w:r>
      </w:ins>
      <w:ins w:id="387" w:author="Qualcomm" w:date="2024-08-06T16:10:00Z" w16du:dateUtc="2024-08-06T20:10:00Z">
        <w:r>
          <w:rPr>
            <w:noProof/>
          </w:rPr>
          <w:t xml:space="preserve"> </w:t>
        </w:r>
      </w:ins>
    </w:p>
    <w:p w14:paraId="138F43C8" w14:textId="657BD387" w:rsidR="009B73F6" w:rsidRDefault="009B73F6" w:rsidP="00F03F11">
      <w:pPr>
        <w:pStyle w:val="B1"/>
        <w:rPr>
          <w:ins w:id="388" w:author="Qualcomm" w:date="2024-08-06T16:30:00Z" w16du:dateUtc="2024-08-06T20:30:00Z"/>
          <w:noProof/>
        </w:rPr>
      </w:pPr>
      <w:ins w:id="389" w:author="Qualcomm" w:date="2024-08-06T16:14:00Z" w16du:dateUtc="2024-08-06T20:14:00Z">
        <w:r>
          <w:rPr>
            <w:noProof/>
          </w:rPr>
          <w:tab/>
          <w:t>The discovery entry includes the following information:</w:t>
        </w:r>
        <w:r>
          <w:rPr>
            <w:noProof/>
          </w:rPr>
          <w:tab/>
        </w:r>
        <w:r w:rsidR="000D7E2A">
          <w:rPr>
            <w:noProof/>
          </w:rPr>
          <w:t xml:space="preserve">RSC, </w:t>
        </w:r>
      </w:ins>
      <w:ins w:id="390" w:author="Qualcomm" w:date="2024-08-06T16:34:00Z" w16du:dateUtc="2024-08-06T20:34:00Z">
        <w:r w:rsidR="009142C8">
          <w:rPr>
            <w:noProof/>
          </w:rPr>
          <w:t xml:space="preserve">(optional) </w:t>
        </w:r>
      </w:ins>
      <w:ins w:id="391" w:author="Qualcomm" w:date="2024-08-06T16:14:00Z" w16du:dateUtc="2024-08-06T20:14:00Z">
        <w:r w:rsidR="000D7E2A">
          <w:rPr>
            <w:noProof/>
          </w:rPr>
          <w:t xml:space="preserve">Root Relay Info, </w:t>
        </w:r>
      </w:ins>
      <w:ins w:id="392" w:author="Qualcomm" w:date="2024-08-06T16:15:00Z" w16du:dateUtc="2024-08-06T20:15:00Z">
        <w:r w:rsidR="000D7E2A">
          <w:rPr>
            <w:noProof/>
          </w:rPr>
          <w:t xml:space="preserve">Announcer Info, </w:t>
        </w:r>
        <w:r w:rsidR="007C1D98">
          <w:rPr>
            <w:noProof/>
          </w:rPr>
          <w:t>Hop-Count</w:t>
        </w:r>
      </w:ins>
      <w:ins w:id="393" w:author="Qualcomm" w:date="2024-08-06T16:18:00Z" w16du:dateUtc="2024-08-06T20:18:00Z">
        <w:r w:rsidR="00130EEF">
          <w:rPr>
            <w:noProof/>
          </w:rPr>
          <w:t xml:space="preserve">, </w:t>
        </w:r>
        <w:r w:rsidR="003B4238">
          <w:rPr>
            <w:noProof/>
          </w:rPr>
          <w:t>(optional) A</w:t>
        </w:r>
      </w:ins>
      <w:ins w:id="394" w:author="Qualcomm" w:date="2024-08-06T16:19:00Z" w16du:dateUtc="2024-08-06T20:19:00Z">
        <w:r w:rsidR="003B4238">
          <w:rPr>
            <w:noProof/>
          </w:rPr>
          <w:t>ccumlated QoS for PC5 link</w:t>
        </w:r>
      </w:ins>
      <w:ins w:id="395" w:author="Qualcomm" w:date="2024-08-06T16:37:00Z" w16du:dateUtc="2024-08-06T20:37:00Z">
        <w:r w:rsidR="0036639E">
          <w:rPr>
            <w:noProof/>
          </w:rPr>
          <w:t>, (optional) NCGI</w:t>
        </w:r>
        <w:r w:rsidR="00092B1D">
          <w:rPr>
            <w:noProof/>
          </w:rPr>
          <w:t>, (optional)</w:t>
        </w:r>
        <w:r w:rsidR="005E1C96">
          <w:rPr>
            <w:noProof/>
          </w:rPr>
          <w:t xml:space="preserve"> RRC Container</w:t>
        </w:r>
      </w:ins>
      <w:ins w:id="396" w:author="Qualcomm" w:date="2024-08-06T16:15:00Z" w16du:dateUtc="2024-08-06T20:15:00Z">
        <w:r w:rsidR="007C1D98">
          <w:rPr>
            <w:noProof/>
          </w:rPr>
          <w:t xml:space="preserve">. </w:t>
        </w:r>
      </w:ins>
      <w:ins w:id="397" w:author="Qualcomm" w:date="2024-08-06T16:14:00Z" w16du:dateUtc="2024-08-06T20:14:00Z">
        <w:r w:rsidR="000D7E2A">
          <w:rPr>
            <w:noProof/>
          </w:rPr>
          <w:t xml:space="preserve"> </w:t>
        </w:r>
      </w:ins>
    </w:p>
    <w:p w14:paraId="51DD9DA8" w14:textId="6DCE48D6" w:rsidR="009E06E5" w:rsidRDefault="009E06E5" w:rsidP="00F03F11">
      <w:pPr>
        <w:pStyle w:val="B1"/>
        <w:rPr>
          <w:ins w:id="398" w:author="Qualcomm" w:date="2024-08-06T16:29:00Z" w16du:dateUtc="2024-08-06T20:29:00Z"/>
          <w:noProof/>
        </w:rPr>
      </w:pPr>
      <w:ins w:id="399" w:author="Qualcomm" w:date="2024-08-06T16:30:00Z" w16du:dateUtc="2024-08-06T20:30:00Z">
        <w:r>
          <w:rPr>
            <w:noProof/>
          </w:rPr>
          <w:tab/>
        </w:r>
      </w:ins>
      <w:ins w:id="400" w:author="Qualcomm" w:date="2024-08-06T16:31:00Z" w16du:dateUtc="2024-08-06T20:31:00Z">
        <w:r w:rsidR="00787FB6">
          <w:rPr>
            <w:noProof/>
          </w:rPr>
          <w:t xml:space="preserve">The </w:t>
        </w:r>
        <w:r w:rsidR="00193BAC">
          <w:rPr>
            <w:noProof/>
          </w:rPr>
          <w:t xml:space="preserve">Announcer Info is set to the Announcer Info of the received message. </w:t>
        </w:r>
      </w:ins>
      <w:ins w:id="401" w:author="Qualcomm" w:date="2024-08-06T16:30:00Z" w16du:dateUtc="2024-08-06T20:30:00Z">
        <w:r>
          <w:rPr>
            <w:noProof/>
          </w:rPr>
          <w:t xml:space="preserve">The Root Relay Info is set to the </w:t>
        </w:r>
        <w:r w:rsidR="00787FB6">
          <w:rPr>
            <w:noProof/>
          </w:rPr>
          <w:t>Announcer Info</w:t>
        </w:r>
      </w:ins>
      <w:ins w:id="402" w:author="Qualcomm" w:date="2024-08-06T16:31:00Z" w16du:dateUtc="2024-08-06T20:31:00Z">
        <w:r w:rsidR="00193BAC">
          <w:rPr>
            <w:noProof/>
          </w:rPr>
          <w:t xml:space="preserve"> of the received mesasge, if the Hop-Count is set to 1 in the received message.</w:t>
        </w:r>
      </w:ins>
      <w:ins w:id="403" w:author="Qualcomm" w:date="2024-08-06T16:33:00Z" w16du:dateUtc="2024-08-06T20:33:00Z">
        <w:r w:rsidR="00981528">
          <w:rPr>
            <w:noProof/>
          </w:rPr>
          <w:t xml:space="preserve"> In other cases, the Root Relay Info is set to the Root Relay Info of the re</w:t>
        </w:r>
      </w:ins>
      <w:ins w:id="404" w:author="Qualcomm" w:date="2024-08-06T16:34:00Z" w16du:dateUtc="2024-08-06T20:34:00Z">
        <w:r w:rsidR="00981528">
          <w:rPr>
            <w:noProof/>
          </w:rPr>
          <w:t xml:space="preserve">ived </w:t>
        </w:r>
        <w:r w:rsidR="009142C8">
          <w:rPr>
            <w:noProof/>
          </w:rPr>
          <w:t>message.</w:t>
        </w:r>
      </w:ins>
      <w:ins w:id="405" w:author="Qualcomm" w:date="2024-08-06T16:31:00Z" w16du:dateUtc="2024-08-06T20:31:00Z">
        <w:r w:rsidR="00193BAC">
          <w:rPr>
            <w:noProof/>
          </w:rPr>
          <w:t xml:space="preserve"> </w:t>
        </w:r>
      </w:ins>
      <w:ins w:id="406" w:author="Qualcomm" w:date="2024-08-06T16:32:00Z" w16du:dateUtc="2024-08-06T20:32:00Z">
        <w:r w:rsidR="002944CB">
          <w:rPr>
            <w:noProof/>
          </w:rPr>
          <w:t xml:space="preserve">The Hop-count is set to the value of the received message. </w:t>
        </w:r>
      </w:ins>
      <w:ins w:id="407" w:author="Qualcomm" w:date="2024-08-06T16:33:00Z" w16du:dateUtc="2024-08-06T20:33:00Z">
        <w:r w:rsidR="000F67C8">
          <w:rPr>
            <w:noProof/>
          </w:rPr>
          <w:t xml:space="preserve">The </w:t>
        </w:r>
        <w:r w:rsidR="00981528">
          <w:rPr>
            <w:noProof/>
          </w:rPr>
          <w:t>Accumlated QoS</w:t>
        </w:r>
      </w:ins>
      <w:ins w:id="408" w:author="Qualcomm" w:date="2024-08-06T16:37:00Z" w16du:dateUtc="2024-08-06T20:37:00Z">
        <w:r w:rsidR="005E1C96">
          <w:rPr>
            <w:noProof/>
          </w:rPr>
          <w:t xml:space="preserve"> for PC5 link</w:t>
        </w:r>
      </w:ins>
      <w:ins w:id="409" w:author="Qualcomm" w:date="2024-08-06T16:40:00Z" w16du:dateUtc="2024-08-06T20:40:00Z">
        <w:r w:rsidR="006602CA">
          <w:rPr>
            <w:noProof/>
          </w:rPr>
          <w:t>, if present in the received discovery message, will be updated based on the QoS of the PC5 link between the</w:t>
        </w:r>
      </w:ins>
      <w:ins w:id="410" w:author="Qualcomm" w:date="2024-08-06T16:41:00Z" w16du:dateUtc="2024-08-06T20:41:00Z">
        <w:r w:rsidR="00AE0BC2">
          <w:rPr>
            <w:noProof/>
          </w:rPr>
          <w:t xml:space="preserve"> </w:t>
        </w:r>
        <w:r w:rsidR="00AE0BC2" w:rsidRPr="00AE0BC2">
          <w:rPr>
            <w:noProof/>
          </w:rPr>
          <w:t>5G ProSe Intermedidate UE-to-Network Relay</w:t>
        </w:r>
        <w:r w:rsidR="00AE0BC2">
          <w:rPr>
            <w:noProof/>
          </w:rPr>
          <w:t xml:space="preserve"> and the sender of the message.</w:t>
        </w:r>
      </w:ins>
      <w:ins w:id="411" w:author="Qualcomm" w:date="2024-08-06T16:42:00Z" w16du:dateUtc="2024-08-06T20:42:00Z">
        <w:r w:rsidR="00756EF1">
          <w:rPr>
            <w:noProof/>
          </w:rPr>
          <w:t xml:space="preserve"> </w:t>
        </w:r>
      </w:ins>
      <w:ins w:id="412" w:author="Qualcomm" w:date="2024-08-06T16:41:00Z" w16du:dateUtc="2024-08-06T20:41:00Z">
        <w:r w:rsidR="00AE0BC2">
          <w:rPr>
            <w:noProof/>
          </w:rPr>
          <w:t xml:space="preserve"> </w:t>
        </w:r>
      </w:ins>
      <w:ins w:id="413" w:author="Qualcomm" w:date="2024-08-06T16:31:00Z" w16du:dateUtc="2024-08-06T20:31:00Z">
        <w:r w:rsidR="00193BAC">
          <w:rPr>
            <w:noProof/>
          </w:rPr>
          <w:t xml:space="preserve"> </w:t>
        </w:r>
      </w:ins>
    </w:p>
    <w:p w14:paraId="4058FC42" w14:textId="7703EB03" w:rsidR="00853D54" w:rsidRDefault="00853D54" w:rsidP="00F03F11">
      <w:pPr>
        <w:pStyle w:val="B1"/>
        <w:rPr>
          <w:ins w:id="414" w:author="Qualcomm" w:date="2024-08-06T16:51:00Z" w16du:dateUtc="2024-08-06T20:51:00Z"/>
          <w:noProof/>
        </w:rPr>
      </w:pPr>
      <w:ins w:id="415" w:author="Qualcomm" w:date="2024-08-06T16:29:00Z" w16du:dateUtc="2024-08-06T20:29:00Z">
        <w:r>
          <w:rPr>
            <w:noProof/>
          </w:rPr>
          <w:tab/>
          <w:t xml:space="preserve">If an </w:t>
        </w:r>
      </w:ins>
      <w:ins w:id="416" w:author="Qualcomm" w:date="2024-08-06T16:52:00Z" w16du:dateUtc="2024-08-06T20:52:00Z">
        <w:r w:rsidR="00DB1461">
          <w:rPr>
            <w:noProof/>
          </w:rPr>
          <w:t xml:space="preserve">discovery </w:t>
        </w:r>
      </w:ins>
      <w:ins w:id="417" w:author="Qualcomm" w:date="2024-08-06T16:29:00Z" w16du:dateUtc="2024-08-06T20:29:00Z">
        <w:r w:rsidR="00B23C75">
          <w:rPr>
            <w:noProof/>
          </w:rPr>
          <w:t>entry already exist, i.e. with the same RSC and</w:t>
        </w:r>
      </w:ins>
      <w:ins w:id="418" w:author="Qualcomm" w:date="2024-08-06T16:56:00Z" w16du:dateUtc="2024-08-06T20:56:00Z">
        <w:r w:rsidR="00D413F4">
          <w:rPr>
            <w:noProof/>
          </w:rPr>
          <w:t xml:space="preserve"> (optional)</w:t>
        </w:r>
      </w:ins>
      <w:ins w:id="419" w:author="Qualcomm" w:date="2024-08-06T16:29:00Z" w16du:dateUtc="2024-08-06T20:29:00Z">
        <w:r w:rsidR="00B23C75">
          <w:rPr>
            <w:noProof/>
          </w:rPr>
          <w:t xml:space="preserve"> Root Relay Info, the </w:t>
        </w:r>
        <w:r w:rsidR="00396AF2" w:rsidRPr="00126F95">
          <w:rPr>
            <w:noProof/>
          </w:rPr>
          <w:t>5G ProSe Intermedidate UE-to-Network Relay</w:t>
        </w:r>
        <w:r w:rsidR="00396AF2">
          <w:rPr>
            <w:noProof/>
          </w:rPr>
          <w:t xml:space="preserve"> updates the discovery entry accordingly, if the </w:t>
        </w:r>
      </w:ins>
      <w:ins w:id="420" w:author="Qualcomm" w:date="2024-08-06T16:30:00Z" w16du:dateUtc="2024-08-06T20:30:00Z">
        <w:r w:rsidR="00396AF2">
          <w:rPr>
            <w:noProof/>
          </w:rPr>
          <w:t>Hop-Count</w:t>
        </w:r>
      </w:ins>
      <w:ins w:id="421" w:author="Qualcomm" w:date="2024-08-06T16:45:00Z" w16du:dateUtc="2024-08-06T20:45:00Z">
        <w:r w:rsidR="00820F30">
          <w:rPr>
            <w:noProof/>
          </w:rPr>
          <w:t xml:space="preserve"> of the received message is less than the</w:t>
        </w:r>
        <w:r w:rsidR="00E13410">
          <w:rPr>
            <w:noProof/>
          </w:rPr>
          <w:t xml:space="preserve"> </w:t>
        </w:r>
      </w:ins>
      <w:ins w:id="422" w:author="Qualcomm" w:date="2024-08-06T16:47:00Z" w16du:dateUtc="2024-08-06T20:47:00Z">
        <w:r w:rsidR="008F47AB">
          <w:rPr>
            <w:noProof/>
          </w:rPr>
          <w:t>H</w:t>
        </w:r>
        <w:r w:rsidR="00E154E7">
          <w:rPr>
            <w:noProof/>
          </w:rPr>
          <w:t>op-Count in the discovery entry</w:t>
        </w:r>
      </w:ins>
      <w:ins w:id="423" w:author="Qualcomm" w:date="2024-08-06T16:45:00Z" w16du:dateUtc="2024-08-06T20:45:00Z">
        <w:r w:rsidR="00E13410">
          <w:rPr>
            <w:noProof/>
          </w:rPr>
          <w:t xml:space="preserve">. </w:t>
        </w:r>
      </w:ins>
      <w:ins w:id="424" w:author="Qualcomm" w:date="2024-08-06T16:49:00Z" w16du:dateUtc="2024-08-06T20:49:00Z">
        <w:r w:rsidR="00B15C4E">
          <w:rPr>
            <w:noProof/>
          </w:rPr>
          <w:t xml:space="preserve">The </w:t>
        </w:r>
        <w:r w:rsidR="0048791F">
          <w:rPr>
            <w:noProof/>
          </w:rPr>
          <w:t xml:space="preserve">Announcer Info will be set to the </w:t>
        </w:r>
        <w:r w:rsidR="00EF0A23">
          <w:rPr>
            <w:noProof/>
          </w:rPr>
          <w:t>Annoncer Info of the new</w:t>
        </w:r>
      </w:ins>
      <w:ins w:id="425" w:author="Qualcomm" w:date="2024-08-06T16:50:00Z" w16du:dateUtc="2024-08-06T20:50:00Z">
        <w:r w:rsidR="00EF0A23">
          <w:rPr>
            <w:noProof/>
          </w:rPr>
          <w:t>ly received</w:t>
        </w:r>
      </w:ins>
      <w:ins w:id="426" w:author="Qualcomm" w:date="2024-08-06T16:53:00Z" w16du:dateUtc="2024-08-06T20:53:00Z">
        <w:r w:rsidR="008001EA">
          <w:rPr>
            <w:noProof/>
          </w:rPr>
          <w:t xml:space="preserve"> discovery</w:t>
        </w:r>
      </w:ins>
      <w:ins w:id="427" w:author="Qualcomm" w:date="2024-08-06T16:50:00Z" w16du:dateUtc="2024-08-06T20:50:00Z">
        <w:r w:rsidR="00EF0A23">
          <w:rPr>
            <w:noProof/>
          </w:rPr>
          <w:t xml:space="preserve"> message. </w:t>
        </w:r>
      </w:ins>
    </w:p>
    <w:p w14:paraId="30D6D1C5" w14:textId="77777777" w:rsidR="0084433B" w:rsidRDefault="00DF3DDE" w:rsidP="00F03F11">
      <w:pPr>
        <w:pStyle w:val="B1"/>
        <w:rPr>
          <w:ins w:id="428" w:author="Qualcomm" w:date="2024-08-06T16:54:00Z" w16du:dateUtc="2024-08-06T20:54:00Z"/>
          <w:noProof/>
        </w:rPr>
      </w:pPr>
      <w:ins w:id="429" w:author="Qualcomm" w:date="2024-08-06T16:51:00Z" w16du:dateUtc="2024-08-06T20:51:00Z">
        <w:r>
          <w:rPr>
            <w:noProof/>
          </w:rPr>
          <w:tab/>
          <w:t xml:space="preserve">If the </w:t>
        </w:r>
        <w:r w:rsidR="001747AB">
          <w:rPr>
            <w:noProof/>
          </w:rPr>
          <w:t>RSC is for Layer-2 UE-to-Network Relay services and the NCGI is present in the message</w:t>
        </w:r>
      </w:ins>
      <w:ins w:id="430" w:author="Qualcomm" w:date="2024-08-06T16:52:00Z" w16du:dateUtc="2024-08-06T20:52:00Z">
        <w:r w:rsidR="001747AB">
          <w:rPr>
            <w:noProof/>
          </w:rPr>
          <w:t xml:space="preserve">, the </w:t>
        </w:r>
        <w:r w:rsidR="001747AB" w:rsidRPr="00126F95">
          <w:rPr>
            <w:noProof/>
          </w:rPr>
          <w:t>5G ProSe Intermedidate UE-to-Network Relay</w:t>
        </w:r>
        <w:r w:rsidR="00DB1461">
          <w:rPr>
            <w:noProof/>
          </w:rPr>
          <w:t xml:space="preserve"> considers an discovery entry </w:t>
        </w:r>
      </w:ins>
      <w:ins w:id="431" w:author="Qualcomm" w:date="2024-08-06T16:53:00Z" w16du:dateUtc="2024-08-06T20:53:00Z">
        <w:r w:rsidR="008001EA">
          <w:rPr>
            <w:noProof/>
          </w:rPr>
          <w:t>matches a new received discovery message if</w:t>
        </w:r>
        <w:r w:rsidR="00182F33">
          <w:rPr>
            <w:noProof/>
          </w:rPr>
          <w:t xml:space="preserve"> the RSC, Root Relay Info, </w:t>
        </w:r>
        <w:r w:rsidR="0084433B">
          <w:rPr>
            <w:noProof/>
          </w:rPr>
          <w:t>and th</w:t>
        </w:r>
      </w:ins>
      <w:ins w:id="432" w:author="Qualcomm" w:date="2024-08-06T16:54:00Z" w16du:dateUtc="2024-08-06T20:54:00Z">
        <w:r w:rsidR="0084433B">
          <w:rPr>
            <w:noProof/>
          </w:rPr>
          <w:t xml:space="preserve">e NCGI are the same. </w:t>
        </w:r>
      </w:ins>
    </w:p>
    <w:p w14:paraId="0315CFB5" w14:textId="2F4CDB92" w:rsidR="00DF3DDE" w:rsidRDefault="00C23D59" w:rsidP="00C23D59">
      <w:pPr>
        <w:pStyle w:val="NO"/>
        <w:rPr>
          <w:ins w:id="433" w:author="Qualcomm" w:date="2024-08-06T16:57:00Z" w16du:dateUtc="2024-08-06T20:57:00Z"/>
          <w:noProof/>
        </w:rPr>
      </w:pPr>
      <w:ins w:id="434" w:author="Qualcomm" w:date="2024-08-06T16:57:00Z" w16du:dateUtc="2024-08-06T20:57:00Z">
        <w:r>
          <w:rPr>
            <w:noProof/>
          </w:rPr>
          <w:t xml:space="preserve">NOTE 1: </w:t>
        </w:r>
      </w:ins>
      <w:ins w:id="435" w:author="Qualcomm" w:date="2024-08-06T16:54:00Z" w16du:dateUtc="2024-08-06T20:54:00Z">
        <w:r w:rsidR="0084433B">
          <w:rPr>
            <w:noProof/>
          </w:rPr>
          <w:t xml:space="preserve">Based on </w:t>
        </w:r>
        <w:r w:rsidR="0051463E">
          <w:rPr>
            <w:noProof/>
          </w:rPr>
          <w:t>implementation, a</w:t>
        </w:r>
      </w:ins>
      <w:ins w:id="436" w:author="Qualcomm" w:date="2024-08-06T16:55:00Z" w16du:dateUtc="2024-08-06T20:55:00Z">
        <w:r w:rsidR="0051463E">
          <w:rPr>
            <w:noProof/>
          </w:rPr>
          <w:t xml:space="preserve"> </w:t>
        </w:r>
        <w:r w:rsidR="0051463E" w:rsidRPr="00126F95">
          <w:rPr>
            <w:noProof/>
          </w:rPr>
          <w:t>5G ProSe Intermedidate UE-to-Network Relay</w:t>
        </w:r>
        <w:r w:rsidR="0051463E">
          <w:rPr>
            <w:noProof/>
          </w:rPr>
          <w:t xml:space="preserve"> may </w:t>
        </w:r>
        <w:r w:rsidR="00831CB1">
          <w:rPr>
            <w:noProof/>
          </w:rPr>
          <w:t>decide try update the</w:t>
        </w:r>
      </w:ins>
      <w:ins w:id="437" w:author="Qualcomm" w:date="2024-08-06T16:56:00Z" w16du:dateUtc="2024-08-06T20:56:00Z">
        <w:r w:rsidR="00D413F4">
          <w:rPr>
            <w:noProof/>
          </w:rPr>
          <w:t xml:space="preserve"> discovery entry based on the Accumlated QoS for PC5 link</w:t>
        </w:r>
        <w:r w:rsidR="00955457">
          <w:rPr>
            <w:noProof/>
          </w:rPr>
          <w:t xml:space="preserve"> instead of the Hop-Count, or a combination of the two </w:t>
        </w:r>
      </w:ins>
      <w:ins w:id="438" w:author="Qualcomm" w:date="2024-08-06T16:57:00Z" w16du:dateUtc="2024-08-06T20:57:00Z">
        <w:r>
          <w:rPr>
            <w:noProof/>
          </w:rPr>
          <w:t xml:space="preserve">information elements. </w:t>
        </w:r>
      </w:ins>
      <w:ins w:id="439" w:author="Qualcomm" w:date="2024-08-06T16:55:00Z" w16du:dateUtc="2024-08-06T20:55:00Z">
        <w:r w:rsidR="00831CB1">
          <w:rPr>
            <w:noProof/>
          </w:rPr>
          <w:t xml:space="preserve"> </w:t>
        </w:r>
        <w:r w:rsidR="0051463E">
          <w:rPr>
            <w:noProof/>
          </w:rPr>
          <w:t xml:space="preserve"> </w:t>
        </w:r>
      </w:ins>
      <w:ins w:id="440" w:author="Qualcomm" w:date="2024-08-06T16:54:00Z" w16du:dateUtc="2024-08-06T20:54:00Z">
        <w:r w:rsidR="0051463E">
          <w:rPr>
            <w:noProof/>
          </w:rPr>
          <w:t xml:space="preserve"> </w:t>
        </w:r>
      </w:ins>
      <w:ins w:id="441" w:author="Qualcomm" w:date="2024-08-06T16:53:00Z" w16du:dateUtc="2024-08-06T20:53:00Z">
        <w:r w:rsidR="008001EA">
          <w:rPr>
            <w:noProof/>
          </w:rPr>
          <w:t xml:space="preserve"> </w:t>
        </w:r>
      </w:ins>
    </w:p>
    <w:p w14:paraId="6B06A3BD" w14:textId="200810E6" w:rsidR="00C23D59" w:rsidRDefault="001746D3" w:rsidP="00F03F11">
      <w:pPr>
        <w:pStyle w:val="B1"/>
        <w:rPr>
          <w:ins w:id="442" w:author="Qualcomm" w:date="2024-08-06T17:04:00Z" w16du:dateUtc="2024-08-06T21:04:00Z"/>
          <w:noProof/>
        </w:rPr>
      </w:pPr>
      <w:ins w:id="443" w:author="Qualcomm" w:date="2024-08-06T16:58:00Z" w16du:dateUtc="2024-08-06T20:58:00Z">
        <w:r>
          <w:rPr>
            <w:noProof/>
          </w:rPr>
          <w:t>4a.</w:t>
        </w:r>
        <w:r>
          <w:rPr>
            <w:noProof/>
          </w:rPr>
          <w:tab/>
        </w:r>
        <w:r w:rsidR="008A2907" w:rsidRPr="00126F95">
          <w:rPr>
            <w:noProof/>
          </w:rPr>
          <w:t>5G ProSe Intermedidate UE-to-Network Relay</w:t>
        </w:r>
      </w:ins>
      <w:ins w:id="444" w:author="Qualcomm" w:date="2024-08-06T16:59:00Z" w16du:dateUtc="2024-08-06T20:59:00Z">
        <w:r w:rsidR="008A2907">
          <w:rPr>
            <w:noProof/>
          </w:rPr>
          <w:t xml:space="preserve"> </w:t>
        </w:r>
        <w:r w:rsidR="008A2907" w:rsidRPr="008A2907">
          <w:rPr>
            <w:noProof/>
          </w:rPr>
          <w:t>sends a 5G ProSe UE-to-Network Relay Discovery Announcement message</w:t>
        </w:r>
      </w:ins>
      <w:ins w:id="445" w:author="Qualcomm" w:date="2024-08-06T17:00:00Z" w16du:dateUtc="2024-08-06T21:00:00Z">
        <w:r w:rsidR="0044521D">
          <w:rPr>
            <w:noProof/>
          </w:rPr>
          <w:t xml:space="preserve">, using the </w:t>
        </w:r>
        <w:r w:rsidR="00B109AF">
          <w:rPr>
            <w:noProof/>
          </w:rPr>
          <w:t>information from the stored discovery entry. The Hop-Count value will be incr</w:t>
        </w:r>
      </w:ins>
      <w:ins w:id="446" w:author="Qualcomm" w:date="2024-08-06T17:01:00Z" w16du:dateUtc="2024-08-06T21:01:00Z">
        <w:r w:rsidR="00B109AF">
          <w:rPr>
            <w:noProof/>
          </w:rPr>
          <w:t>emented by 1</w:t>
        </w:r>
        <w:r w:rsidR="00234732">
          <w:rPr>
            <w:noProof/>
          </w:rPr>
          <w:t xml:space="preserve">, and the Announcer Info is set to the User Info of the </w:t>
        </w:r>
      </w:ins>
      <w:ins w:id="447" w:author="Qualcomm" w:date="2024-08-06T17:02:00Z" w16du:dateUtc="2024-08-06T21:02:00Z">
        <w:r w:rsidR="00234732" w:rsidRPr="00234732">
          <w:rPr>
            <w:noProof/>
          </w:rPr>
          <w:t>5G ProSe Intermedidate UE-to-Network Relay</w:t>
        </w:r>
        <w:r w:rsidR="00234732">
          <w:rPr>
            <w:noProof/>
          </w:rPr>
          <w:t xml:space="preserve">. </w:t>
        </w:r>
      </w:ins>
    </w:p>
    <w:p w14:paraId="3A923D90" w14:textId="34C4F18C" w:rsidR="009E2885" w:rsidRDefault="009E2885" w:rsidP="00F03F11">
      <w:pPr>
        <w:pStyle w:val="B1"/>
        <w:rPr>
          <w:ins w:id="448" w:author="Qualcomm" w:date="2024-08-06T16:57:00Z" w16du:dateUtc="2024-08-06T20:57:00Z"/>
          <w:noProof/>
        </w:rPr>
      </w:pPr>
      <w:ins w:id="449" w:author="Qualcomm" w:date="2024-08-06T17:04:00Z" w16du:dateUtc="2024-08-06T21:04:00Z">
        <w:r>
          <w:rPr>
            <w:noProof/>
          </w:rPr>
          <w:tab/>
          <w:t xml:space="preserve">When received by the </w:t>
        </w:r>
        <w:r w:rsidR="00F4388B">
          <w:rPr>
            <w:noProof/>
          </w:rPr>
          <w:t xml:space="preserve">5G ProSe </w:t>
        </w:r>
        <w:r>
          <w:rPr>
            <w:noProof/>
          </w:rPr>
          <w:t>Remote UE</w:t>
        </w:r>
        <w:r w:rsidR="00F4388B">
          <w:rPr>
            <w:noProof/>
          </w:rPr>
          <w:t xml:space="preserve">, the </w:t>
        </w:r>
      </w:ins>
      <w:ins w:id="450" w:author="Qualcomm" w:date="2024-08-06T17:05:00Z" w16du:dateUtc="2024-08-06T21:05:00Z">
        <w:r w:rsidR="0078029F">
          <w:rPr>
            <w:noProof/>
          </w:rPr>
          <w:t xml:space="preserve">information in the </w:t>
        </w:r>
      </w:ins>
      <w:ins w:id="451" w:author="Qualcomm" w:date="2024-08-06T17:06:00Z" w16du:dateUtc="2024-08-06T21:06:00Z">
        <w:r w:rsidR="000A71C2" w:rsidRPr="008A2907">
          <w:rPr>
            <w:noProof/>
          </w:rPr>
          <w:t>5G ProSe UE-to-Network Relay Discovery Announcement message</w:t>
        </w:r>
        <w:r w:rsidR="00595021">
          <w:rPr>
            <w:noProof/>
          </w:rPr>
          <w:t xml:space="preserve"> </w:t>
        </w:r>
      </w:ins>
      <w:ins w:id="452" w:author="Qualcomm" w:date="2024-08-06T17:16:00Z" w16du:dateUtc="2024-08-06T21:16:00Z">
        <w:r w:rsidR="009E6BA6">
          <w:rPr>
            <w:noProof/>
          </w:rPr>
          <w:t>will be used for relay (re)selection</w:t>
        </w:r>
      </w:ins>
      <w:ins w:id="453" w:author="Qualcomm" w:date="2024-08-06T17:17:00Z" w16du:dateUtc="2024-08-06T21:17:00Z">
        <w:r w:rsidR="00FD5F04">
          <w:rPr>
            <w:noProof/>
          </w:rPr>
          <w:t xml:space="preserve">, if the Hop-Count is </w:t>
        </w:r>
        <w:r w:rsidR="00C00DDE">
          <w:rPr>
            <w:noProof/>
          </w:rPr>
          <w:t xml:space="preserve">less or equal to the Hop-Limit in the configuration. </w:t>
        </w:r>
      </w:ins>
      <w:ins w:id="454" w:author="Qualcomm" w:date="2024-08-06T17:18:00Z" w16du:dateUtc="2024-08-06T21:18:00Z">
        <w:r w:rsidR="004763F6">
          <w:rPr>
            <w:noProof/>
          </w:rPr>
          <w:t>The</w:t>
        </w:r>
        <w:r w:rsidR="000A423E">
          <w:rPr>
            <w:noProof/>
          </w:rPr>
          <w:t xml:space="preserve"> 5G ProSe</w:t>
        </w:r>
        <w:r w:rsidR="004763F6">
          <w:rPr>
            <w:noProof/>
          </w:rPr>
          <w:t xml:space="preserve"> Remote UE</w:t>
        </w:r>
        <w:r w:rsidR="000A423E">
          <w:rPr>
            <w:noProof/>
          </w:rPr>
          <w:t xml:space="preserve"> can also take the Accomulated QoS for PC5</w:t>
        </w:r>
      </w:ins>
      <w:ins w:id="455" w:author="Qualcomm" w:date="2024-08-06T17:19:00Z" w16du:dateUtc="2024-08-06T21:19:00Z">
        <w:r w:rsidR="000A423E">
          <w:rPr>
            <w:noProof/>
          </w:rPr>
          <w:t xml:space="preserve"> link</w:t>
        </w:r>
        <w:r w:rsidR="001D72B7">
          <w:rPr>
            <w:noProof/>
          </w:rPr>
          <w:t xml:space="preserve"> </w:t>
        </w:r>
        <w:r w:rsidR="000A423E">
          <w:rPr>
            <w:noProof/>
          </w:rPr>
          <w:t>into account</w:t>
        </w:r>
        <w:r w:rsidR="001D72B7">
          <w:rPr>
            <w:noProof/>
          </w:rPr>
          <w:t xml:space="preserve">. </w:t>
        </w:r>
        <w:r w:rsidR="00A666FF">
          <w:rPr>
            <w:noProof/>
          </w:rPr>
          <w:t>For re</w:t>
        </w:r>
      </w:ins>
      <w:ins w:id="456" w:author="Qualcomm" w:date="2024-08-06T17:20:00Z" w16du:dateUtc="2024-08-06T21:20:00Z">
        <w:r w:rsidR="00A666FF">
          <w:rPr>
            <w:noProof/>
          </w:rPr>
          <w:t>lay reselection, the and the Root Relay Info may be used to prioritize a relay offer</w:t>
        </w:r>
      </w:ins>
      <w:ins w:id="457" w:author="Qualcomm" w:date="2024-08-06T17:21:00Z" w16du:dateUtc="2024-08-06T21:21:00Z">
        <w:r w:rsidR="00582053">
          <w:rPr>
            <w:noProof/>
          </w:rPr>
          <w:t>ing</w:t>
        </w:r>
      </w:ins>
      <w:ins w:id="458" w:author="Qualcomm" w:date="2024-08-06T17:20:00Z" w16du:dateUtc="2024-08-06T21:20:00Z">
        <w:r w:rsidR="00A666FF">
          <w:rPr>
            <w:noProof/>
          </w:rPr>
          <w:t xml:space="preserve"> the connection to the </w:t>
        </w:r>
        <w:r w:rsidR="003116E5">
          <w:rPr>
            <w:noProof/>
          </w:rPr>
          <w:t xml:space="preserve">same </w:t>
        </w:r>
      </w:ins>
      <w:ins w:id="459" w:author="Qualcomm" w:date="2024-08-06T17:21:00Z" w16du:dateUtc="2024-08-06T21:21:00Z">
        <w:r w:rsidR="00582053" w:rsidRPr="00582053">
          <w:rPr>
            <w:noProof/>
          </w:rPr>
          <w:t>5G ProSe UE-to-Network Relay</w:t>
        </w:r>
        <w:r w:rsidR="00582053">
          <w:rPr>
            <w:noProof/>
          </w:rPr>
          <w:t xml:space="preserve">. </w:t>
        </w:r>
      </w:ins>
    </w:p>
    <w:p w14:paraId="1E9198D1" w14:textId="2E022964" w:rsidR="00A74D64" w:rsidRDefault="00C87A26" w:rsidP="00F03F11">
      <w:pPr>
        <w:pStyle w:val="B1"/>
        <w:rPr>
          <w:ins w:id="460" w:author="Qualcomm" w:date="2024-08-06T17:23:00Z" w16du:dateUtc="2024-08-06T21:23:00Z"/>
          <w:noProof/>
        </w:rPr>
      </w:pPr>
      <w:ins w:id="461" w:author="Qualcomm" w:date="2024-08-06T17:22:00Z" w16du:dateUtc="2024-08-06T21:22:00Z">
        <w:r>
          <w:rPr>
            <w:noProof/>
          </w:rPr>
          <w:t>4b.</w:t>
        </w:r>
        <w:r w:rsidR="000C3222">
          <w:rPr>
            <w:noProof/>
          </w:rPr>
          <w:tab/>
        </w:r>
        <w:r w:rsidR="000C3222" w:rsidRPr="000C3222">
          <w:rPr>
            <w:noProof/>
          </w:rPr>
          <w:t>5G ProSe Intermedidate UE-to-Network Relay sends a 5G ProSe UE-to-Network Relay Discovery Announcement message, using the information from the stored discovery entry.</w:t>
        </w:r>
        <w:r w:rsidR="000C3222">
          <w:rPr>
            <w:noProof/>
          </w:rPr>
          <w:t xml:space="preserve"> This message </w:t>
        </w:r>
      </w:ins>
      <w:ins w:id="462" w:author="Qualcomm" w:date="2024-08-06T17:23:00Z" w16du:dateUtc="2024-08-06T21:23:00Z">
        <w:r w:rsidR="00654A7B">
          <w:rPr>
            <w:noProof/>
          </w:rPr>
          <w:t xml:space="preserve">may reach another </w:t>
        </w:r>
        <w:r w:rsidR="00654A7B" w:rsidRPr="000C3222">
          <w:rPr>
            <w:noProof/>
          </w:rPr>
          <w:t>5G ProSe Intermedidate UE-to-Network Relay</w:t>
        </w:r>
        <w:r w:rsidR="00654A7B">
          <w:rPr>
            <w:noProof/>
          </w:rPr>
          <w:t>.</w:t>
        </w:r>
      </w:ins>
    </w:p>
    <w:p w14:paraId="4EA0B46F" w14:textId="0F845FD3" w:rsidR="00654A7B" w:rsidRDefault="00654A7B" w:rsidP="00F03F11">
      <w:pPr>
        <w:pStyle w:val="B1"/>
        <w:rPr>
          <w:ins w:id="463" w:author="Qualcomm" w:date="2024-08-06T17:24:00Z" w16du:dateUtc="2024-08-06T21:24:00Z"/>
          <w:noProof/>
        </w:rPr>
      </w:pPr>
      <w:ins w:id="464" w:author="Qualcomm" w:date="2024-08-06T17:23:00Z" w16du:dateUtc="2024-08-06T21:23:00Z">
        <w:r>
          <w:rPr>
            <w:noProof/>
          </w:rPr>
          <w:t>5.</w:t>
        </w:r>
        <w:r>
          <w:rPr>
            <w:noProof/>
          </w:rPr>
          <w:tab/>
          <w:t xml:space="preserve">The </w:t>
        </w:r>
        <w:r w:rsidRPr="000C3222">
          <w:rPr>
            <w:noProof/>
          </w:rPr>
          <w:t>5G ProSe Intermedidate UE-to-Network Relay</w:t>
        </w:r>
        <w:r>
          <w:rPr>
            <w:noProof/>
          </w:rPr>
          <w:t xml:space="preserve"> drops the received message if the Hop-Count is not less than the configured Hop</w:t>
        </w:r>
      </w:ins>
      <w:ins w:id="465" w:author="Qualcomm" w:date="2024-08-06T17:24:00Z" w16du:dateUtc="2024-08-06T21:24:00Z">
        <w:r>
          <w:rPr>
            <w:noProof/>
          </w:rPr>
          <w:t xml:space="preserve">-Limit. </w:t>
        </w:r>
      </w:ins>
    </w:p>
    <w:p w14:paraId="3127534D" w14:textId="4A964344" w:rsidR="0080004D" w:rsidRDefault="00DB1011" w:rsidP="00F03F11">
      <w:pPr>
        <w:pStyle w:val="B1"/>
        <w:rPr>
          <w:ins w:id="466" w:author="Qualcomm" w:date="2024-08-06T17:30:00Z" w16du:dateUtc="2024-08-06T21:30:00Z"/>
          <w:noProof/>
        </w:rPr>
      </w:pPr>
      <w:ins w:id="467" w:author="Qualcomm" w:date="2024-08-06T17:24:00Z" w16du:dateUtc="2024-08-06T21:24:00Z">
        <w:r>
          <w:rPr>
            <w:noProof/>
          </w:rPr>
          <w:t>6.</w:t>
        </w:r>
        <w:r>
          <w:rPr>
            <w:noProof/>
          </w:rPr>
          <w:tab/>
        </w:r>
        <w:r w:rsidRPr="00DB1011">
          <w:rPr>
            <w:noProof/>
          </w:rPr>
          <w:t>The 5G ProSe Intermedidate UE-to-Network Relay</w:t>
        </w:r>
        <w:r w:rsidR="0074747E">
          <w:rPr>
            <w:noProof/>
          </w:rPr>
          <w:t xml:space="preserve"> </w:t>
        </w:r>
      </w:ins>
      <w:ins w:id="468" w:author="Qualcomm" w:date="2024-08-06T17:25:00Z" w16du:dateUtc="2024-08-06T21:25:00Z">
        <w:r w:rsidR="002A1CBB">
          <w:rPr>
            <w:noProof/>
          </w:rPr>
          <w:t>sets a local</w:t>
        </w:r>
        <w:r w:rsidR="00EE56D3">
          <w:rPr>
            <w:noProof/>
          </w:rPr>
          <w:t>ly</w:t>
        </w:r>
        <w:r w:rsidR="002A1CBB">
          <w:rPr>
            <w:noProof/>
          </w:rPr>
          <w:t xml:space="preserve"> configured timer for each of the </w:t>
        </w:r>
      </w:ins>
      <w:ins w:id="469" w:author="Qualcomm" w:date="2024-08-06T17:24:00Z" w16du:dateUtc="2024-08-06T21:24:00Z">
        <w:r w:rsidR="0074747E">
          <w:rPr>
            <w:noProof/>
          </w:rPr>
          <w:t>discovery entry</w:t>
        </w:r>
      </w:ins>
      <w:ins w:id="470" w:author="Qualcomm" w:date="2024-08-06T17:26:00Z" w16du:dateUtc="2024-08-06T21:26:00Z">
        <w:r w:rsidR="00EE56D3">
          <w:rPr>
            <w:noProof/>
          </w:rPr>
          <w:t xml:space="preserve"> based on implementation. I</w:t>
        </w:r>
      </w:ins>
      <w:ins w:id="471" w:author="Qualcomm" w:date="2024-08-06T17:24:00Z" w16du:dateUtc="2024-08-06T21:24:00Z">
        <w:r w:rsidR="0074747E">
          <w:rPr>
            <w:noProof/>
          </w:rPr>
          <w:t xml:space="preserve">f </w:t>
        </w:r>
      </w:ins>
      <w:ins w:id="472" w:author="Qualcomm" w:date="2024-08-06T17:26:00Z" w16du:dateUtc="2024-08-06T21:26:00Z">
        <w:r w:rsidR="00E00062">
          <w:rPr>
            <w:noProof/>
          </w:rPr>
          <w:t xml:space="preserve">the </w:t>
        </w:r>
        <w:r w:rsidR="00E00062" w:rsidRPr="00E00062">
          <w:rPr>
            <w:noProof/>
          </w:rPr>
          <w:t xml:space="preserve">5G ProSe Intermedidate UE-to-Network Relay </w:t>
        </w:r>
        <w:r w:rsidR="00E00062">
          <w:rPr>
            <w:noProof/>
          </w:rPr>
          <w:t>does not have a</w:t>
        </w:r>
      </w:ins>
      <w:ins w:id="473" w:author="Qualcomm" w:date="2024-08-06T17:27:00Z" w16du:dateUtc="2024-08-06T21:27:00Z">
        <w:r w:rsidR="00E00062">
          <w:rPr>
            <w:noProof/>
          </w:rPr>
          <w:t xml:space="preserve">n active PC5 link with the </w:t>
        </w:r>
        <w:r w:rsidR="00E770A2">
          <w:rPr>
            <w:noProof/>
          </w:rPr>
          <w:t xml:space="preserve">relay identfied by the Announcer Info, </w:t>
        </w:r>
      </w:ins>
      <w:ins w:id="474" w:author="Qualcomm" w:date="2024-08-06T17:28:00Z" w16du:dateUtc="2024-08-06T21:28:00Z">
        <w:r w:rsidR="002F6E50">
          <w:rPr>
            <w:noProof/>
          </w:rPr>
          <w:t>and</w:t>
        </w:r>
      </w:ins>
      <w:ins w:id="475" w:author="Qualcomm" w:date="2024-08-06T17:27:00Z" w16du:dateUtc="2024-08-06T21:27:00Z">
        <w:r w:rsidR="00E770A2">
          <w:rPr>
            <w:noProof/>
          </w:rPr>
          <w:t xml:space="preserve"> it does not receive </w:t>
        </w:r>
        <w:r w:rsidR="000D2D6E">
          <w:rPr>
            <w:noProof/>
          </w:rPr>
          <w:t xml:space="preserve">any new </w:t>
        </w:r>
      </w:ins>
      <w:ins w:id="476" w:author="Qualcomm" w:date="2024-08-06T17:28:00Z" w16du:dateUtc="2024-08-06T21:28:00Z">
        <w:r w:rsidR="000D2D6E">
          <w:rPr>
            <w:noProof/>
          </w:rPr>
          <w:t>announcement message from th</w:t>
        </w:r>
      </w:ins>
      <w:ins w:id="477" w:author="Qualcomm" w:date="2024-08-06T17:29:00Z" w16du:dateUtc="2024-08-06T21:29:00Z">
        <w:r w:rsidR="005630C0">
          <w:rPr>
            <w:noProof/>
          </w:rPr>
          <w:t xml:space="preserve">at relay, the </w:t>
        </w:r>
        <w:r w:rsidR="005630C0" w:rsidRPr="005630C0">
          <w:rPr>
            <w:noProof/>
          </w:rPr>
          <w:t>5G ProSe Intermedidate UE-to-Network Relay</w:t>
        </w:r>
        <w:r w:rsidR="005630C0">
          <w:rPr>
            <w:noProof/>
          </w:rPr>
          <w:t xml:space="preserve"> removes the corresponding discovery entry and stops sending </w:t>
        </w:r>
        <w:r w:rsidR="0080004D">
          <w:rPr>
            <w:noProof/>
          </w:rPr>
          <w:t xml:space="preserve">related </w:t>
        </w:r>
      </w:ins>
      <w:ins w:id="478" w:author="Qualcomm" w:date="2024-08-06T17:30:00Z" w16du:dateUtc="2024-08-06T21:30:00Z">
        <w:r w:rsidR="0080004D" w:rsidRPr="000C3222">
          <w:rPr>
            <w:noProof/>
          </w:rPr>
          <w:t>5G ProSe UE-to-Network Relay Discovery Announcement message</w:t>
        </w:r>
        <w:r w:rsidR="0080004D">
          <w:rPr>
            <w:noProof/>
          </w:rPr>
          <w:t>.</w:t>
        </w:r>
      </w:ins>
    </w:p>
    <w:p w14:paraId="318166FE" w14:textId="68AF72BD" w:rsidR="00C1134C" w:rsidRDefault="0080004D">
      <w:pPr>
        <w:rPr>
          <w:ins w:id="479" w:author="Qualcomm" w:date="2024-08-06T10:41:00Z" w16du:dateUtc="2024-08-06T14:41:00Z"/>
          <w:noProof/>
        </w:rPr>
      </w:pPr>
      <w:ins w:id="480" w:author="Qualcomm" w:date="2024-08-06T17:30:00Z" w16du:dateUtc="2024-08-06T21:30:00Z">
        <w:r>
          <w:rPr>
            <w:noProof/>
          </w:rPr>
          <w:t>Based on configuration, the</w:t>
        </w:r>
        <w:r w:rsidR="009A0186">
          <w:rPr>
            <w:noProof/>
          </w:rPr>
          <w:t xml:space="preserve"> </w:t>
        </w:r>
        <w:r w:rsidR="009A0186" w:rsidRPr="00126F95">
          <w:rPr>
            <w:noProof/>
          </w:rPr>
          <w:t>5G ProSe Intermedidate UE-to-Network Relay</w:t>
        </w:r>
        <w:r w:rsidR="009A0186">
          <w:rPr>
            <w:noProof/>
          </w:rPr>
          <w:t xml:space="preserve"> may need to establish a Layer</w:t>
        </w:r>
      </w:ins>
      <w:ins w:id="481" w:author="Qualcomm" w:date="2024-08-06T17:31:00Z" w16du:dateUtc="2024-08-06T21:31:00Z">
        <w:r w:rsidR="009A0186">
          <w:rPr>
            <w:noProof/>
          </w:rPr>
          <w:t>-2</w:t>
        </w:r>
      </w:ins>
      <w:ins w:id="482" w:author="Qualcomm" w:date="2024-08-06T18:09:00Z" w16du:dateUtc="2024-08-06T22:09:00Z">
        <w:r w:rsidR="00963FF3">
          <w:rPr>
            <w:noProof/>
          </w:rPr>
          <w:t xml:space="preserve"> link</w:t>
        </w:r>
      </w:ins>
      <w:ins w:id="483" w:author="Qualcomm" w:date="2024-08-06T18:10:00Z" w16du:dateUtc="2024-08-06T22:10:00Z">
        <w:r w:rsidR="006B572C">
          <w:rPr>
            <w:noProof/>
          </w:rPr>
          <w:t xml:space="preserve"> with the </w:t>
        </w:r>
        <w:r w:rsidR="00304682">
          <w:rPr>
            <w:noProof/>
          </w:rPr>
          <w:t>relay identified by the Announcer Info</w:t>
        </w:r>
        <w:r w:rsidR="00C52B3D">
          <w:rPr>
            <w:noProof/>
          </w:rPr>
          <w:t xml:space="preserve"> </w:t>
        </w:r>
      </w:ins>
      <w:ins w:id="484" w:author="Qualcomm" w:date="2024-08-06T18:12:00Z" w16du:dateUtc="2024-08-06T22:12:00Z">
        <w:r w:rsidR="00324802">
          <w:rPr>
            <w:noProof/>
          </w:rPr>
          <w:t xml:space="preserve">in the discovery entry </w:t>
        </w:r>
      </w:ins>
      <w:ins w:id="485" w:author="Qualcomm" w:date="2024-08-06T18:10:00Z" w16du:dateUtc="2024-08-06T22:10:00Z">
        <w:r w:rsidR="00C52B3D">
          <w:rPr>
            <w:noProof/>
          </w:rPr>
          <w:t xml:space="preserve">before </w:t>
        </w:r>
      </w:ins>
      <w:ins w:id="486" w:author="Qualcomm" w:date="2024-08-06T18:11:00Z" w16du:dateUtc="2024-08-06T22:11:00Z">
        <w:r w:rsidR="00081359">
          <w:rPr>
            <w:noProof/>
          </w:rPr>
          <w:t xml:space="preserve">sending the </w:t>
        </w:r>
      </w:ins>
      <w:ins w:id="487" w:author="Qualcomm" w:date="2024-08-06T18:12:00Z" w16du:dateUtc="2024-08-06T22:12:00Z">
        <w:r w:rsidR="00081359" w:rsidRPr="000C3222">
          <w:rPr>
            <w:noProof/>
          </w:rPr>
          <w:t>5G ProSe UE-to-Network Relay Discovery Announcement message</w:t>
        </w:r>
        <w:r w:rsidR="005652E2">
          <w:rPr>
            <w:noProof/>
          </w:rPr>
          <w:t xml:space="preserve"> containing this relay</w:t>
        </w:r>
      </w:ins>
      <w:ins w:id="488" w:author="Qualcomm" w:date="2024-08-06T18:11:00Z" w16du:dateUtc="2024-08-06T22:11:00Z">
        <w:r w:rsidR="00081359">
          <w:rPr>
            <w:noProof/>
          </w:rPr>
          <w:t xml:space="preserve">. </w:t>
        </w:r>
        <w:r w:rsidR="00C52B3D">
          <w:rPr>
            <w:noProof/>
          </w:rPr>
          <w:t xml:space="preserve"> </w:t>
        </w:r>
      </w:ins>
      <w:ins w:id="489" w:author="Qualcomm" w:date="2024-08-06T17:31:00Z" w16du:dateUtc="2024-08-06T21:31:00Z">
        <w:r w:rsidR="009A0186">
          <w:rPr>
            <w:noProof/>
          </w:rPr>
          <w:t xml:space="preserve"> </w:t>
        </w:r>
      </w:ins>
      <w:ins w:id="490" w:author="Qualcomm" w:date="2024-08-06T17:30:00Z" w16du:dateUtc="2024-08-06T21:30:00Z">
        <w:r>
          <w:rPr>
            <w:noProof/>
          </w:rPr>
          <w:t xml:space="preserve"> </w:t>
        </w:r>
      </w:ins>
    </w:p>
    <w:p w14:paraId="30A9100F" w14:textId="6FE7F676" w:rsidR="00DC7C99" w:rsidDel="00081359" w:rsidRDefault="00DC7C99">
      <w:pPr>
        <w:rPr>
          <w:del w:id="491" w:author="Qualcomm" w:date="2024-08-06T18:11:00Z" w16du:dateUtc="2024-08-06T22:11:00Z"/>
          <w:noProof/>
        </w:rPr>
      </w:pPr>
    </w:p>
    <w:p w14:paraId="088D0C3E" w14:textId="77777777" w:rsidR="00C1134C" w:rsidRDefault="00C1134C">
      <w:pPr>
        <w:rPr>
          <w:ins w:id="492" w:author="Qualcomm" w:date="2024-08-06T14:18:00Z" w16du:dateUtc="2024-08-06T18:18:00Z"/>
          <w:noProof/>
        </w:rPr>
      </w:pPr>
    </w:p>
    <w:p w14:paraId="305DC07B" w14:textId="77777777" w:rsidR="00DB72CB" w:rsidRPr="00E219EA" w:rsidRDefault="00DB72CB" w:rsidP="00DB72C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E219EA">
        <w:rPr>
          <w:rFonts w:ascii="Arial" w:hAnsi="Arial"/>
          <w:i/>
          <w:color w:val="FF0000"/>
          <w:sz w:val="24"/>
          <w:lang w:val="en-US"/>
        </w:rPr>
        <w:t xml:space="preserve"> CHANGE</w:t>
      </w:r>
    </w:p>
    <w:p w14:paraId="7A843029" w14:textId="220147CF" w:rsidR="00DB72CB" w:rsidRPr="002169A2" w:rsidRDefault="00DB72CB" w:rsidP="002169A2">
      <w:pPr>
        <w:pStyle w:val="Heading5"/>
        <w:rPr>
          <w:ins w:id="493" w:author="Qualcomm" w:date="2024-08-06T14:18:00Z"/>
        </w:rPr>
      </w:pPr>
      <w:bookmarkStart w:id="494" w:name="_Toc168641849"/>
      <w:ins w:id="495" w:author="Qualcomm" w:date="2024-08-06T14:18:00Z">
        <w:r w:rsidRPr="002169A2">
          <w:rPr>
            <w:rFonts w:eastAsia="Malgun Gothic"/>
          </w:rPr>
          <w:t>6.</w:t>
        </w:r>
      </w:ins>
      <w:ins w:id="496" w:author="Qualcomm" w:date="2024-08-06T14:19:00Z" w16du:dateUtc="2024-08-06T18:19:00Z">
        <w:r w:rsidR="00A26103" w:rsidRPr="002169A2">
          <w:t>3.2.x.y</w:t>
        </w:r>
      </w:ins>
      <w:ins w:id="497" w:author="Qualcomm" w:date="2024-08-06T14:18:00Z">
        <w:r w:rsidRPr="002169A2">
          <w:rPr>
            <w:rFonts w:eastAsia="Malgun Gothic"/>
          </w:rPr>
          <w:tab/>
          <w:t>Additional parameters announcement procedure</w:t>
        </w:r>
      </w:ins>
      <w:bookmarkEnd w:id="494"/>
      <w:ins w:id="498" w:author="Qualcomm" w:date="2024-08-06T14:19:00Z" w16du:dateUtc="2024-08-06T18:19:00Z">
        <w:r w:rsidR="00A26103" w:rsidRPr="002169A2">
          <w:t xml:space="preserve"> </w:t>
        </w:r>
      </w:ins>
      <w:ins w:id="499" w:author="Qualcomm" w:date="2024-08-06T14:20:00Z" w16du:dateUtc="2024-08-06T18:20:00Z">
        <w:r w:rsidR="00DE65DC" w:rsidRPr="002169A2">
          <w:t>over</w:t>
        </w:r>
      </w:ins>
      <w:ins w:id="500" w:author="Qualcomm" w:date="2024-08-06T14:19:00Z" w16du:dateUtc="2024-08-06T18:19:00Z">
        <w:r w:rsidR="00DE65DC" w:rsidRPr="002169A2">
          <w:t xml:space="preserve"> </w:t>
        </w:r>
      </w:ins>
      <w:ins w:id="501" w:author="LaeYoung (LG Electronics)" w:date="2024-08-07T19:23:00Z" w16du:dateUtc="2024-08-07T10:23:00Z">
        <w:r w:rsidR="00447C24" w:rsidRPr="00FA5A6D">
          <w:rPr>
            <w:rFonts w:hint="eastAsia"/>
            <w:lang w:eastAsia="ko-KR"/>
          </w:rPr>
          <w:t xml:space="preserve">5G </w:t>
        </w:r>
        <w:proofErr w:type="spellStart"/>
        <w:r w:rsidR="00447C24" w:rsidRPr="00FA5A6D">
          <w:rPr>
            <w:rFonts w:hint="eastAsia"/>
            <w:lang w:eastAsia="ko-KR"/>
          </w:rPr>
          <w:t>ProSe</w:t>
        </w:r>
        <w:proofErr w:type="spellEnd"/>
        <w:r w:rsidR="00447C24" w:rsidRPr="00FA5A6D">
          <w:rPr>
            <w:rFonts w:hint="eastAsia"/>
            <w:lang w:eastAsia="ko-KR"/>
          </w:rPr>
          <w:t xml:space="preserve"> </w:t>
        </w:r>
      </w:ins>
      <w:ins w:id="502" w:author="Qualcomm" w:date="2024-08-06T14:20:00Z" w16du:dateUtc="2024-08-06T18:20:00Z">
        <w:r w:rsidR="00DE65DC" w:rsidRPr="00FA5A6D">
          <w:t>m</w:t>
        </w:r>
      </w:ins>
      <w:ins w:id="503" w:author="Qualcomm" w:date="2024-08-06T14:19:00Z" w16du:dateUtc="2024-08-06T18:19:00Z">
        <w:r w:rsidR="00DE65DC" w:rsidRPr="00FA5A6D">
          <w:t>ulti</w:t>
        </w:r>
        <w:r w:rsidR="00DE65DC" w:rsidRPr="002169A2">
          <w:t>-hop UE-to-Network Relay</w:t>
        </w:r>
      </w:ins>
    </w:p>
    <w:p w14:paraId="3C388896" w14:textId="54A6FCFB" w:rsidR="00DB72CB" w:rsidRPr="00DB72CB" w:rsidRDefault="00DB72CB" w:rsidP="00DB72CB">
      <w:pPr>
        <w:rPr>
          <w:ins w:id="504" w:author="Qualcomm" w:date="2024-08-06T14:18:00Z"/>
          <w:noProof/>
        </w:rPr>
      </w:pPr>
      <w:ins w:id="505" w:author="Qualcomm" w:date="2024-08-06T14:18:00Z">
        <w:r w:rsidRPr="00DB72CB">
          <w:rPr>
            <w:noProof/>
          </w:rPr>
          <w:t xml:space="preserve">Additional parameters announcement procedure outlined in </w:t>
        </w:r>
      </w:ins>
      <w:ins w:id="506" w:author="Qualcomm" w:date="2024-08-06T22:32:00Z" w16du:dateUtc="2024-08-07T02:32:00Z">
        <w:r w:rsidR="00493B5B">
          <w:rPr>
            <w:noProof/>
          </w:rPr>
          <w:t>f</w:t>
        </w:r>
      </w:ins>
      <w:ins w:id="507" w:author="Qualcomm" w:date="2024-08-06T14:18:00Z">
        <w:r w:rsidRPr="00DB72CB">
          <w:rPr>
            <w:noProof/>
          </w:rPr>
          <w:t xml:space="preserve">igure </w:t>
        </w:r>
      </w:ins>
      <w:ins w:id="508" w:author="Qualcomm" w:date="2024-08-06T22:31:00Z" w16du:dateUtc="2024-08-07T02:31:00Z">
        <w:r w:rsidR="002169A2" w:rsidRPr="00493B5B">
          <w:rPr>
            <w:rFonts w:eastAsia="Malgun Gothic"/>
            <w:highlight w:val="yellow"/>
          </w:rPr>
          <w:t>6.</w:t>
        </w:r>
        <w:r w:rsidR="002169A2" w:rsidRPr="00493B5B">
          <w:rPr>
            <w:highlight w:val="yellow"/>
          </w:rPr>
          <w:t>3.2.x.y</w:t>
        </w:r>
      </w:ins>
      <w:ins w:id="509" w:author="Qualcomm" w:date="2024-08-06T14:18:00Z">
        <w:r w:rsidRPr="00DB72CB">
          <w:rPr>
            <w:noProof/>
          </w:rPr>
          <w:t xml:space="preserve">-1 is used by a 5G ProSe Remote UE to request a 5G ProSe UE-to-Network Relay to announce additional parameters (using Model A). </w:t>
        </w:r>
      </w:ins>
      <w:ins w:id="510" w:author="Qualcomm" w:date="2024-08-06T22:31:00Z" w16du:dateUtc="2024-08-07T02:31:00Z">
        <w:r w:rsidR="00B97492">
          <w:rPr>
            <w:noProof/>
          </w:rPr>
          <w:t>T</w:t>
        </w:r>
      </w:ins>
      <w:ins w:id="511" w:author="Qualcomm" w:date="2024-08-06T14:18:00Z">
        <w:r w:rsidRPr="00DB72CB">
          <w:rPr>
            <w:noProof/>
          </w:rPr>
          <w:t>he Additional parameters announcement procedure specified in clause 6.5.1.3</w:t>
        </w:r>
      </w:ins>
      <w:ins w:id="512" w:author="Qualcomm" w:date="2024-08-06T22:31:00Z" w16du:dateUtc="2024-08-07T02:31:00Z">
        <w:r w:rsidR="00B97492">
          <w:rPr>
            <w:noProof/>
          </w:rPr>
          <w:t xml:space="preserve"> is </w:t>
        </w:r>
      </w:ins>
      <w:ins w:id="513" w:author="Qualcomm" w:date="2024-08-06T22:32:00Z" w16du:dateUtc="2024-08-07T02:32:00Z">
        <w:r w:rsidR="00B97492">
          <w:rPr>
            <w:noProof/>
          </w:rPr>
          <w:t xml:space="preserve">used with the </w:t>
        </w:r>
        <w:r w:rsidR="00BC5E25">
          <w:rPr>
            <w:noProof/>
          </w:rPr>
          <w:t>following</w:t>
        </w:r>
      </w:ins>
      <w:ins w:id="514" w:author="Qualcomm" w:date="2024-08-06T14:18:00Z">
        <w:r w:rsidRPr="00DB72CB">
          <w:rPr>
            <w:noProof/>
          </w:rPr>
          <w:t xml:space="preserve"> differences described in the procedure</w:t>
        </w:r>
      </w:ins>
      <w:ins w:id="515" w:author="Qualcomm" w:date="2024-08-06T22:32:00Z" w16du:dateUtc="2024-08-07T02:32:00Z">
        <w:r w:rsidR="00BC5E25">
          <w:rPr>
            <w:noProof/>
          </w:rPr>
          <w:t xml:space="preserve"> below</w:t>
        </w:r>
      </w:ins>
      <w:ins w:id="516" w:author="Qualcomm" w:date="2024-08-06T14:18:00Z">
        <w:r w:rsidRPr="00DB72CB">
          <w:rPr>
            <w:noProof/>
          </w:rPr>
          <w:t>.</w:t>
        </w:r>
      </w:ins>
    </w:p>
    <w:p w14:paraId="5FDCA75A" w14:textId="7979BC46" w:rsidR="00DB72CB" w:rsidRPr="00DB72CB" w:rsidRDefault="00170D7E" w:rsidP="00D326F9">
      <w:pPr>
        <w:pStyle w:val="TH"/>
        <w:rPr>
          <w:ins w:id="517" w:author="Qualcomm" w:date="2024-08-06T14:18:00Z"/>
          <w:noProof/>
          <w:lang w:val="fr-FR"/>
        </w:rPr>
      </w:pPr>
      <w:ins w:id="518" w:author="Qualcomm" w:date="2024-08-06T14:18:00Z">
        <w:r w:rsidRPr="00DB72CB">
          <w:rPr>
            <w:noProof/>
          </w:rPr>
          <w:object w:dxaOrig="10741" w:dyaOrig="7350" w14:anchorId="332DAE4B">
            <v:shape id="_x0000_i1026" type="#_x0000_t75" style="width:475.7pt;height:325.45pt" o:ole="">
              <v:imagedata r:id="rId18" o:title=""/>
            </v:shape>
            <o:OLEObject Type="Embed" ProgID="Visio.Drawing.15" ShapeID="_x0000_i1026" DrawAspect="Content" ObjectID="_1784639875" r:id="rId19"/>
          </w:object>
        </w:r>
      </w:ins>
    </w:p>
    <w:p w14:paraId="2F0CFEC3" w14:textId="05B83A19" w:rsidR="00DB72CB" w:rsidRPr="00DB72CB" w:rsidRDefault="00DB72CB" w:rsidP="00D326F9">
      <w:pPr>
        <w:pStyle w:val="TF"/>
        <w:rPr>
          <w:ins w:id="519" w:author="Qualcomm" w:date="2024-08-06T14:18:00Z"/>
          <w:noProof/>
          <w:lang w:val="fr-FR"/>
        </w:rPr>
      </w:pPr>
      <w:ins w:id="520" w:author="Qualcomm" w:date="2024-08-06T14:18:00Z">
        <w:r w:rsidRPr="00DB72CB">
          <w:rPr>
            <w:noProof/>
            <w:lang w:val="fr-FR"/>
          </w:rPr>
          <w:t xml:space="preserve">Figure </w:t>
        </w:r>
      </w:ins>
      <w:ins w:id="521" w:author="Qualcomm" w:date="2024-08-06T14:20:00Z" w16du:dateUtc="2024-08-06T18:20:00Z">
        <w:r w:rsidR="00D326F9" w:rsidRPr="00145410">
          <w:rPr>
            <w:noProof/>
            <w:highlight w:val="yellow"/>
            <w:lang w:val="fr-FR"/>
          </w:rPr>
          <w:t>6.3.2.x.y</w:t>
        </w:r>
      </w:ins>
      <w:ins w:id="522" w:author="Qualcomm" w:date="2024-08-06T14:18:00Z">
        <w:r w:rsidRPr="00DB72CB">
          <w:rPr>
            <w:noProof/>
            <w:lang w:val="fr-FR"/>
          </w:rPr>
          <w:t>-1: Procedure for additional parameters announcement for multi-hop UE-to-Network relaying</w:t>
        </w:r>
      </w:ins>
    </w:p>
    <w:p w14:paraId="20965B3B" w14:textId="67AB0A9C" w:rsidR="00DB72CB" w:rsidRPr="00DB72CB" w:rsidRDefault="00DB72CB" w:rsidP="00F83499">
      <w:pPr>
        <w:pStyle w:val="B1"/>
        <w:rPr>
          <w:ins w:id="523" w:author="Qualcomm" w:date="2024-08-06T14:18:00Z"/>
          <w:noProof/>
          <w:lang w:val="fr-FR"/>
        </w:rPr>
      </w:pPr>
      <w:ins w:id="524" w:author="Qualcomm" w:date="2024-08-06T14:18:00Z">
        <w:r w:rsidRPr="00DB72CB">
          <w:rPr>
            <w:noProof/>
            <w:lang w:val="fr-FR"/>
          </w:rPr>
          <w:t>1.</w:t>
        </w:r>
        <w:r w:rsidRPr="00DB72CB">
          <w:rPr>
            <w:noProof/>
            <w:lang w:val="fr-FR"/>
          </w:rPr>
          <w:tab/>
          <w:t>5G ProSe Remote UE has discovered a 5G ProSe UE-to-Network Relay for connectivity to the network</w:t>
        </w:r>
      </w:ins>
      <w:ins w:id="525" w:author="Qualcomm" w:date="2024-08-06T22:34:00Z" w16du:dateUtc="2024-08-07T02:34:00Z">
        <w:r w:rsidR="000B4176">
          <w:rPr>
            <w:noProof/>
            <w:lang w:val="fr-FR"/>
          </w:rPr>
          <w:t xml:space="preserve"> as described in clause 6.3.2.x.</w:t>
        </w:r>
      </w:ins>
      <w:ins w:id="526" w:author="Qualcomm" w:date="2024-08-06T22:35:00Z" w16du:dateUtc="2024-08-07T02:35:00Z">
        <w:r w:rsidR="003F393D">
          <w:rPr>
            <w:noProof/>
            <w:lang w:val="fr-FR"/>
          </w:rPr>
          <w:t xml:space="preserve">2, </w:t>
        </w:r>
      </w:ins>
      <w:ins w:id="527" w:author="Qualcomm" w:date="2024-08-06T14:18:00Z">
        <w:r w:rsidRPr="00DB72CB">
          <w:rPr>
            <w:noProof/>
            <w:lang w:val="fr-FR"/>
          </w:rPr>
          <w:t>and requires additional parameters.</w:t>
        </w:r>
      </w:ins>
    </w:p>
    <w:p w14:paraId="4336987C" w14:textId="454188FB" w:rsidR="00DB72CB" w:rsidRPr="00FA5A6D" w:rsidRDefault="00DB72CB" w:rsidP="00F83499">
      <w:pPr>
        <w:pStyle w:val="B1"/>
        <w:rPr>
          <w:ins w:id="528" w:author="LaeYoung (LG Electronics)" w:date="2024-08-07T19:27:00Z" w16du:dateUtc="2024-08-07T10:27:00Z"/>
          <w:noProof/>
          <w:lang w:val="fr-FR"/>
        </w:rPr>
      </w:pPr>
      <w:ins w:id="529" w:author="Qualcomm" w:date="2024-08-06T14:18:00Z">
        <w:r w:rsidRPr="00DB72CB">
          <w:rPr>
            <w:noProof/>
            <w:lang w:val="fr-FR"/>
          </w:rPr>
          <w:t>2.</w:t>
        </w:r>
        <w:r w:rsidRPr="00DB72CB">
          <w:rPr>
            <w:noProof/>
            <w:lang w:val="fr-FR"/>
          </w:rPr>
          <w:tab/>
        </w:r>
        <w:r w:rsidRPr="00FA5A6D">
          <w:rPr>
            <w:noProof/>
            <w:lang w:val="fr-FR"/>
          </w:rPr>
          <w:t xml:space="preserve">The 5G ProSe Remote UE sends to the </w:t>
        </w:r>
      </w:ins>
      <w:ins w:id="530" w:author="Qualcomm" w:date="2024-08-06T22:35:00Z" w16du:dateUtc="2024-08-07T02:35:00Z">
        <w:r w:rsidR="009053D8" w:rsidRPr="00FA5A6D">
          <w:rPr>
            <w:noProof/>
            <w:lang w:val="fr-FR"/>
          </w:rPr>
          <w:t xml:space="preserve">5G ProSe </w:t>
        </w:r>
      </w:ins>
      <w:ins w:id="531" w:author="Qualcomm" w:date="2024-08-06T14:18:00Z">
        <w:r w:rsidRPr="00FA5A6D">
          <w:rPr>
            <w:noProof/>
            <w:lang w:val="fr-FR"/>
          </w:rPr>
          <w:t xml:space="preserve">Intermediate UE-to-Network Relay an Additional Parameters Announcement Request </w:t>
        </w:r>
      </w:ins>
      <w:ins w:id="532" w:author="LaeYoung (LG Electronics)" w:date="2024-08-07T19:27:00Z" w16du:dateUtc="2024-08-07T10:27:00Z">
        <w:r w:rsidR="00736AC5" w:rsidRPr="00FA5A6D">
          <w:rPr>
            <w:rFonts w:hint="eastAsia"/>
            <w:lang w:eastAsia="ko-KR"/>
          </w:rPr>
          <w:t xml:space="preserve">including </w:t>
        </w:r>
        <w:commentRangeStart w:id="533"/>
        <w:r w:rsidR="00736AC5" w:rsidRPr="00FA5A6D">
          <w:rPr>
            <w:rFonts w:hint="eastAsia"/>
            <w:lang w:eastAsia="ko-KR"/>
          </w:rPr>
          <w:t xml:space="preserve">the </w:t>
        </w:r>
        <w:r w:rsidR="00736AC5" w:rsidRPr="00FA5A6D">
          <w:t xml:space="preserve">following additional </w:t>
        </w:r>
        <w:r w:rsidR="00736AC5" w:rsidRPr="00FA5A6D">
          <w:rPr>
            <w:rFonts w:hint="eastAsia"/>
            <w:lang w:eastAsia="ko-KR"/>
          </w:rPr>
          <w:t>information</w:t>
        </w:r>
        <w:r w:rsidR="00736AC5" w:rsidRPr="00FA5A6D">
          <w:t xml:space="preserve"> </w:t>
        </w:r>
      </w:ins>
      <w:commentRangeEnd w:id="533"/>
      <w:ins w:id="534" w:author="LaeYoung (LG Electronics)" w:date="2024-08-07T19:28:00Z" w16du:dateUtc="2024-08-07T10:28:00Z">
        <w:r w:rsidR="007235BD" w:rsidRPr="00FA5A6D">
          <w:rPr>
            <w:rStyle w:val="CommentReference"/>
          </w:rPr>
          <w:commentReference w:id="533"/>
        </w:r>
      </w:ins>
      <w:ins w:id="535" w:author="Qualcomm" w:date="2024-08-06T14:18:00Z">
        <w:r w:rsidRPr="00FA5A6D">
          <w:rPr>
            <w:noProof/>
            <w:lang w:val="fr-FR"/>
          </w:rPr>
          <w:t>to obtain additional parameters.</w:t>
        </w:r>
      </w:ins>
    </w:p>
    <w:p w14:paraId="4C3BD56E" w14:textId="77777777" w:rsidR="00736AC5" w:rsidRPr="00FA5A6D" w:rsidRDefault="00736AC5" w:rsidP="00736AC5">
      <w:pPr>
        <w:pStyle w:val="B2"/>
        <w:rPr>
          <w:ins w:id="536" w:author="LaeYoung (LG Electronics)" w:date="2024-08-07T19:27:00Z" w16du:dateUtc="2024-08-07T10:27:00Z"/>
          <w:lang w:eastAsia="ko-KR"/>
        </w:rPr>
      </w:pPr>
      <w:ins w:id="537" w:author="LaeYoung (LG Electronics)" w:date="2024-08-07T19:27:00Z" w16du:dateUtc="2024-08-07T10:27:00Z">
        <w:r w:rsidRPr="00FA5A6D">
          <w:rPr>
            <w:rFonts w:hint="eastAsia"/>
            <w:lang w:eastAsia="ko-KR"/>
          </w:rPr>
          <w:t>-</w:t>
        </w:r>
        <w:r w:rsidRPr="00FA5A6D">
          <w:rPr>
            <w:lang w:eastAsia="ko-KR"/>
          </w:rPr>
          <w:tab/>
        </w:r>
        <w:r w:rsidRPr="00FA5A6D">
          <w:t xml:space="preserve">Relay Service Code: information about the connectivity service </w:t>
        </w:r>
        <w:r w:rsidRPr="00FA5A6D">
          <w:rPr>
            <w:rFonts w:hint="eastAsia"/>
            <w:lang w:eastAsia="ko-KR"/>
          </w:rPr>
          <w:t xml:space="preserve">provided by </w:t>
        </w:r>
        <w:r w:rsidRPr="00FA5A6D">
          <w:t xml:space="preserve">the 5G </w:t>
        </w:r>
        <w:proofErr w:type="spellStart"/>
        <w:r w:rsidRPr="00FA5A6D">
          <w:t>ProSe</w:t>
        </w:r>
        <w:proofErr w:type="spellEnd"/>
        <w:r w:rsidRPr="00FA5A6D">
          <w:t xml:space="preserve"> UE-to-Network Relay.</w:t>
        </w:r>
      </w:ins>
    </w:p>
    <w:p w14:paraId="5F896C43" w14:textId="2E77B90D" w:rsidR="00736AC5" w:rsidRPr="00DB72CB" w:rsidRDefault="00736AC5" w:rsidP="00736AC5">
      <w:pPr>
        <w:pStyle w:val="B2"/>
        <w:rPr>
          <w:ins w:id="538" w:author="Qualcomm" w:date="2024-08-06T14:18:00Z"/>
          <w:noProof/>
          <w:lang w:val="fr-FR"/>
        </w:rPr>
      </w:pPr>
      <w:ins w:id="539" w:author="LaeYoung (LG Electronics)" w:date="2024-08-07T19:27:00Z" w16du:dateUtc="2024-08-07T10:27:00Z">
        <w:r w:rsidRPr="00FA5A6D">
          <w:rPr>
            <w:rFonts w:hint="eastAsia"/>
            <w:lang w:eastAsia="ko-KR"/>
          </w:rPr>
          <w:t>-</w:t>
        </w:r>
        <w:r w:rsidRPr="00FA5A6D">
          <w:rPr>
            <w:lang w:eastAsia="ko-KR"/>
          </w:rPr>
          <w:tab/>
        </w:r>
        <w:r w:rsidRPr="00FA5A6D">
          <w:t>Root Relay Info</w:t>
        </w:r>
        <w:r w:rsidRPr="00FA5A6D">
          <w:rPr>
            <w:rFonts w:hint="eastAsia"/>
            <w:lang w:eastAsia="ko-KR"/>
          </w:rPr>
          <w:t xml:space="preserve">: </w:t>
        </w:r>
        <w:r w:rsidRPr="00FA5A6D">
          <w:rPr>
            <w:lang w:eastAsia="ko-KR"/>
          </w:rPr>
          <w:t xml:space="preserve">identify information (i.e. User Info ID) </w:t>
        </w:r>
        <w:r w:rsidRPr="00FA5A6D">
          <w:rPr>
            <w:rFonts w:hint="eastAsia"/>
            <w:lang w:eastAsia="ko-KR"/>
          </w:rPr>
          <w:t xml:space="preserve">of the </w:t>
        </w:r>
        <w:r w:rsidRPr="00FA5A6D">
          <w:t xml:space="preserve">5G </w:t>
        </w:r>
        <w:proofErr w:type="spellStart"/>
        <w:r w:rsidRPr="00FA5A6D">
          <w:t>ProSe</w:t>
        </w:r>
        <w:proofErr w:type="spellEnd"/>
        <w:r w:rsidRPr="00FA5A6D">
          <w:t xml:space="preserve"> UE-to-Network Relay.</w:t>
        </w:r>
      </w:ins>
    </w:p>
    <w:p w14:paraId="2084B3C7" w14:textId="77777777" w:rsidR="00DB72CB" w:rsidRPr="00DB72CB" w:rsidRDefault="00DB72CB" w:rsidP="00F83499">
      <w:pPr>
        <w:pStyle w:val="B1"/>
        <w:rPr>
          <w:ins w:id="540" w:author="Qualcomm" w:date="2024-08-06T14:18:00Z"/>
          <w:noProof/>
          <w:lang w:val="fr-FR"/>
        </w:rPr>
      </w:pPr>
      <w:ins w:id="541" w:author="Qualcomm" w:date="2024-08-06T14:18:00Z">
        <w:r w:rsidRPr="00DB72CB">
          <w:rPr>
            <w:noProof/>
            <w:lang w:val="fr-FR"/>
          </w:rPr>
          <w:t>3-4.</w:t>
        </w:r>
        <w:r w:rsidRPr="00DB72CB">
          <w:rPr>
            <w:noProof/>
            <w:lang w:val="fr-FR"/>
          </w:rPr>
          <w:tab/>
          <w:t>The Additional Parameters Announcement Request is sent up to the 5G ProSe UE-to-Network Relay.</w:t>
        </w:r>
      </w:ins>
    </w:p>
    <w:p w14:paraId="1DF18DE5" w14:textId="77777777" w:rsidR="00DB72CB" w:rsidRPr="00DB72CB" w:rsidRDefault="00DB72CB" w:rsidP="00F83499">
      <w:pPr>
        <w:pStyle w:val="B1"/>
        <w:rPr>
          <w:ins w:id="542" w:author="Qualcomm" w:date="2024-08-06T14:18:00Z"/>
          <w:noProof/>
          <w:lang w:val="fr-FR"/>
        </w:rPr>
      </w:pPr>
      <w:ins w:id="543" w:author="Qualcomm" w:date="2024-08-06T14:18:00Z">
        <w:r w:rsidRPr="00DB72CB">
          <w:rPr>
            <w:noProof/>
            <w:lang w:val="fr-FR"/>
          </w:rPr>
          <w:t>5.</w:t>
        </w:r>
        <w:r w:rsidRPr="00DB72CB">
          <w:rPr>
            <w:noProof/>
            <w:lang w:val="fr-FR"/>
          </w:rPr>
          <w:tab/>
          <w:t>The 5G ProSe UE-to-Network Relay acknowledges receipt of the request in step 4 with an Additional Parameters Announcement Response (Additional_Parameters_Announcement_Request_Refresh Timer).</w:t>
        </w:r>
      </w:ins>
    </w:p>
    <w:p w14:paraId="56DD514C" w14:textId="3F721203" w:rsidR="00DB72CB" w:rsidRPr="00DB72CB" w:rsidRDefault="00DB72CB" w:rsidP="00F83499">
      <w:pPr>
        <w:pStyle w:val="B1"/>
        <w:rPr>
          <w:ins w:id="544" w:author="Qualcomm" w:date="2024-08-06T14:18:00Z"/>
          <w:noProof/>
          <w:lang w:val="fr-FR"/>
        </w:rPr>
      </w:pPr>
      <w:ins w:id="545" w:author="Qualcomm" w:date="2024-08-06T14:18:00Z">
        <w:r w:rsidRPr="00DB72CB">
          <w:rPr>
            <w:noProof/>
            <w:lang w:val="fr-FR"/>
          </w:rPr>
          <w:t>6-7.</w:t>
        </w:r>
        <w:r w:rsidRPr="00DB72CB">
          <w:rPr>
            <w:noProof/>
            <w:lang w:val="fr-FR"/>
          </w:rPr>
          <w:tab/>
          <w:t>The Additional Parameters Announcement Response is sent to the 5G ProSe Remote UE</w:t>
        </w:r>
      </w:ins>
      <w:ins w:id="546" w:author="Qualcomm" w:date="2024-08-06T22:36:00Z" w16du:dateUtc="2024-08-07T02:36:00Z">
        <w:r w:rsidR="00D13ABB">
          <w:rPr>
            <w:noProof/>
            <w:lang w:val="fr-FR"/>
          </w:rPr>
          <w:t>, relayed via the 5G ProSe Intermediate UE-to-Network Relay</w:t>
        </w:r>
      </w:ins>
      <w:ins w:id="547" w:author="Qualcomm" w:date="2024-08-06T14:18:00Z">
        <w:r w:rsidRPr="00DB72CB">
          <w:rPr>
            <w:noProof/>
            <w:lang w:val="fr-FR"/>
          </w:rPr>
          <w:t>.</w:t>
        </w:r>
      </w:ins>
    </w:p>
    <w:p w14:paraId="0384B8EA" w14:textId="2E8408AB" w:rsidR="00DB72CB" w:rsidRPr="00352E5D" w:rsidRDefault="00DB72CB" w:rsidP="00F4169E">
      <w:pPr>
        <w:pStyle w:val="B1"/>
        <w:rPr>
          <w:ins w:id="548" w:author="Qualcomm" w:date="2024-08-06T14:18:00Z"/>
          <w:noProof/>
          <w:lang w:val="fr-FR"/>
        </w:rPr>
      </w:pPr>
      <w:ins w:id="549" w:author="Qualcomm" w:date="2024-08-06T14:18:00Z">
        <w:r w:rsidRPr="00DB72CB">
          <w:rPr>
            <w:noProof/>
            <w:lang w:val="fr-FR"/>
          </w:rPr>
          <w:lastRenderedPageBreak/>
          <w:t>8.</w:t>
        </w:r>
        <w:r w:rsidRPr="00DB72CB">
          <w:rPr>
            <w:noProof/>
            <w:lang w:val="fr-FR"/>
          </w:rPr>
          <w:tab/>
          <w:t xml:space="preserve">The 5G ProSe UE-to-Network </w:t>
        </w:r>
        <w:r w:rsidRPr="00322F64">
          <w:rPr>
            <w:noProof/>
            <w:lang w:val="fr-FR"/>
          </w:rPr>
          <w:t>Relay reuses the Relay</w:t>
        </w:r>
        <w:r w:rsidRPr="00DB72CB">
          <w:rPr>
            <w:noProof/>
            <w:lang w:val="fr-FR"/>
          </w:rPr>
          <w:t xml:space="preserve"> Discovery Additional Information message as defined in clause 5.8.3 with the following additional </w:t>
        </w:r>
      </w:ins>
      <w:ins w:id="550" w:author="LaeYoung (LG Electronics)" w:date="2024-08-07T19:38:00Z" w16du:dateUtc="2024-08-07T10:38:00Z">
        <w:r w:rsidR="00322F64" w:rsidRPr="00352E5D">
          <w:rPr>
            <w:rFonts w:hint="eastAsia"/>
            <w:noProof/>
            <w:lang w:val="fr-FR" w:eastAsia="ko-KR"/>
          </w:rPr>
          <w:t>information</w:t>
        </w:r>
      </w:ins>
      <w:ins w:id="551" w:author="Qualcomm" w:date="2024-08-06T14:18:00Z">
        <w:r w:rsidRPr="00352E5D">
          <w:rPr>
            <w:noProof/>
            <w:lang w:val="fr-FR"/>
          </w:rPr>
          <w:t>:</w:t>
        </w:r>
      </w:ins>
    </w:p>
    <w:p w14:paraId="15B6967E" w14:textId="53A5D61C" w:rsidR="00DB72CB" w:rsidRPr="00352E5D" w:rsidRDefault="00DB72CB" w:rsidP="00322F64">
      <w:pPr>
        <w:pStyle w:val="B2"/>
        <w:rPr>
          <w:ins w:id="552" w:author="Qualcomm" w:date="2024-08-06T14:18:00Z"/>
          <w:noProof/>
          <w:lang w:val="fr-FR"/>
        </w:rPr>
      </w:pPr>
      <w:ins w:id="553" w:author="Qualcomm" w:date="2024-08-06T14:18:00Z">
        <w:r w:rsidRPr="00352E5D">
          <w:rPr>
            <w:noProof/>
            <w:lang w:val="fr-FR"/>
          </w:rPr>
          <w:t>-</w:t>
        </w:r>
        <w:r w:rsidRPr="00352E5D">
          <w:rPr>
            <w:noProof/>
            <w:lang w:val="fr-FR"/>
          </w:rPr>
          <w:tab/>
          <w:t xml:space="preserve">Hop-Count: </w:t>
        </w:r>
      </w:ins>
      <w:ins w:id="554" w:author="Qualcomm" w:date="2024-08-06T22:38:00Z" w16du:dateUtc="2024-08-07T02:38:00Z">
        <w:r w:rsidR="000D74E4" w:rsidRPr="00352E5D">
          <w:rPr>
            <w:noProof/>
            <w:lang w:val="fr-FR"/>
          </w:rPr>
          <w:t>the</w:t>
        </w:r>
      </w:ins>
      <w:ins w:id="555" w:author="Qualcomm" w:date="2024-08-06T14:18:00Z">
        <w:r w:rsidRPr="00352E5D">
          <w:rPr>
            <w:noProof/>
            <w:lang w:val="fr-FR"/>
          </w:rPr>
          <w:t xml:space="preserve"> value </w:t>
        </w:r>
      </w:ins>
      <w:ins w:id="556" w:author="Qualcomm" w:date="2024-08-06T22:39:00Z" w16du:dateUtc="2024-08-07T02:39:00Z">
        <w:r w:rsidR="000D74E4" w:rsidRPr="00352E5D">
          <w:rPr>
            <w:noProof/>
            <w:lang w:val="fr-FR"/>
          </w:rPr>
          <w:t>is</w:t>
        </w:r>
      </w:ins>
      <w:ins w:id="557" w:author="Qualcomm" w:date="2024-08-06T14:18:00Z">
        <w:r w:rsidRPr="00352E5D">
          <w:rPr>
            <w:noProof/>
            <w:lang w:val="fr-FR"/>
          </w:rPr>
          <w:t xml:space="preserve"> set to 1.</w:t>
        </w:r>
      </w:ins>
    </w:p>
    <w:p w14:paraId="18B81D11" w14:textId="3E08DD62" w:rsidR="00DB72CB" w:rsidRPr="00352E5D" w:rsidRDefault="00DB72CB" w:rsidP="00F4169E">
      <w:pPr>
        <w:pStyle w:val="B1"/>
        <w:ind w:firstLine="0"/>
        <w:rPr>
          <w:ins w:id="558" w:author="Qualcomm" w:date="2024-08-06T14:18:00Z"/>
          <w:noProof/>
          <w:lang w:val="fr-FR"/>
        </w:rPr>
      </w:pPr>
      <w:ins w:id="559" w:author="Qualcomm" w:date="2024-08-06T14:18:00Z">
        <w:r w:rsidRPr="00352E5D">
          <w:rPr>
            <w:noProof/>
            <w:lang w:val="fr-FR"/>
          </w:rPr>
          <w:t>The Destination Layer-2 ID to send the Relay Discovery Additional Information message is selected based on the configuration as described in clause 5.1.4.1.</w:t>
        </w:r>
      </w:ins>
    </w:p>
    <w:p w14:paraId="6A3FDEFA" w14:textId="2778682E" w:rsidR="00DB72CB" w:rsidRPr="00352E5D" w:rsidRDefault="00DB72CB" w:rsidP="00F83499">
      <w:pPr>
        <w:pStyle w:val="B1"/>
        <w:rPr>
          <w:ins w:id="560" w:author="Qualcomm" w:date="2024-08-06T14:18:00Z"/>
          <w:noProof/>
          <w:lang w:val="fr-FR"/>
        </w:rPr>
      </w:pPr>
      <w:ins w:id="561" w:author="Qualcomm" w:date="2024-08-06T14:18:00Z">
        <w:r w:rsidRPr="00352E5D">
          <w:rPr>
            <w:noProof/>
            <w:lang w:val="fr-FR"/>
          </w:rPr>
          <w:t>9.</w:t>
        </w:r>
        <w:r w:rsidRPr="00352E5D">
          <w:rPr>
            <w:noProof/>
            <w:lang w:val="fr-FR"/>
          </w:rPr>
          <w:tab/>
          <w:t xml:space="preserve">The </w:t>
        </w:r>
      </w:ins>
      <w:ins w:id="562" w:author="Qualcomm" w:date="2024-08-06T22:39:00Z" w16du:dateUtc="2024-08-07T02:39:00Z">
        <w:r w:rsidR="002826B7" w:rsidRPr="00352E5D">
          <w:rPr>
            <w:noProof/>
            <w:lang w:val="fr-FR"/>
          </w:rPr>
          <w:t xml:space="preserve">5G ProSe </w:t>
        </w:r>
      </w:ins>
      <w:ins w:id="563" w:author="Qualcomm" w:date="2024-08-06T14:18:00Z">
        <w:r w:rsidRPr="00352E5D">
          <w:rPr>
            <w:noProof/>
            <w:lang w:val="fr-FR"/>
          </w:rPr>
          <w:t xml:space="preserve">Intermediate UE-to-Network Relay forwards the Relay Discovery Additional Information message. </w:t>
        </w:r>
      </w:ins>
      <w:ins w:id="564" w:author="Qualcomm" w:date="2024-08-06T22:40:00Z" w16du:dateUtc="2024-08-07T02:40:00Z">
        <w:r w:rsidR="002826B7" w:rsidRPr="00352E5D">
          <w:rPr>
            <w:noProof/>
            <w:lang w:val="fr-FR"/>
          </w:rPr>
          <w:t>T</w:t>
        </w:r>
      </w:ins>
      <w:ins w:id="565" w:author="Qualcomm" w:date="2024-08-06T14:18:00Z">
        <w:r w:rsidRPr="00352E5D">
          <w:rPr>
            <w:noProof/>
            <w:lang w:val="fr-FR"/>
          </w:rPr>
          <w:t xml:space="preserve">he </w:t>
        </w:r>
      </w:ins>
      <w:ins w:id="566" w:author="Qualcomm" w:date="2024-08-06T22:40:00Z" w16du:dateUtc="2024-08-07T02:40:00Z">
        <w:r w:rsidR="002826B7" w:rsidRPr="00352E5D">
          <w:rPr>
            <w:noProof/>
            <w:lang w:val="fr-FR"/>
          </w:rPr>
          <w:t xml:space="preserve">5G ProSe </w:t>
        </w:r>
      </w:ins>
      <w:ins w:id="567" w:author="Qualcomm" w:date="2024-08-06T14:18:00Z">
        <w:r w:rsidRPr="00352E5D">
          <w:rPr>
            <w:noProof/>
            <w:lang w:val="fr-FR"/>
          </w:rPr>
          <w:t xml:space="preserve">Intermediate UE-to-Network Relay </w:t>
        </w:r>
      </w:ins>
      <w:ins w:id="568" w:author="LaeYoung (LG Electronics)" w:date="2024-08-07T19:43:00Z" w16du:dateUtc="2024-08-07T10:43:00Z">
        <w:r w:rsidR="00DF3895" w:rsidRPr="00352E5D">
          <w:rPr>
            <w:rFonts w:hint="eastAsia"/>
            <w:noProof/>
            <w:lang w:val="fr-FR" w:eastAsia="ko-KR"/>
          </w:rPr>
          <w:t>updates the</w:t>
        </w:r>
      </w:ins>
      <w:ins w:id="569" w:author="LaeYoung (LG Electronics)" w:date="2024-08-07T19:42:00Z" w16du:dateUtc="2024-08-07T10:42:00Z">
        <w:r w:rsidR="00DF3895" w:rsidRPr="00352E5D">
          <w:rPr>
            <w:rFonts w:hint="eastAsia"/>
            <w:noProof/>
            <w:lang w:val="fr-FR" w:eastAsia="ko-KR"/>
          </w:rPr>
          <w:t xml:space="preserve"> Hop-Count</w:t>
        </w:r>
      </w:ins>
      <w:ins w:id="570" w:author="LaeYoung (LG Electronics)" w:date="2024-08-07T19:43:00Z" w16du:dateUtc="2024-08-07T10:43:00Z">
        <w:r w:rsidR="00DF3895" w:rsidRPr="00352E5D">
          <w:rPr>
            <w:rFonts w:hint="eastAsia"/>
            <w:noProof/>
            <w:lang w:val="fr-FR" w:eastAsia="ko-KR"/>
          </w:rPr>
          <w:t xml:space="preserve"> </w:t>
        </w:r>
      </w:ins>
      <w:ins w:id="571" w:author="LaeYoung (LG Electronics)" w:date="2024-08-07T19:45:00Z" w16du:dateUtc="2024-08-07T10:45:00Z">
        <w:r w:rsidR="00AD340A" w:rsidRPr="00352E5D">
          <w:rPr>
            <w:rFonts w:hint="eastAsia"/>
            <w:noProof/>
            <w:lang w:val="fr-FR" w:eastAsia="ko-KR"/>
          </w:rPr>
          <w:t xml:space="preserve">as below </w:t>
        </w:r>
      </w:ins>
      <w:ins w:id="572" w:author="LaeYoung (LG Electronics)" w:date="2024-08-07T19:43:00Z" w16du:dateUtc="2024-08-07T10:43:00Z">
        <w:r w:rsidR="00DF3895" w:rsidRPr="00352E5D">
          <w:rPr>
            <w:rFonts w:hint="eastAsia"/>
            <w:noProof/>
            <w:lang w:val="fr-FR" w:eastAsia="ko-KR"/>
          </w:rPr>
          <w:t xml:space="preserve">and </w:t>
        </w:r>
      </w:ins>
      <w:ins w:id="573" w:author="Qualcomm" w:date="2024-08-06T14:18:00Z">
        <w:r w:rsidRPr="00352E5D">
          <w:rPr>
            <w:noProof/>
            <w:lang w:val="fr-FR"/>
          </w:rPr>
          <w:t xml:space="preserve">may include additional </w:t>
        </w:r>
      </w:ins>
      <w:ins w:id="574" w:author="LaeYoung (LG Electronics)" w:date="2024-08-07T19:36:00Z" w16du:dateUtc="2024-08-07T10:36:00Z">
        <w:r w:rsidR="00322F64" w:rsidRPr="00352E5D">
          <w:rPr>
            <w:rFonts w:hint="eastAsia"/>
            <w:noProof/>
            <w:lang w:val="fr-FR" w:eastAsia="ko-KR"/>
          </w:rPr>
          <w:t>information</w:t>
        </w:r>
      </w:ins>
      <w:ins w:id="575" w:author="LaeYoung (LG Electronics)" w:date="2024-08-07T19:44:00Z" w16du:dateUtc="2024-08-07T10:44:00Z">
        <w:r w:rsidR="00AD340A" w:rsidRPr="00352E5D">
          <w:rPr>
            <w:rFonts w:hint="eastAsia"/>
            <w:noProof/>
            <w:lang w:val="fr-FR" w:eastAsia="ko-KR"/>
          </w:rPr>
          <w:t>, Announcer Info and NCGI</w:t>
        </w:r>
      </w:ins>
      <w:ins w:id="576" w:author="LaeYoung (LG Electronics)" w:date="2024-08-07T20:05:00Z" w16du:dateUtc="2024-08-07T11:05:00Z">
        <w:r w:rsidR="00BC0D8E" w:rsidRPr="00352E5D">
          <w:rPr>
            <w:rFonts w:hint="eastAsia"/>
            <w:lang w:eastAsia="ko-KR"/>
          </w:rPr>
          <w:t xml:space="preserve"> of </w:t>
        </w:r>
        <w:r w:rsidR="00BC0D8E" w:rsidRPr="00352E5D">
          <w:t xml:space="preserve">5G </w:t>
        </w:r>
        <w:proofErr w:type="spellStart"/>
        <w:r w:rsidR="00BC0D8E" w:rsidRPr="00352E5D">
          <w:t>ProSe</w:t>
        </w:r>
        <w:proofErr w:type="spellEnd"/>
        <w:r w:rsidR="00BC0D8E" w:rsidRPr="00352E5D">
          <w:t xml:space="preserve"> </w:t>
        </w:r>
        <w:r w:rsidR="00BC0D8E" w:rsidRPr="00352E5D">
          <w:rPr>
            <w:lang w:eastAsia="ko-KR"/>
          </w:rPr>
          <w:t>Intermediate UE-to-Network Relay</w:t>
        </w:r>
      </w:ins>
      <w:ins w:id="577" w:author="Qualcomm" w:date="2024-08-06T14:18:00Z">
        <w:r w:rsidRPr="00352E5D">
          <w:rPr>
            <w:noProof/>
            <w:lang w:val="fr-FR"/>
          </w:rPr>
          <w:t xml:space="preserve"> if its NCGI is available:</w:t>
        </w:r>
      </w:ins>
    </w:p>
    <w:p w14:paraId="2F5A19CD" w14:textId="105BDD15" w:rsidR="00DB72CB" w:rsidRPr="00352E5D" w:rsidRDefault="00DB72CB" w:rsidP="002826B7">
      <w:pPr>
        <w:pStyle w:val="B2"/>
        <w:rPr>
          <w:ins w:id="578" w:author="Qualcomm" w:date="2024-08-06T14:18:00Z"/>
          <w:noProof/>
          <w:lang w:val="fr-FR"/>
        </w:rPr>
      </w:pPr>
      <w:ins w:id="579" w:author="Qualcomm" w:date="2024-08-06T14:18:00Z">
        <w:r w:rsidRPr="00352E5D">
          <w:rPr>
            <w:noProof/>
            <w:lang w:val="fr-FR"/>
          </w:rPr>
          <w:t>-</w:t>
        </w:r>
        <w:r w:rsidRPr="00352E5D">
          <w:rPr>
            <w:noProof/>
            <w:lang w:val="fr-FR"/>
          </w:rPr>
          <w:tab/>
          <w:t xml:space="preserve">Hop-Count: </w:t>
        </w:r>
      </w:ins>
      <w:ins w:id="580" w:author="Qualcomm" w:date="2024-08-06T22:41:00Z" w16du:dateUtc="2024-08-07T02:41:00Z">
        <w:r w:rsidR="00055A64" w:rsidRPr="00352E5D">
          <w:rPr>
            <w:noProof/>
            <w:lang w:val="fr-FR"/>
          </w:rPr>
          <w:t>the</w:t>
        </w:r>
      </w:ins>
      <w:ins w:id="581" w:author="Qualcomm" w:date="2024-08-06T14:18:00Z">
        <w:r w:rsidRPr="00352E5D">
          <w:rPr>
            <w:noProof/>
            <w:lang w:val="fr-FR"/>
          </w:rPr>
          <w:t xml:space="preserve"> value </w:t>
        </w:r>
      </w:ins>
      <w:ins w:id="582" w:author="Qualcomm" w:date="2024-08-06T22:41:00Z" w16du:dateUtc="2024-08-07T02:41:00Z">
        <w:r w:rsidR="00055A64" w:rsidRPr="00352E5D">
          <w:rPr>
            <w:noProof/>
            <w:lang w:val="fr-FR"/>
          </w:rPr>
          <w:t xml:space="preserve">of the received Relay Discovery Additonal Information message </w:t>
        </w:r>
      </w:ins>
      <w:ins w:id="583" w:author="Qualcomm" w:date="2024-08-06T22:40:00Z" w16du:dateUtc="2024-08-07T02:40:00Z">
        <w:r w:rsidR="00055A64" w:rsidRPr="00352E5D">
          <w:rPr>
            <w:noProof/>
            <w:lang w:val="fr-FR"/>
          </w:rPr>
          <w:t>is incremented by 1</w:t>
        </w:r>
      </w:ins>
      <w:ins w:id="584" w:author="Qualcomm" w:date="2024-08-06T14:18:00Z">
        <w:r w:rsidRPr="00352E5D">
          <w:rPr>
            <w:noProof/>
            <w:lang w:val="fr-FR"/>
          </w:rPr>
          <w:t>.</w:t>
        </w:r>
      </w:ins>
    </w:p>
    <w:p w14:paraId="2E9CA66A" w14:textId="335CA467" w:rsidR="00DB72CB" w:rsidRPr="00352E5D" w:rsidRDefault="00DB72CB" w:rsidP="002826B7">
      <w:pPr>
        <w:pStyle w:val="B2"/>
        <w:rPr>
          <w:ins w:id="585" w:author="Qualcomm" w:date="2024-08-06T14:18:00Z"/>
          <w:noProof/>
          <w:lang w:val="fr-FR"/>
        </w:rPr>
      </w:pPr>
      <w:ins w:id="586" w:author="Qualcomm" w:date="2024-08-06T14:18:00Z">
        <w:r w:rsidRPr="00352E5D">
          <w:rPr>
            <w:noProof/>
            <w:lang w:val="fr-FR"/>
          </w:rPr>
          <w:t>-</w:t>
        </w:r>
        <w:r w:rsidRPr="00352E5D">
          <w:rPr>
            <w:noProof/>
            <w:lang w:val="fr-FR"/>
          </w:rPr>
          <w:tab/>
          <w:t>Announcer Info</w:t>
        </w:r>
      </w:ins>
      <w:ins w:id="587" w:author="LaeYoung (LG Electronics)" w:date="2024-08-07T19:56:00Z" w16du:dateUtc="2024-08-07T10:56:00Z">
        <w:r w:rsidR="00580DCB" w:rsidRPr="00352E5D">
          <w:rPr>
            <w:rFonts w:hint="eastAsia"/>
            <w:lang w:eastAsia="ko-KR"/>
          </w:rPr>
          <w:t xml:space="preserve"> of </w:t>
        </w:r>
        <w:r w:rsidR="00580DCB" w:rsidRPr="00352E5D">
          <w:t xml:space="preserve">5G </w:t>
        </w:r>
        <w:proofErr w:type="spellStart"/>
        <w:r w:rsidR="00580DCB" w:rsidRPr="00352E5D">
          <w:t>ProSe</w:t>
        </w:r>
        <w:proofErr w:type="spellEnd"/>
        <w:r w:rsidR="00580DCB" w:rsidRPr="00352E5D">
          <w:t xml:space="preserve"> </w:t>
        </w:r>
        <w:r w:rsidR="00580DCB" w:rsidRPr="00352E5D">
          <w:rPr>
            <w:lang w:eastAsia="ko-KR"/>
          </w:rPr>
          <w:t>Intermediate UE-to-Network Relay</w:t>
        </w:r>
      </w:ins>
      <w:ins w:id="588" w:author="Qualcomm" w:date="2024-08-06T14:18:00Z">
        <w:r w:rsidRPr="00352E5D">
          <w:rPr>
            <w:noProof/>
            <w:lang w:val="fr-FR"/>
          </w:rPr>
          <w:t>: identi</w:t>
        </w:r>
      </w:ins>
      <w:ins w:id="589" w:author="Qualcomm" w:date="2024-08-06T22:41:00Z" w16du:dateUtc="2024-08-07T02:41:00Z">
        <w:r w:rsidR="00E2531D" w:rsidRPr="00352E5D">
          <w:rPr>
            <w:noProof/>
            <w:lang w:val="fr-FR"/>
          </w:rPr>
          <w:t>ty</w:t>
        </w:r>
      </w:ins>
      <w:ins w:id="590" w:author="Qualcomm" w:date="2024-08-06T14:18:00Z">
        <w:r w:rsidRPr="00352E5D">
          <w:rPr>
            <w:noProof/>
            <w:lang w:val="fr-FR"/>
          </w:rPr>
          <w:t xml:space="preserve"> information (i.e. User Info ID) of the </w:t>
        </w:r>
      </w:ins>
      <w:ins w:id="591" w:author="Qualcomm" w:date="2024-08-06T22:41:00Z" w16du:dateUtc="2024-08-07T02:41:00Z">
        <w:r w:rsidR="00E2531D" w:rsidRPr="00352E5D">
          <w:rPr>
            <w:noProof/>
            <w:lang w:val="fr-FR"/>
          </w:rPr>
          <w:t xml:space="preserve">5G ProSe </w:t>
        </w:r>
      </w:ins>
      <w:ins w:id="592" w:author="Qualcomm" w:date="2024-08-06T14:18:00Z">
        <w:r w:rsidRPr="00352E5D">
          <w:rPr>
            <w:noProof/>
            <w:lang w:val="fr-FR"/>
          </w:rPr>
          <w:t xml:space="preserve">Intermediate UE-to-Network Relay </w:t>
        </w:r>
      </w:ins>
      <w:ins w:id="593" w:author="Qualcomm" w:date="2024-08-06T22:42:00Z" w16du:dateUtc="2024-08-07T02:42:00Z">
        <w:r w:rsidR="00AD6D79" w:rsidRPr="00352E5D">
          <w:rPr>
            <w:noProof/>
            <w:lang w:val="fr-FR"/>
          </w:rPr>
          <w:t>transmitting this message</w:t>
        </w:r>
      </w:ins>
      <w:ins w:id="594" w:author="Qualcomm" w:date="2024-08-06T14:18:00Z">
        <w:r w:rsidRPr="00352E5D">
          <w:rPr>
            <w:noProof/>
            <w:lang w:val="fr-FR"/>
          </w:rPr>
          <w:t>.</w:t>
        </w:r>
      </w:ins>
    </w:p>
    <w:p w14:paraId="4AA8FB49" w14:textId="10E4C96C" w:rsidR="00DB72CB" w:rsidRPr="00352E5D" w:rsidRDefault="00DB72CB" w:rsidP="003D4D47">
      <w:pPr>
        <w:pStyle w:val="B2"/>
        <w:rPr>
          <w:ins w:id="595" w:author="Qualcomm" w:date="2024-08-06T14:18:00Z"/>
          <w:noProof/>
          <w:lang w:val="fr-FR"/>
        </w:rPr>
      </w:pPr>
      <w:ins w:id="596" w:author="Qualcomm" w:date="2024-08-06T14:18:00Z">
        <w:r w:rsidRPr="00352E5D">
          <w:rPr>
            <w:noProof/>
            <w:lang w:val="fr-FR"/>
          </w:rPr>
          <w:t>-</w:t>
        </w:r>
        <w:r w:rsidRPr="00352E5D">
          <w:rPr>
            <w:noProof/>
            <w:lang w:val="fr-FR"/>
          </w:rPr>
          <w:tab/>
          <w:t>NCGI</w:t>
        </w:r>
      </w:ins>
      <w:ins w:id="597" w:author="LaeYoung (LG Electronics)" w:date="2024-08-07T19:53:00Z" w16du:dateUtc="2024-08-07T10:53:00Z">
        <w:r w:rsidR="00253BAF" w:rsidRPr="00352E5D">
          <w:rPr>
            <w:rFonts w:hint="eastAsia"/>
            <w:noProof/>
            <w:lang w:val="fr-FR" w:eastAsia="ko-KR"/>
          </w:rPr>
          <w:t xml:space="preserve"> </w:t>
        </w:r>
        <w:r w:rsidR="00253BAF" w:rsidRPr="00352E5D">
          <w:rPr>
            <w:rFonts w:hint="eastAsia"/>
            <w:lang w:eastAsia="ko-KR"/>
          </w:rPr>
          <w:t>of</w:t>
        </w:r>
      </w:ins>
      <w:ins w:id="598" w:author="LaeYoung (LG Electronics)" w:date="2024-08-07T19:57:00Z" w16du:dateUtc="2024-08-07T10:57:00Z">
        <w:r w:rsidR="00580DCB" w:rsidRPr="00352E5D">
          <w:rPr>
            <w:rFonts w:hint="eastAsia"/>
            <w:lang w:eastAsia="ko-KR"/>
          </w:rPr>
          <w:t xml:space="preserve"> 5G </w:t>
        </w:r>
        <w:proofErr w:type="spellStart"/>
        <w:r w:rsidR="00580DCB" w:rsidRPr="00352E5D">
          <w:rPr>
            <w:rFonts w:hint="eastAsia"/>
            <w:lang w:eastAsia="ko-KR"/>
          </w:rPr>
          <w:t>Pr</w:t>
        </w:r>
      </w:ins>
      <w:ins w:id="599" w:author="LaeYoung (LG Electronics)" w:date="2024-08-07T19:53:00Z" w16du:dateUtc="2024-08-07T10:53:00Z">
        <w:r w:rsidR="00253BAF" w:rsidRPr="00352E5D">
          <w:t>oSe</w:t>
        </w:r>
        <w:proofErr w:type="spellEnd"/>
        <w:r w:rsidR="00253BAF" w:rsidRPr="00352E5D">
          <w:t xml:space="preserve"> </w:t>
        </w:r>
        <w:r w:rsidR="00253BAF" w:rsidRPr="00352E5D">
          <w:rPr>
            <w:lang w:eastAsia="ko-KR"/>
          </w:rPr>
          <w:t>Intermediate UE-to-Network Relay</w:t>
        </w:r>
      </w:ins>
      <w:ins w:id="600" w:author="Qualcomm" w:date="2024-08-06T14:18:00Z">
        <w:r w:rsidRPr="00352E5D">
          <w:rPr>
            <w:noProof/>
            <w:lang w:val="fr-FR"/>
          </w:rPr>
          <w:t xml:space="preserve">: indicates the NCGI of the serving cell of the </w:t>
        </w:r>
      </w:ins>
      <w:ins w:id="601" w:author="Qualcomm" w:date="2024-08-06T22:42:00Z" w16du:dateUtc="2024-08-07T02:42:00Z">
        <w:r w:rsidR="00AD6D79" w:rsidRPr="00352E5D">
          <w:rPr>
            <w:noProof/>
            <w:lang w:val="fr-FR"/>
          </w:rPr>
          <w:t xml:space="preserve">5G ProSe </w:t>
        </w:r>
      </w:ins>
      <w:ins w:id="602" w:author="Qualcomm" w:date="2024-08-06T14:18:00Z">
        <w:r w:rsidRPr="00352E5D">
          <w:rPr>
            <w:noProof/>
            <w:lang w:val="fr-FR"/>
          </w:rPr>
          <w:t xml:space="preserve">Intermediate UE-to-Network Relay. </w:t>
        </w:r>
      </w:ins>
    </w:p>
    <w:p w14:paraId="4FBD03FF" w14:textId="39A9E3AE" w:rsidR="00DB72CB" w:rsidRPr="00352E5D" w:rsidRDefault="00DB72CB" w:rsidP="00F83499">
      <w:pPr>
        <w:pStyle w:val="B1"/>
        <w:rPr>
          <w:ins w:id="603" w:author="Qualcomm" w:date="2024-08-06T14:18:00Z"/>
          <w:noProof/>
          <w:lang w:val="fr-FR"/>
        </w:rPr>
      </w:pPr>
      <w:ins w:id="604" w:author="Qualcomm" w:date="2024-08-06T14:18:00Z">
        <w:r w:rsidRPr="00352E5D">
          <w:rPr>
            <w:noProof/>
            <w:lang w:val="fr-FR"/>
          </w:rPr>
          <w:t>10.</w:t>
        </w:r>
        <w:r w:rsidRPr="00352E5D">
          <w:rPr>
            <w:noProof/>
            <w:lang w:val="fr-FR"/>
          </w:rPr>
          <w:tab/>
          <w:t xml:space="preserve">The </w:t>
        </w:r>
      </w:ins>
      <w:ins w:id="605" w:author="Qualcomm" w:date="2024-08-06T22:42:00Z" w16du:dateUtc="2024-08-07T02:42:00Z">
        <w:r w:rsidR="00AD6D79" w:rsidRPr="00352E5D">
          <w:rPr>
            <w:noProof/>
            <w:lang w:val="fr-FR"/>
          </w:rPr>
          <w:t xml:space="preserve">5G ProSe </w:t>
        </w:r>
      </w:ins>
      <w:ins w:id="606" w:author="Qualcomm" w:date="2024-08-06T14:18:00Z">
        <w:r w:rsidRPr="00352E5D">
          <w:rPr>
            <w:noProof/>
            <w:lang w:val="fr-FR"/>
          </w:rPr>
          <w:t>Intermediate UE-to-Network Relay forwards the Relay Discovery Additional Information message</w:t>
        </w:r>
      </w:ins>
      <w:ins w:id="607" w:author="Qualcomm" w:date="2024-08-06T22:43:00Z" w16du:dateUtc="2024-08-07T02:43:00Z">
        <w:r w:rsidR="00300D5B" w:rsidRPr="00352E5D">
          <w:rPr>
            <w:noProof/>
            <w:lang w:val="fr-FR"/>
          </w:rPr>
          <w:t>, with the Hop-Count incremented</w:t>
        </w:r>
      </w:ins>
      <w:ins w:id="608" w:author="Qualcomm" w:date="2024-08-06T14:18:00Z">
        <w:r w:rsidRPr="00352E5D">
          <w:rPr>
            <w:noProof/>
            <w:lang w:val="fr-FR"/>
          </w:rPr>
          <w:t>.</w:t>
        </w:r>
      </w:ins>
      <w:ins w:id="609" w:author="Qualcomm" w:date="2024-08-06T22:43:00Z" w16du:dateUtc="2024-08-07T02:43:00Z">
        <w:r w:rsidR="00300D5B" w:rsidRPr="00352E5D">
          <w:rPr>
            <w:noProof/>
            <w:lang w:val="fr-FR"/>
          </w:rPr>
          <w:t xml:space="preserve"> </w:t>
        </w:r>
        <w:r w:rsidR="004B6C67" w:rsidRPr="00352E5D">
          <w:rPr>
            <w:noProof/>
            <w:lang w:val="fr-FR"/>
          </w:rPr>
          <w:t xml:space="preserve">The 5G ProSe Intermediate UE-to-Network Relay </w:t>
        </w:r>
      </w:ins>
      <w:ins w:id="610" w:author="Qualcomm" w:date="2024-08-06T22:44:00Z" w16du:dateUtc="2024-08-07T02:44:00Z">
        <w:r w:rsidR="00710B01" w:rsidRPr="00352E5D">
          <w:rPr>
            <w:noProof/>
            <w:lang w:val="fr-FR"/>
          </w:rPr>
          <w:t>shall not</w:t>
        </w:r>
      </w:ins>
      <w:ins w:id="611" w:author="Qualcomm" w:date="2024-08-06T22:43:00Z" w16du:dateUtc="2024-08-07T02:43:00Z">
        <w:r w:rsidR="004B6C67" w:rsidRPr="00352E5D">
          <w:rPr>
            <w:noProof/>
            <w:lang w:val="fr-FR"/>
          </w:rPr>
          <w:t xml:space="preserve"> forward the Relay Discovery Additional Information message if the Hop-Count is </w:t>
        </w:r>
      </w:ins>
      <w:ins w:id="612" w:author="Qualcomm" w:date="2024-08-06T22:44:00Z" w16du:dateUtc="2024-08-07T02:44:00Z">
        <w:r w:rsidR="00710B01" w:rsidRPr="00352E5D">
          <w:rPr>
            <w:noProof/>
            <w:lang w:val="fr-FR"/>
          </w:rPr>
          <w:t xml:space="preserve">bigger than the Hop-Limit. </w:t>
        </w:r>
      </w:ins>
    </w:p>
    <w:p w14:paraId="214F3DBB" w14:textId="77777777" w:rsidR="00DB72CB" w:rsidRPr="00352E5D" w:rsidRDefault="00DB72CB" w:rsidP="00F83499">
      <w:pPr>
        <w:pStyle w:val="B1"/>
        <w:rPr>
          <w:ins w:id="613" w:author="Qualcomm" w:date="2024-08-06T14:18:00Z"/>
          <w:noProof/>
          <w:lang w:val="fr-FR"/>
        </w:rPr>
      </w:pPr>
      <w:ins w:id="614" w:author="Qualcomm" w:date="2024-08-06T14:18:00Z">
        <w:r w:rsidRPr="00352E5D">
          <w:rPr>
            <w:noProof/>
            <w:lang w:val="fr-FR"/>
          </w:rPr>
          <w:t>11.</w:t>
        </w:r>
        <w:r w:rsidRPr="00352E5D">
          <w:rPr>
            <w:noProof/>
            <w:lang w:val="fr-FR"/>
          </w:rPr>
          <w:tab/>
          <w:t>The 5G ProSe UE-to-Network Relay detects new or updated additional parameters.</w:t>
        </w:r>
      </w:ins>
    </w:p>
    <w:p w14:paraId="77FFFE94" w14:textId="2736A225" w:rsidR="00DB72CB" w:rsidRPr="00352E5D" w:rsidRDefault="00DB72CB" w:rsidP="00F83499">
      <w:pPr>
        <w:pStyle w:val="B1"/>
        <w:rPr>
          <w:ins w:id="615" w:author="Qualcomm" w:date="2024-08-06T14:18:00Z"/>
          <w:noProof/>
          <w:lang w:val="fr-FR"/>
        </w:rPr>
      </w:pPr>
      <w:ins w:id="616" w:author="Qualcomm" w:date="2024-08-06T14:18:00Z">
        <w:r w:rsidRPr="00352E5D">
          <w:rPr>
            <w:noProof/>
            <w:lang w:val="fr-FR"/>
          </w:rPr>
          <w:t>12-14.</w:t>
        </w:r>
        <w:r w:rsidRPr="00352E5D">
          <w:rPr>
            <w:noProof/>
            <w:lang w:val="fr-FR"/>
          </w:rPr>
          <w:tab/>
          <w:t xml:space="preserve">Same </w:t>
        </w:r>
      </w:ins>
      <w:ins w:id="617" w:author="Qualcomm" w:date="2024-08-06T22:44:00Z" w16du:dateUtc="2024-08-07T02:44:00Z">
        <w:r w:rsidR="004F0509" w:rsidRPr="00352E5D">
          <w:rPr>
            <w:noProof/>
            <w:lang w:val="fr-FR"/>
          </w:rPr>
          <w:t>as</w:t>
        </w:r>
      </w:ins>
      <w:ins w:id="618" w:author="Qualcomm" w:date="2024-08-06T14:18:00Z">
        <w:r w:rsidRPr="00352E5D">
          <w:rPr>
            <w:noProof/>
            <w:lang w:val="fr-FR"/>
          </w:rPr>
          <w:t xml:space="preserve"> steps 8-10.</w:t>
        </w:r>
      </w:ins>
    </w:p>
    <w:p w14:paraId="32D67731" w14:textId="2DAFE6A6" w:rsidR="00DB72CB" w:rsidRPr="00352E5D" w:rsidRDefault="00DB72CB" w:rsidP="004F0509">
      <w:pPr>
        <w:rPr>
          <w:ins w:id="619" w:author="LaeYoung (LG Electronics)" w:date="2024-08-07T19:49:00Z" w16du:dateUtc="2024-08-07T10:49:00Z"/>
          <w:noProof/>
        </w:rPr>
      </w:pPr>
      <w:ins w:id="620" w:author="Qualcomm" w:date="2024-08-06T14:18:00Z">
        <w:r w:rsidRPr="00352E5D">
          <w:rPr>
            <w:noProof/>
          </w:rPr>
          <w:t xml:space="preserve">If the </w:t>
        </w:r>
      </w:ins>
      <w:ins w:id="621" w:author="Qualcomm" w:date="2024-08-06T22:45:00Z" w16du:dateUtc="2024-08-07T02:45:00Z">
        <w:r w:rsidR="004F0509" w:rsidRPr="00352E5D">
          <w:rPr>
            <w:noProof/>
          </w:rPr>
          <w:t xml:space="preserve">5G ProSe </w:t>
        </w:r>
      </w:ins>
      <w:ins w:id="622" w:author="Qualcomm" w:date="2024-08-06T14:18:00Z">
        <w:r w:rsidRPr="00352E5D">
          <w:rPr>
            <w:noProof/>
          </w:rPr>
          <w:t xml:space="preserve">Intermediate UE-to-Network Relay </w:t>
        </w:r>
      </w:ins>
      <w:ins w:id="623" w:author="Qualcomm" w:date="2024-08-06T22:45:00Z" w16du:dateUtc="2024-08-07T02:45:00Z">
        <w:r w:rsidR="004A0A2A" w:rsidRPr="00352E5D">
          <w:rPr>
            <w:noProof/>
          </w:rPr>
          <w:t xml:space="preserve">connected to </w:t>
        </w:r>
        <w:r w:rsidR="004A0A2A" w:rsidRPr="00352E5D">
          <w:rPr>
            <w:noProof/>
            <w:lang w:val="fr-FR"/>
          </w:rPr>
          <w:t xml:space="preserve">5G ProSe UE-to-Network Relay </w:t>
        </w:r>
      </w:ins>
      <w:ins w:id="624" w:author="Qualcomm" w:date="2024-08-06T14:18:00Z">
        <w:r w:rsidRPr="00352E5D">
          <w:rPr>
            <w:noProof/>
          </w:rPr>
          <w:t xml:space="preserve">detects new or updated additional parameters (e.g. due to change of its serving cell, moving </w:t>
        </w:r>
      </w:ins>
      <w:ins w:id="625" w:author="Qualcomm" w:date="2024-08-06T22:49:00Z" w16du:dateUtc="2024-08-07T02:49:00Z">
        <w:r w:rsidR="002338B9" w:rsidRPr="00352E5D">
          <w:rPr>
            <w:noProof/>
          </w:rPr>
          <w:t>into</w:t>
        </w:r>
      </w:ins>
      <w:ins w:id="626" w:author="Qualcomm" w:date="2024-08-06T14:18:00Z">
        <w:r w:rsidRPr="00352E5D">
          <w:rPr>
            <w:noProof/>
          </w:rPr>
          <w:t xml:space="preserve"> network coverage), it may send a Relay Discovery Additional Information message including the new or updated additional parameters. </w:t>
        </w:r>
      </w:ins>
      <w:ins w:id="627" w:author="Qualcomm" w:date="2024-08-06T22:46:00Z" w16du:dateUtc="2024-08-07T02:46:00Z">
        <w:r w:rsidR="004A0A2A" w:rsidRPr="00352E5D">
          <w:rPr>
            <w:noProof/>
          </w:rPr>
          <w:t xml:space="preserve">In this case, </w:t>
        </w:r>
      </w:ins>
      <w:ins w:id="628" w:author="Qualcomm" w:date="2024-08-06T14:18:00Z">
        <w:r w:rsidRPr="00352E5D">
          <w:rPr>
            <w:noProof/>
          </w:rPr>
          <w:t xml:space="preserve">the </w:t>
        </w:r>
      </w:ins>
      <w:ins w:id="629" w:author="Qualcomm" w:date="2024-08-06T22:47:00Z" w16du:dateUtc="2024-08-07T02:47:00Z">
        <w:r w:rsidR="004A0A2A" w:rsidRPr="00352E5D">
          <w:rPr>
            <w:noProof/>
          </w:rPr>
          <w:t xml:space="preserve">5G ProSe Intermediate UE-to-Network Relay </w:t>
        </w:r>
        <w:r w:rsidR="00E70CE8" w:rsidRPr="00352E5D">
          <w:rPr>
            <w:noProof/>
          </w:rPr>
          <w:t xml:space="preserve">acts as the </w:t>
        </w:r>
      </w:ins>
      <w:ins w:id="630" w:author="Qualcomm" w:date="2024-08-06T14:18:00Z">
        <w:r w:rsidRPr="00352E5D">
          <w:rPr>
            <w:noProof/>
          </w:rPr>
          <w:t>5G ProSe UE-to-Network Relay</w:t>
        </w:r>
      </w:ins>
      <w:ins w:id="631" w:author="LaeYoung (LG Electronics)" w:date="2024-08-07T19:47:00Z" w16du:dateUtc="2024-08-07T10:47:00Z">
        <w:r w:rsidR="0026296E" w:rsidRPr="00352E5D">
          <w:rPr>
            <w:rFonts w:hint="eastAsia"/>
            <w:noProof/>
            <w:lang w:eastAsia="ko-KR"/>
          </w:rPr>
          <w:t xml:space="preserve"> </w:t>
        </w:r>
      </w:ins>
      <w:ins w:id="632" w:author="LaeYoung (LG Electronics)" w:date="2024-08-07T19:48:00Z" w16du:dateUtc="2024-08-07T10:48:00Z">
        <w:r w:rsidR="0026296E" w:rsidRPr="00352E5D">
          <w:rPr>
            <w:rFonts w:hint="eastAsia"/>
            <w:noProof/>
            <w:lang w:eastAsia="ko-KR"/>
          </w:rPr>
          <w:t xml:space="preserve">in Figure </w:t>
        </w:r>
        <w:r w:rsidR="0026296E" w:rsidRPr="00352E5D">
          <w:rPr>
            <w:noProof/>
            <w:lang w:val="fr-FR"/>
          </w:rPr>
          <w:t>6.3.2.x.y-1</w:t>
        </w:r>
        <w:r w:rsidR="0026296E" w:rsidRPr="00352E5D">
          <w:rPr>
            <w:rFonts w:hint="eastAsia"/>
            <w:noProof/>
            <w:lang w:val="fr-FR" w:eastAsia="ko-KR"/>
          </w:rPr>
          <w:t xml:space="preserve">, i.e. to send </w:t>
        </w:r>
        <w:r w:rsidR="0026296E" w:rsidRPr="00352E5D">
          <w:t>Relay Discovery Additional Information message</w:t>
        </w:r>
      </w:ins>
      <w:ins w:id="633" w:author="LaeYoung (LG Electronics)" w:date="2024-08-07T19:47:00Z" w16du:dateUtc="2024-08-07T10:47:00Z">
        <w:r w:rsidR="0026296E" w:rsidRPr="00352E5D">
          <w:rPr>
            <w:rFonts w:hint="eastAsia"/>
            <w:noProof/>
            <w:lang w:eastAsia="ko-KR"/>
          </w:rPr>
          <w:t>.</w:t>
        </w:r>
      </w:ins>
      <w:ins w:id="634" w:author="Qualcomm" w:date="2024-08-06T14:18:00Z">
        <w:r w:rsidRPr="00352E5D">
          <w:rPr>
            <w:noProof/>
          </w:rPr>
          <w:t xml:space="preserve"> The </w:t>
        </w:r>
      </w:ins>
      <w:ins w:id="635" w:author="Qualcomm" w:date="2024-08-06T22:48:00Z" w16du:dateUtc="2024-08-07T02:48:00Z">
        <w:r w:rsidR="005C4DEE" w:rsidRPr="00352E5D">
          <w:rPr>
            <w:noProof/>
          </w:rPr>
          <w:t xml:space="preserve">5G ProSe </w:t>
        </w:r>
      </w:ins>
      <w:ins w:id="636" w:author="Qualcomm" w:date="2024-08-06T14:18:00Z">
        <w:r w:rsidRPr="00352E5D">
          <w:rPr>
            <w:noProof/>
          </w:rPr>
          <w:t>Intermediate UE-to-Network Relay also keeps a record of the additional parameters from the 5G ProSe UE-to-Network Relay.</w:t>
        </w:r>
      </w:ins>
    </w:p>
    <w:p w14:paraId="3C3C2BF5" w14:textId="1CA3F8DB" w:rsidR="006E2CDF" w:rsidRDefault="006E2CDF" w:rsidP="006E2CDF">
      <w:pPr>
        <w:pStyle w:val="NO"/>
        <w:rPr>
          <w:ins w:id="637" w:author="LaeYoung (LG Electronics)" w:date="2024-08-07T19:50:00Z" w16du:dateUtc="2024-08-07T10:50:00Z"/>
          <w:lang w:eastAsia="ko-KR"/>
        </w:rPr>
      </w:pPr>
      <w:ins w:id="638" w:author="LaeYoung (LG Electronics)" w:date="2024-08-07T19:49:00Z" w16du:dateUtc="2024-08-07T10:49:00Z">
        <w:r w:rsidRPr="00352E5D">
          <w:rPr>
            <w:lang w:eastAsia="ko-KR"/>
          </w:rPr>
          <w:t>NOTE:</w:t>
        </w:r>
        <w:r w:rsidRPr="00352E5D">
          <w:rPr>
            <w:lang w:eastAsia="ko-KR"/>
          </w:rPr>
          <w:tab/>
          <w:t xml:space="preserve">The NCGI of </w:t>
        </w:r>
        <w:r w:rsidRPr="00352E5D">
          <w:rPr>
            <w:rFonts w:hint="eastAsia"/>
            <w:lang w:eastAsia="ko-KR"/>
          </w:rPr>
          <w:t xml:space="preserve">the </w:t>
        </w:r>
        <w:r w:rsidRPr="00352E5D">
          <w:rPr>
            <w:lang w:eastAsia="ko-KR"/>
          </w:rPr>
          <w:t xml:space="preserve">5G </w:t>
        </w:r>
        <w:proofErr w:type="spellStart"/>
        <w:r w:rsidRPr="00352E5D">
          <w:rPr>
            <w:lang w:eastAsia="ko-KR"/>
          </w:rPr>
          <w:t>ProSe</w:t>
        </w:r>
        <w:proofErr w:type="spellEnd"/>
        <w:r w:rsidRPr="00352E5D">
          <w:rPr>
            <w:lang w:eastAsia="ko-KR"/>
          </w:rPr>
          <w:t xml:space="preserve"> Intermediate UE-to-Network Relay </w:t>
        </w:r>
        <w:r w:rsidRPr="00352E5D">
          <w:rPr>
            <w:noProof/>
          </w:rPr>
          <w:t xml:space="preserve">connected to </w:t>
        </w:r>
        <w:r w:rsidRPr="00352E5D">
          <w:rPr>
            <w:noProof/>
            <w:lang w:val="fr-FR"/>
          </w:rPr>
          <w:t xml:space="preserve">5G ProSe UE-to-Network Relay </w:t>
        </w:r>
        <w:r w:rsidRPr="00352E5D">
          <w:rPr>
            <w:lang w:eastAsia="ko-KR"/>
          </w:rPr>
          <w:t xml:space="preserve">can be used as supplementary by the 5G </w:t>
        </w:r>
        <w:proofErr w:type="spellStart"/>
        <w:r w:rsidRPr="00352E5D">
          <w:rPr>
            <w:lang w:eastAsia="ko-KR"/>
          </w:rPr>
          <w:t>ProSe</w:t>
        </w:r>
        <w:proofErr w:type="spellEnd"/>
        <w:r w:rsidRPr="00352E5D">
          <w:rPr>
            <w:lang w:eastAsia="ko-KR"/>
          </w:rPr>
          <w:t xml:space="preserve"> Remote UE and not provided to the network side from the 5G </w:t>
        </w:r>
        <w:proofErr w:type="spellStart"/>
        <w:r w:rsidRPr="00352E5D">
          <w:rPr>
            <w:lang w:eastAsia="ko-KR"/>
          </w:rPr>
          <w:t>ProSe</w:t>
        </w:r>
        <w:proofErr w:type="spellEnd"/>
        <w:r w:rsidRPr="00352E5D">
          <w:rPr>
            <w:rFonts w:hint="eastAsia"/>
            <w:lang w:eastAsia="ko-KR"/>
          </w:rPr>
          <w:t xml:space="preserve"> </w:t>
        </w:r>
        <w:r w:rsidRPr="00352E5D">
          <w:rPr>
            <w:lang w:eastAsia="ko-KR"/>
          </w:rPr>
          <w:t>Remote UE.</w:t>
        </w:r>
      </w:ins>
    </w:p>
    <w:p w14:paraId="3DF5E6BA" w14:textId="77777777" w:rsidR="006F6866" w:rsidRPr="00DB72CB" w:rsidRDefault="006F6866" w:rsidP="006F6866">
      <w:pPr>
        <w:rPr>
          <w:ins w:id="639" w:author="Qualcomm" w:date="2024-08-06T14:18:00Z"/>
          <w:noProof/>
        </w:rPr>
      </w:pPr>
    </w:p>
    <w:p w14:paraId="1C901F6F" w14:textId="77777777" w:rsidR="00DB72CB" w:rsidRDefault="00DB72CB">
      <w:pPr>
        <w:rPr>
          <w:noProof/>
        </w:rPr>
      </w:pPr>
    </w:p>
    <w:p w14:paraId="628DBC00" w14:textId="77777777" w:rsidR="009D43A1" w:rsidRPr="00E219EA" w:rsidRDefault="009D43A1" w:rsidP="009D43A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E219EA">
        <w:rPr>
          <w:rFonts w:ascii="Arial" w:hAnsi="Arial"/>
          <w:i/>
          <w:color w:val="FF0000"/>
          <w:sz w:val="24"/>
          <w:lang w:val="en-US"/>
        </w:rPr>
        <w:t xml:space="preserve"> CHANGE</w:t>
      </w:r>
    </w:p>
    <w:p w14:paraId="379A6002" w14:textId="5DFBC39F" w:rsidR="00BA55DC" w:rsidRPr="00BA55DC" w:rsidRDefault="00BA55DC" w:rsidP="001E5FAC">
      <w:pPr>
        <w:pStyle w:val="Heading4"/>
        <w:rPr>
          <w:ins w:id="640" w:author="Qualcomm" w:date="2024-08-06T21:33:00Z"/>
          <w:noProof/>
        </w:rPr>
      </w:pPr>
      <w:bookmarkStart w:id="641" w:name="_Toc168641841"/>
      <w:ins w:id="642" w:author="Qualcomm" w:date="2024-08-06T21:33:00Z">
        <w:r w:rsidRPr="00BA55DC">
          <w:rPr>
            <w:noProof/>
          </w:rPr>
          <w:t>6.</w:t>
        </w:r>
      </w:ins>
      <w:ins w:id="643" w:author="Qualcomm" w:date="2024-08-06T21:43:00Z" w16du:dateUtc="2024-08-07T01:43:00Z">
        <w:r w:rsidR="00FF08F8">
          <w:rPr>
            <w:noProof/>
          </w:rPr>
          <w:t>4.</w:t>
        </w:r>
        <w:r w:rsidR="001E5FAC">
          <w:rPr>
            <w:noProof/>
          </w:rPr>
          <w:t>3.</w:t>
        </w:r>
        <w:r w:rsidR="00FF08F8">
          <w:rPr>
            <w:noProof/>
          </w:rPr>
          <w:t>x</w:t>
        </w:r>
      </w:ins>
      <w:ins w:id="644" w:author="Qualcomm" w:date="2024-08-06T21:33:00Z">
        <w:r w:rsidRPr="00BA55DC">
          <w:rPr>
            <w:noProof/>
          </w:rPr>
          <w:tab/>
        </w:r>
      </w:ins>
      <w:bookmarkEnd w:id="641"/>
      <w:ins w:id="645" w:author="Qualcomm" w:date="2024-08-06T21:44:00Z" w16du:dateUtc="2024-08-07T01:44:00Z">
        <w:r w:rsidR="00E91C7D" w:rsidRPr="00E91C7D">
          <w:rPr>
            <w:noProof/>
          </w:rPr>
          <w:t>Layer-2 link management over PC5 reference point for 5G ProSe</w:t>
        </w:r>
        <w:r w:rsidR="00E91C7D">
          <w:rPr>
            <w:noProof/>
          </w:rPr>
          <w:t xml:space="preserve"> Multi-hop</w:t>
        </w:r>
        <w:r w:rsidR="00E91C7D" w:rsidRPr="00E91C7D">
          <w:rPr>
            <w:noProof/>
          </w:rPr>
          <w:t xml:space="preserve"> UE-to-Network Relay</w:t>
        </w:r>
      </w:ins>
    </w:p>
    <w:p w14:paraId="3861EFDD" w14:textId="0CB50FFC" w:rsidR="00BA55DC" w:rsidRPr="00BA55DC" w:rsidRDefault="00BA55DC" w:rsidP="004D1BED">
      <w:pPr>
        <w:pStyle w:val="Heading5"/>
        <w:rPr>
          <w:ins w:id="646" w:author="Qualcomm" w:date="2024-08-06T21:33:00Z"/>
          <w:noProof/>
        </w:rPr>
      </w:pPr>
      <w:bookmarkStart w:id="647" w:name="_Toc168641842"/>
      <w:ins w:id="648" w:author="Qualcomm" w:date="2024-08-06T21:33:00Z">
        <w:r w:rsidRPr="00BA55DC">
          <w:rPr>
            <w:noProof/>
          </w:rPr>
          <w:t>6.</w:t>
        </w:r>
      </w:ins>
      <w:ins w:id="649" w:author="Qualcomm" w:date="2024-08-06T21:44:00Z" w16du:dateUtc="2024-08-07T01:44:00Z">
        <w:r w:rsidR="004D1BED">
          <w:rPr>
            <w:noProof/>
          </w:rPr>
          <w:t>4.3.x</w:t>
        </w:r>
      </w:ins>
      <w:ins w:id="650" w:author="Qualcomm" w:date="2024-08-06T21:33:00Z">
        <w:r w:rsidRPr="00BA55DC">
          <w:rPr>
            <w:noProof/>
          </w:rPr>
          <w:t>.1</w:t>
        </w:r>
        <w:r w:rsidRPr="00BA55DC">
          <w:rPr>
            <w:noProof/>
          </w:rPr>
          <w:tab/>
          <w:t>Layer-2 Link establishment and management</w:t>
        </w:r>
        <w:bookmarkEnd w:id="647"/>
      </w:ins>
    </w:p>
    <w:p w14:paraId="203BC189" w14:textId="4A297A1F" w:rsidR="00BA55DC" w:rsidRPr="00BA55DC" w:rsidRDefault="00BA55DC" w:rsidP="00BA55DC">
      <w:pPr>
        <w:rPr>
          <w:ins w:id="651" w:author="Qualcomm" w:date="2024-08-06T21:33:00Z"/>
          <w:noProof/>
        </w:rPr>
      </w:pPr>
      <w:ins w:id="652" w:author="Qualcomm" w:date="2024-08-06T21:33:00Z">
        <w:r w:rsidRPr="00BA55DC">
          <w:rPr>
            <w:noProof/>
          </w:rPr>
          <w:t xml:space="preserve">Each of the </w:t>
        </w:r>
      </w:ins>
      <w:ins w:id="653" w:author="Qualcomm" w:date="2024-08-06T21:45:00Z" w16du:dateUtc="2024-08-07T01:45:00Z">
        <w:r w:rsidR="004D1BED">
          <w:rPr>
            <w:noProof/>
          </w:rPr>
          <w:t xml:space="preserve">5G ProSe </w:t>
        </w:r>
      </w:ins>
      <w:ins w:id="654" w:author="Qualcomm" w:date="2024-08-06T21:33:00Z">
        <w:r w:rsidRPr="00BA55DC">
          <w:rPr>
            <w:noProof/>
          </w:rPr>
          <w:t>Intermediate UE-to-Network Relay needs to establish a Layer-2 Link with its parent Intermediate UE-to-Network Relay or the 5G ProSe UE-to-Network Relay, before it can serve the 5G ProSe Remote UE</w:t>
        </w:r>
      </w:ins>
      <w:ins w:id="655" w:author="Qualcomm" w:date="2024-08-06T21:45:00Z" w16du:dateUtc="2024-08-07T01:45:00Z">
        <w:r w:rsidR="0041486F">
          <w:rPr>
            <w:noProof/>
          </w:rPr>
          <w:t xml:space="preserve">, or a child </w:t>
        </w:r>
        <w:r w:rsidR="0041486F" w:rsidRPr="00BA55DC">
          <w:rPr>
            <w:noProof/>
          </w:rPr>
          <w:t>Intermediate UE-to-Network Relay</w:t>
        </w:r>
      </w:ins>
      <w:ins w:id="656" w:author="Qualcomm" w:date="2024-08-06T21:33:00Z">
        <w:r w:rsidRPr="00BA55DC">
          <w:rPr>
            <w:noProof/>
          </w:rPr>
          <w:t>.</w:t>
        </w:r>
      </w:ins>
      <w:ins w:id="657" w:author="Qualcomm" w:date="2024-08-06T21:47:00Z" w16du:dateUtc="2024-08-07T01:47:00Z">
        <w:r w:rsidR="00864445" w:rsidRPr="00864445">
          <w:rPr>
            <w:noProof/>
          </w:rPr>
          <w:t xml:space="preserve"> </w:t>
        </w:r>
        <w:r w:rsidR="00864445" w:rsidRPr="00BA55DC">
          <w:rPr>
            <w:noProof/>
          </w:rPr>
          <w:t xml:space="preserve">RSC based configuration for the </w:t>
        </w:r>
        <w:r w:rsidR="00864445">
          <w:rPr>
            <w:noProof/>
          </w:rPr>
          <w:t xml:space="preserve">5G ProSe </w:t>
        </w:r>
        <w:r w:rsidR="00864445" w:rsidRPr="00BA55DC">
          <w:rPr>
            <w:noProof/>
          </w:rPr>
          <w:t xml:space="preserve">Intermediate </w:t>
        </w:r>
        <w:r w:rsidR="003830C3">
          <w:rPr>
            <w:noProof/>
          </w:rPr>
          <w:t>indicates</w:t>
        </w:r>
        <w:r w:rsidR="00864445" w:rsidRPr="00BA55DC">
          <w:rPr>
            <w:noProof/>
          </w:rPr>
          <w:t xml:space="preserve"> whether it should establish the Layer-2 Link with a parent </w:t>
        </w:r>
        <w:r w:rsidR="003830C3">
          <w:rPr>
            <w:noProof/>
          </w:rPr>
          <w:t>r</w:t>
        </w:r>
        <w:r w:rsidR="00864445" w:rsidRPr="00BA55DC">
          <w:rPr>
            <w:noProof/>
          </w:rPr>
          <w:t>elay before it can participate in the discover operation.</w:t>
        </w:r>
      </w:ins>
    </w:p>
    <w:p w14:paraId="5368B6FE" w14:textId="777E0EDC" w:rsidR="00BA55DC" w:rsidRPr="00BA55DC" w:rsidRDefault="00BA55DC" w:rsidP="00BA55DC">
      <w:pPr>
        <w:rPr>
          <w:ins w:id="658" w:author="Qualcomm" w:date="2024-08-06T21:33:00Z"/>
          <w:noProof/>
        </w:rPr>
      </w:pPr>
      <w:ins w:id="659" w:author="Qualcomm" w:date="2024-08-06T21:33:00Z">
        <w:r w:rsidRPr="00BA55DC">
          <w:rPr>
            <w:noProof/>
          </w:rPr>
          <w:t xml:space="preserve">Layer-2 link management procedure as defined in </w:t>
        </w:r>
      </w:ins>
      <w:ins w:id="660" w:author="Qualcomm" w:date="2024-08-06T21:46:00Z" w16du:dateUtc="2024-08-07T01:46:00Z">
        <w:r w:rsidR="00230F98">
          <w:rPr>
            <w:noProof/>
          </w:rPr>
          <w:t xml:space="preserve">clause </w:t>
        </w:r>
        <w:r w:rsidR="00C647DA">
          <w:rPr>
            <w:noProof/>
          </w:rPr>
          <w:t>6.4.3.6</w:t>
        </w:r>
      </w:ins>
      <w:ins w:id="661" w:author="Qualcomm" w:date="2024-08-06T21:33:00Z">
        <w:r w:rsidRPr="00BA55DC">
          <w:rPr>
            <w:noProof/>
          </w:rPr>
          <w:t xml:space="preserve"> for </w:t>
        </w:r>
      </w:ins>
      <w:ins w:id="662" w:author="Qualcomm" w:date="2024-08-06T21:48:00Z" w16du:dateUtc="2024-08-07T01:48:00Z">
        <w:r w:rsidR="00150CA1">
          <w:rPr>
            <w:noProof/>
          </w:rPr>
          <w:t xml:space="preserve">5G ProSe </w:t>
        </w:r>
      </w:ins>
      <w:ins w:id="663" w:author="Qualcomm" w:date="2024-08-06T21:33:00Z">
        <w:r w:rsidRPr="00BA55DC">
          <w:rPr>
            <w:noProof/>
          </w:rPr>
          <w:t>UE-to-Network Relay operation can be re-used.</w:t>
        </w:r>
      </w:ins>
      <w:ins w:id="664" w:author="Qualcomm" w:date="2024-08-06T21:48:00Z" w16du:dateUtc="2024-08-07T01:48:00Z">
        <w:r w:rsidR="003B2D25">
          <w:rPr>
            <w:noProof/>
          </w:rPr>
          <w:t xml:space="preserve"> </w:t>
        </w:r>
      </w:ins>
      <w:ins w:id="665" w:author="Qualcomm" w:date="2024-08-06T21:33:00Z">
        <w:r w:rsidRPr="00BA55DC">
          <w:rPr>
            <w:noProof/>
          </w:rPr>
          <w:t xml:space="preserve">When establishing the Layer-2 link with its parent </w:t>
        </w:r>
      </w:ins>
      <w:ins w:id="666" w:author="Qualcomm" w:date="2024-08-06T21:49:00Z" w16du:dateUtc="2024-08-07T01:49:00Z">
        <w:r w:rsidR="00005E89">
          <w:rPr>
            <w:noProof/>
          </w:rPr>
          <w:t>relay</w:t>
        </w:r>
      </w:ins>
      <w:ins w:id="667" w:author="Qualcomm" w:date="2024-08-06T21:50:00Z" w16du:dateUtc="2024-08-07T01:50:00Z">
        <w:r w:rsidR="004C4A6B">
          <w:rPr>
            <w:noProof/>
          </w:rPr>
          <w:t xml:space="preserve"> (either a 5G ProSe </w:t>
        </w:r>
        <w:r w:rsidR="004C4A6B" w:rsidRPr="00BA55DC">
          <w:rPr>
            <w:noProof/>
          </w:rPr>
          <w:t>UE-to-Network Relay</w:t>
        </w:r>
        <w:r w:rsidR="004C4A6B">
          <w:rPr>
            <w:noProof/>
          </w:rPr>
          <w:t xml:space="preserve"> or another 5G ProSe </w:t>
        </w:r>
        <w:r w:rsidR="004C4A6B" w:rsidRPr="00BA55DC">
          <w:rPr>
            <w:noProof/>
          </w:rPr>
          <w:t>Intermediate UE-to-Network Relay</w:t>
        </w:r>
        <w:r w:rsidR="004C4A6B">
          <w:rPr>
            <w:noProof/>
          </w:rPr>
          <w:t>)</w:t>
        </w:r>
      </w:ins>
      <w:ins w:id="668" w:author="Qualcomm" w:date="2024-08-06T21:33:00Z">
        <w:r w:rsidRPr="00BA55DC">
          <w:rPr>
            <w:noProof/>
          </w:rPr>
          <w:t xml:space="preserve">, the </w:t>
        </w:r>
      </w:ins>
      <w:ins w:id="669" w:author="Qualcomm" w:date="2024-08-06T21:49:00Z" w16du:dateUtc="2024-08-07T01:49:00Z">
        <w:r w:rsidR="00150CA1">
          <w:rPr>
            <w:noProof/>
          </w:rPr>
          <w:t xml:space="preserve">5G ProSe </w:t>
        </w:r>
      </w:ins>
      <w:ins w:id="670" w:author="Qualcomm" w:date="2024-08-06T21:33:00Z">
        <w:r w:rsidRPr="00BA55DC">
          <w:rPr>
            <w:noProof/>
          </w:rPr>
          <w:t xml:space="preserve">Intermediate UE-to-Network Relay takes the role of the 5G ProSe Remote UE and its parent </w:t>
        </w:r>
      </w:ins>
      <w:ins w:id="671" w:author="Qualcomm" w:date="2024-08-06T21:49:00Z" w16du:dateUtc="2024-08-07T01:49:00Z">
        <w:r w:rsidR="00005E89">
          <w:rPr>
            <w:noProof/>
          </w:rPr>
          <w:t>relay</w:t>
        </w:r>
      </w:ins>
      <w:ins w:id="672" w:author="Qualcomm" w:date="2024-08-06T21:33:00Z">
        <w:r w:rsidRPr="00BA55DC">
          <w:rPr>
            <w:noProof/>
          </w:rPr>
          <w:t xml:space="preserve"> takes the role of 5G ProSe UE-to-Network Relay. The Layer-2 link is established per RSC.</w:t>
        </w:r>
      </w:ins>
    </w:p>
    <w:p w14:paraId="23735498" w14:textId="1A180610" w:rsidR="00BA55DC" w:rsidRPr="00BA55DC" w:rsidRDefault="004C4A6B" w:rsidP="00BA55DC">
      <w:pPr>
        <w:rPr>
          <w:ins w:id="673" w:author="Qualcomm" w:date="2024-08-06T21:33:00Z"/>
          <w:noProof/>
        </w:rPr>
      </w:pPr>
      <w:ins w:id="674" w:author="Qualcomm" w:date="2024-08-06T21:51:00Z" w16du:dateUtc="2024-08-07T01:51:00Z">
        <w:r>
          <w:rPr>
            <w:noProof/>
          </w:rPr>
          <w:t>The</w:t>
        </w:r>
      </w:ins>
      <w:ins w:id="675" w:author="Qualcomm" w:date="2024-08-06T21:33:00Z">
        <w:r w:rsidR="00BA55DC" w:rsidRPr="00BA55DC">
          <w:rPr>
            <w:noProof/>
          </w:rPr>
          <w:t xml:space="preserve"> 5G ProSe Remote UE can use the procedure defined in </w:t>
        </w:r>
      </w:ins>
      <w:ins w:id="676" w:author="Qualcomm" w:date="2024-08-06T21:51:00Z" w16du:dateUtc="2024-08-07T01:51:00Z">
        <w:r>
          <w:rPr>
            <w:noProof/>
          </w:rPr>
          <w:t xml:space="preserve">clause </w:t>
        </w:r>
        <w:r w:rsidR="008F0A8F">
          <w:rPr>
            <w:noProof/>
          </w:rPr>
          <w:t>6.4.5.6</w:t>
        </w:r>
      </w:ins>
      <w:ins w:id="677" w:author="Qualcomm" w:date="2024-08-06T21:33:00Z">
        <w:r w:rsidR="00BA55DC" w:rsidRPr="00BA55DC">
          <w:rPr>
            <w:noProof/>
          </w:rPr>
          <w:t xml:space="preserve"> to establish a Layer-2 Link with the selected </w:t>
        </w:r>
      </w:ins>
      <w:ins w:id="678" w:author="Qualcomm" w:date="2024-08-06T21:52:00Z" w16du:dateUtc="2024-08-07T01:52:00Z">
        <w:r w:rsidR="008F0A8F">
          <w:rPr>
            <w:noProof/>
          </w:rPr>
          <w:t xml:space="preserve">5G ProSe </w:t>
        </w:r>
      </w:ins>
      <w:ins w:id="679" w:author="Qualcomm" w:date="2024-08-06T21:33:00Z">
        <w:r w:rsidR="00BA55DC" w:rsidRPr="00BA55DC">
          <w:rPr>
            <w:noProof/>
          </w:rPr>
          <w:t>Intermediate UE-to-Network Relay. In this case, the Intermediate UE-to-Network Relay takes the role of of 5G ProSe UE-to-Network Relay.</w:t>
        </w:r>
      </w:ins>
    </w:p>
    <w:p w14:paraId="0576BD1A" w14:textId="12A0E7A6" w:rsidR="008F0A8F" w:rsidRPr="00BA55DC" w:rsidRDefault="008F0A8F" w:rsidP="008F0A8F">
      <w:pPr>
        <w:pStyle w:val="NO"/>
        <w:rPr>
          <w:ins w:id="680" w:author="Qualcomm" w:date="2024-08-06T21:52:00Z" w16du:dateUtc="2024-08-07T01:52:00Z"/>
          <w:noProof/>
          <w:lang w:val="fr-FR"/>
        </w:rPr>
      </w:pPr>
      <w:ins w:id="681" w:author="Qualcomm" w:date="2024-08-06T21:52:00Z" w16du:dateUtc="2024-08-07T01:52:00Z">
        <w:r w:rsidRPr="00BA55DC">
          <w:rPr>
            <w:noProof/>
            <w:lang w:val="fr-FR"/>
          </w:rPr>
          <w:lastRenderedPageBreak/>
          <w:t>NOTE:</w:t>
        </w:r>
        <w:r w:rsidRPr="00BA55DC">
          <w:rPr>
            <w:noProof/>
            <w:lang w:val="fr-FR"/>
          </w:rPr>
          <w:tab/>
          <w:t xml:space="preserve">In the case of Layer-3 UE-to-Network Relay operation, only the root </w:t>
        </w:r>
        <w:r w:rsidRPr="004C4A6B">
          <w:rPr>
            <w:noProof/>
            <w:lang w:val="fr-FR"/>
          </w:rPr>
          <w:t xml:space="preserve">5G ProSe UE-to-Network Relay </w:t>
        </w:r>
        <w:r w:rsidRPr="00BA55DC">
          <w:rPr>
            <w:noProof/>
            <w:lang w:val="fr-FR"/>
          </w:rPr>
          <w:t>needs to establish the PDU session with the network.</w:t>
        </w:r>
      </w:ins>
    </w:p>
    <w:p w14:paraId="1A810DAF" w14:textId="1A73EC70" w:rsidR="00BA55DC" w:rsidRPr="00BA55DC" w:rsidRDefault="00BA55DC" w:rsidP="00BA55DC">
      <w:pPr>
        <w:rPr>
          <w:ins w:id="682" w:author="Qualcomm" w:date="2024-08-06T21:33:00Z"/>
          <w:noProof/>
        </w:rPr>
      </w:pPr>
      <w:ins w:id="683" w:author="Qualcomm" w:date="2024-08-06T21:33:00Z">
        <w:r w:rsidRPr="00BA55DC">
          <w:rPr>
            <w:noProof/>
          </w:rPr>
          <w:t>When an Intermediate UE-to-Network Relay has a child Intermediate UE-to-Network Relay or a 5G ProSe Remote UE connected, it needs to update the Layer-2 link with its parent relay, using the procedure defined in clause 6.4.3.4, with the following enhancements:</w:t>
        </w:r>
      </w:ins>
    </w:p>
    <w:p w14:paraId="08F6AAC5" w14:textId="45B05392" w:rsidR="00BA55DC" w:rsidRPr="00BA55DC" w:rsidRDefault="00BA55DC" w:rsidP="00466D7F">
      <w:pPr>
        <w:pStyle w:val="B1"/>
        <w:rPr>
          <w:ins w:id="684" w:author="Qualcomm" w:date="2024-08-06T21:33:00Z"/>
          <w:noProof/>
          <w:lang w:val="fr-FR"/>
        </w:rPr>
      </w:pPr>
      <w:ins w:id="685" w:author="Qualcomm" w:date="2024-08-06T21:33:00Z">
        <w:r w:rsidRPr="00BA55DC">
          <w:rPr>
            <w:noProof/>
            <w:lang w:val="fr-FR"/>
          </w:rPr>
          <w:t>-</w:t>
        </w:r>
        <w:r w:rsidRPr="00BA55DC">
          <w:rPr>
            <w:noProof/>
            <w:lang w:val="fr-FR"/>
          </w:rPr>
          <w:tab/>
          <w:t xml:space="preserve">The link modification procedure </w:t>
        </w:r>
      </w:ins>
      <w:ins w:id="686" w:author="Qualcomm" w:date="2024-08-06T21:53:00Z" w16du:dateUtc="2024-08-07T01:53:00Z">
        <w:r w:rsidR="00E01CC5">
          <w:rPr>
            <w:noProof/>
            <w:lang w:val="fr-FR"/>
          </w:rPr>
          <w:t>is</w:t>
        </w:r>
      </w:ins>
      <w:ins w:id="687" w:author="Qualcomm" w:date="2024-08-06T21:33:00Z">
        <w:r w:rsidRPr="00BA55DC">
          <w:rPr>
            <w:noProof/>
            <w:lang w:val="fr-FR"/>
          </w:rPr>
          <w:t xml:space="preserve"> enhanced to inform the parent relay, e.g. another </w:t>
        </w:r>
      </w:ins>
      <w:ins w:id="688" w:author="Qualcomm" w:date="2024-08-06T21:53:00Z" w16du:dateUtc="2024-08-07T01:53:00Z">
        <w:r w:rsidR="00E01CC5">
          <w:rPr>
            <w:noProof/>
            <w:lang w:val="fr-FR"/>
          </w:rPr>
          <w:t xml:space="preserve">5G ProSe </w:t>
        </w:r>
      </w:ins>
      <w:ins w:id="689" w:author="Qualcomm" w:date="2024-08-06T21:33:00Z">
        <w:r w:rsidRPr="00BA55DC">
          <w:rPr>
            <w:noProof/>
            <w:lang w:val="fr-FR"/>
          </w:rPr>
          <w:t xml:space="preserve">Intermediate UE-to-Network Relay or the 5G ProSe UE-to-Network Relay, </w:t>
        </w:r>
      </w:ins>
      <w:ins w:id="690" w:author="Qualcomm" w:date="2024-08-06T21:53:00Z" w16du:dateUtc="2024-08-07T01:53:00Z">
        <w:r w:rsidR="007D376D">
          <w:rPr>
            <w:noProof/>
            <w:lang w:val="fr-FR"/>
          </w:rPr>
          <w:t>of</w:t>
        </w:r>
      </w:ins>
      <w:ins w:id="691" w:author="Qualcomm" w:date="2024-08-06T21:33:00Z">
        <w:r w:rsidRPr="00BA55DC">
          <w:rPr>
            <w:noProof/>
            <w:lang w:val="fr-FR"/>
          </w:rPr>
          <w:t xml:space="preserve"> the User Info of the child relay or the Remote UE. </w:t>
        </w:r>
      </w:ins>
      <w:ins w:id="692" w:author="Qualcomm" w:date="2024-08-06T21:54:00Z" w16du:dateUtc="2024-08-07T01:54:00Z">
        <w:r w:rsidR="007D376D">
          <w:rPr>
            <w:noProof/>
            <w:lang w:val="fr-FR"/>
          </w:rPr>
          <w:t>The Link Modification Request message contains</w:t>
        </w:r>
      </w:ins>
      <w:ins w:id="693" w:author="Qualcomm" w:date="2024-08-06T21:33:00Z">
        <w:r w:rsidRPr="00BA55DC">
          <w:rPr>
            <w:noProof/>
            <w:lang w:val="fr-FR"/>
          </w:rPr>
          <w:t xml:space="preserve"> a list of </w:t>
        </w:r>
      </w:ins>
      <w:ins w:id="694" w:author="Qualcomm" w:date="2024-08-06T21:54:00Z" w16du:dateUtc="2024-08-07T01:54:00Z">
        <w:r w:rsidR="007D376D">
          <w:rPr>
            <w:noProof/>
            <w:lang w:val="fr-FR"/>
          </w:rPr>
          <w:t xml:space="preserve">5G ProSe </w:t>
        </w:r>
      </w:ins>
      <w:ins w:id="695" w:author="Qualcomm" w:date="2024-08-06T21:33:00Z">
        <w:r w:rsidRPr="00BA55DC">
          <w:rPr>
            <w:noProof/>
            <w:lang w:val="fr-FR"/>
          </w:rPr>
          <w:t xml:space="preserve">Remote UE (Remote User ID, Remote UE </w:t>
        </w:r>
      </w:ins>
      <w:ins w:id="696" w:author="Qualcomm" w:date="2024-08-06T21:54:00Z" w16du:dateUtc="2024-08-07T01:54:00Z">
        <w:r w:rsidR="00FC7CD0">
          <w:rPr>
            <w:noProof/>
            <w:lang w:val="fr-FR"/>
          </w:rPr>
          <w:t>I</w:t>
        </w:r>
      </w:ins>
      <w:ins w:id="697" w:author="Qualcomm" w:date="2024-08-06T21:33:00Z">
        <w:r w:rsidRPr="00BA55DC">
          <w:rPr>
            <w:noProof/>
            <w:lang w:val="fr-FR"/>
          </w:rPr>
          <w:t xml:space="preserve">nfo) and the corresponding PC5 QoS Flow associated with each </w:t>
        </w:r>
      </w:ins>
      <w:ins w:id="698" w:author="Qualcomm" w:date="2024-08-06T21:54:00Z" w16du:dateUtc="2024-08-07T01:54:00Z">
        <w:r w:rsidR="007D376D">
          <w:rPr>
            <w:noProof/>
            <w:lang w:val="fr-FR"/>
          </w:rPr>
          <w:t xml:space="preserve">5G ProSe </w:t>
        </w:r>
      </w:ins>
      <w:ins w:id="699" w:author="Qualcomm" w:date="2024-08-06T21:33:00Z">
        <w:r w:rsidRPr="00BA55DC">
          <w:rPr>
            <w:noProof/>
            <w:lang w:val="fr-FR"/>
          </w:rPr>
          <w:t>Remote UE.</w:t>
        </w:r>
      </w:ins>
      <w:ins w:id="700" w:author="Qualcomm" w:date="2024-08-06T21:59:00Z" w16du:dateUtc="2024-08-07T01:59:00Z">
        <w:r w:rsidR="00466D7F">
          <w:rPr>
            <w:noProof/>
            <w:lang w:val="fr-FR"/>
          </w:rPr>
          <w:t xml:space="preserve"> </w:t>
        </w:r>
      </w:ins>
      <w:ins w:id="701" w:author="Qualcomm" w:date="2024-08-06T21:58:00Z" w16du:dateUtc="2024-08-07T01:58:00Z">
        <w:r w:rsidR="00B73894">
          <w:rPr>
            <w:noProof/>
            <w:lang w:val="fr-FR"/>
          </w:rPr>
          <w:t xml:space="preserve">The </w:t>
        </w:r>
        <w:r w:rsidR="00466D7F">
          <w:rPr>
            <w:noProof/>
            <w:lang w:val="fr-FR"/>
          </w:rPr>
          <w:t xml:space="preserve">Remote User ID and Remote UE Info are as defined in clasue 6.5.1.1. </w:t>
        </w:r>
      </w:ins>
    </w:p>
    <w:p w14:paraId="7A01EDA0" w14:textId="30BB6ADE" w:rsidR="00BA55DC" w:rsidRPr="00BA55DC" w:rsidRDefault="00BA55DC" w:rsidP="00BA55DC">
      <w:pPr>
        <w:rPr>
          <w:ins w:id="702" w:author="Qualcomm" w:date="2024-08-06T21:33:00Z"/>
          <w:noProof/>
        </w:rPr>
      </w:pPr>
      <w:ins w:id="703" w:author="Qualcomm" w:date="2024-08-06T21:33:00Z">
        <w:r w:rsidRPr="00BA55DC">
          <w:rPr>
            <w:noProof/>
          </w:rPr>
          <w:t xml:space="preserve">This Layer-2 Link modification procedure will propagate back towards the 5G system, until it reaches a 5G ProSe UE-to-Network Relay or </w:t>
        </w:r>
      </w:ins>
      <w:ins w:id="704" w:author="Qualcomm" w:date="2024-08-06T21:59:00Z" w16du:dateUtc="2024-08-07T01:59:00Z">
        <w:r w:rsidR="00815556">
          <w:rPr>
            <w:noProof/>
          </w:rPr>
          <w:t xml:space="preserve">a 5G ProSe </w:t>
        </w:r>
      </w:ins>
      <w:ins w:id="705" w:author="Qualcomm" w:date="2024-08-06T21:33:00Z">
        <w:r w:rsidRPr="00BA55DC">
          <w:rPr>
            <w:noProof/>
          </w:rPr>
          <w:t xml:space="preserve">Intermediate UE-to-Network Relay that </w:t>
        </w:r>
      </w:ins>
      <w:ins w:id="706" w:author="Qualcomm" w:date="2024-08-06T22:00:00Z" w16du:dateUtc="2024-08-07T02:00:00Z">
        <w:r w:rsidR="00815556">
          <w:rPr>
            <w:noProof/>
          </w:rPr>
          <w:t>already</w:t>
        </w:r>
      </w:ins>
      <w:ins w:id="707" w:author="Qualcomm" w:date="2024-08-06T21:33:00Z">
        <w:r w:rsidRPr="00BA55DC">
          <w:rPr>
            <w:noProof/>
          </w:rPr>
          <w:t xml:space="preserve"> has the context of these new list of Remote UEs.</w:t>
        </w:r>
      </w:ins>
    </w:p>
    <w:p w14:paraId="37061DD1" w14:textId="77777777" w:rsidR="00BA55DC" w:rsidRPr="00BA55DC" w:rsidRDefault="00BA55DC" w:rsidP="00BA55DC">
      <w:pPr>
        <w:rPr>
          <w:ins w:id="708" w:author="Qualcomm" w:date="2024-08-06T21:33:00Z"/>
          <w:noProof/>
        </w:rPr>
      </w:pPr>
      <w:ins w:id="709" w:author="Qualcomm" w:date="2024-08-06T21:33:00Z">
        <w:r w:rsidRPr="00BA55DC">
          <w:rPr>
            <w:noProof/>
          </w:rPr>
          <w:t>The 5G ProSe UE-to-Network Relay's Remote UE reporting procedure will report all the Remote UE information.</w:t>
        </w:r>
      </w:ins>
    </w:p>
    <w:p w14:paraId="00B2BD29" w14:textId="54A95460" w:rsidR="00BA55DC" w:rsidRPr="00BA55DC" w:rsidRDefault="00092429" w:rsidP="00092429">
      <w:pPr>
        <w:pStyle w:val="Heading5"/>
        <w:rPr>
          <w:ins w:id="710" w:author="Qualcomm" w:date="2024-08-06T21:33:00Z"/>
          <w:noProof/>
        </w:rPr>
      </w:pPr>
      <w:bookmarkStart w:id="711" w:name="_Toc168641843"/>
      <w:ins w:id="712" w:author="Qualcomm" w:date="2024-08-06T22:00:00Z" w16du:dateUtc="2024-08-07T02:00:00Z">
        <w:r>
          <w:rPr>
            <w:noProof/>
          </w:rPr>
          <w:t>6.4.3.x.2</w:t>
        </w:r>
      </w:ins>
      <w:ins w:id="713" w:author="Qualcomm" w:date="2024-08-06T21:33:00Z">
        <w:r w:rsidR="00BA55DC" w:rsidRPr="00BA55DC">
          <w:rPr>
            <w:noProof/>
          </w:rPr>
          <w:tab/>
          <w:t xml:space="preserve">IP address/prefix management for </w:t>
        </w:r>
      </w:ins>
      <w:bookmarkEnd w:id="711"/>
      <w:ins w:id="714" w:author="Qualcomm" w:date="2024-08-06T22:01:00Z" w16du:dateUtc="2024-08-07T02:01:00Z">
        <w:r w:rsidRPr="00E91C7D">
          <w:rPr>
            <w:noProof/>
          </w:rPr>
          <w:t>5G ProSe</w:t>
        </w:r>
        <w:r>
          <w:rPr>
            <w:noProof/>
          </w:rPr>
          <w:t xml:space="preserve"> </w:t>
        </w:r>
        <w:r w:rsidR="00234145">
          <w:rPr>
            <w:noProof/>
          </w:rPr>
          <w:t xml:space="preserve">Layer-3 </w:t>
        </w:r>
        <w:r>
          <w:rPr>
            <w:noProof/>
          </w:rPr>
          <w:t>Multi-hop</w:t>
        </w:r>
        <w:r w:rsidRPr="00E91C7D">
          <w:rPr>
            <w:noProof/>
          </w:rPr>
          <w:t xml:space="preserve"> UE-to-Network Relay</w:t>
        </w:r>
      </w:ins>
    </w:p>
    <w:p w14:paraId="640F8663" w14:textId="77777777" w:rsidR="00BA55DC" w:rsidRPr="00BA55DC" w:rsidRDefault="00BA55DC" w:rsidP="00BA55DC">
      <w:pPr>
        <w:rPr>
          <w:ins w:id="715" w:author="Qualcomm" w:date="2024-08-06T21:33:00Z"/>
          <w:noProof/>
        </w:rPr>
      </w:pPr>
      <w:ins w:id="716" w:author="Qualcomm" w:date="2024-08-06T21:33:00Z">
        <w:r w:rsidRPr="00BA55DC">
          <w:rPr>
            <w:noProof/>
          </w:rPr>
          <w:t>When IP based PDU session types are used by the 5G ProSe UE-to-Network Relay, the Intermediate UE-to-Network Relay needs to act as an IP Router.</w:t>
        </w:r>
      </w:ins>
    </w:p>
    <w:p w14:paraId="42A38285" w14:textId="0EF35B44" w:rsidR="00BA55DC" w:rsidRPr="00BA55DC" w:rsidRDefault="00BA55DC" w:rsidP="00BA55DC">
      <w:pPr>
        <w:rPr>
          <w:ins w:id="717" w:author="Qualcomm" w:date="2024-08-06T21:33:00Z"/>
          <w:noProof/>
        </w:rPr>
      </w:pPr>
      <w:ins w:id="718" w:author="Qualcomm" w:date="2024-08-06T21:33:00Z">
        <w:r w:rsidRPr="00BA55DC">
          <w:rPr>
            <w:noProof/>
          </w:rPr>
          <w:t xml:space="preserve">The actual IP address allocation is performed by the 5G ProSe UE-to-Network Relay, in the same way as that defined in </w:t>
        </w:r>
      </w:ins>
      <w:ins w:id="719" w:author="Qualcomm" w:date="2024-08-06T22:02:00Z" w16du:dateUtc="2024-08-07T02:02:00Z">
        <w:r w:rsidR="006405AE">
          <w:rPr>
            <w:noProof/>
          </w:rPr>
          <w:t xml:space="preserve">clause 6.5.1. </w:t>
        </w:r>
      </w:ins>
    </w:p>
    <w:p w14:paraId="15D3059B" w14:textId="0666301D" w:rsidR="00BA55DC" w:rsidRPr="00BA55DC" w:rsidRDefault="00BA55DC" w:rsidP="00BA55DC">
      <w:pPr>
        <w:rPr>
          <w:ins w:id="720" w:author="Qualcomm" w:date="2024-08-06T21:33:00Z"/>
          <w:noProof/>
        </w:rPr>
      </w:pPr>
      <w:ins w:id="721" w:author="Qualcomm" w:date="2024-08-06T21:33:00Z">
        <w:r w:rsidRPr="00BA55DC">
          <w:rPr>
            <w:noProof/>
          </w:rPr>
          <w:t xml:space="preserve">To support DHCP based IP address configuration, the </w:t>
        </w:r>
      </w:ins>
      <w:ins w:id="722" w:author="Qualcomm" w:date="2024-08-06T22:02:00Z" w16du:dateUtc="2024-08-07T02:02:00Z">
        <w:r w:rsidR="006405AE">
          <w:rPr>
            <w:noProof/>
          </w:rPr>
          <w:t xml:space="preserve">5G ProSe </w:t>
        </w:r>
      </w:ins>
      <w:ins w:id="723" w:author="Qualcomm" w:date="2024-08-06T21:33:00Z">
        <w:r w:rsidRPr="00BA55DC">
          <w:rPr>
            <w:noProof/>
          </w:rPr>
          <w:t xml:space="preserve">Intermediate UE-to-Network Relay act as </w:t>
        </w:r>
      </w:ins>
      <w:ins w:id="724" w:author="Qualcomm" w:date="2024-08-06T22:03:00Z" w16du:dateUtc="2024-08-07T02:03:00Z">
        <w:r w:rsidR="00614B12">
          <w:rPr>
            <w:noProof/>
          </w:rPr>
          <w:t xml:space="preserve">a </w:t>
        </w:r>
      </w:ins>
      <w:ins w:id="725" w:author="Qualcomm" w:date="2024-08-06T21:33:00Z">
        <w:r w:rsidRPr="00BA55DC">
          <w:rPr>
            <w:noProof/>
          </w:rPr>
          <w:t>DHCPv4 o</w:t>
        </w:r>
      </w:ins>
      <w:ins w:id="726" w:author="Qualcomm" w:date="2024-08-06T22:03:00Z" w16du:dateUtc="2024-08-07T02:03:00Z">
        <w:r w:rsidR="00614B12">
          <w:rPr>
            <w:noProof/>
          </w:rPr>
          <w:t>r</w:t>
        </w:r>
      </w:ins>
      <w:ins w:id="727" w:author="Qualcomm" w:date="2024-08-06T21:33:00Z">
        <w:r w:rsidRPr="00BA55DC">
          <w:rPr>
            <w:noProof/>
          </w:rPr>
          <w:t xml:space="preserve"> DHCPv6 proxy. To support I</w:t>
        </w:r>
      </w:ins>
      <w:ins w:id="728" w:author="Qualcomm" w:date="2024-08-06T22:03:00Z" w16du:dateUtc="2024-08-07T02:03:00Z">
        <w:r w:rsidR="00614B12">
          <w:rPr>
            <w:noProof/>
          </w:rPr>
          <w:t>Pv6</w:t>
        </w:r>
      </w:ins>
      <w:ins w:id="729" w:author="Qualcomm" w:date="2024-08-06T21:33:00Z">
        <w:r w:rsidRPr="00BA55DC">
          <w:rPr>
            <w:noProof/>
          </w:rPr>
          <w:t xml:space="preserve"> SLAAC, the</w:t>
        </w:r>
      </w:ins>
      <w:ins w:id="730" w:author="Qualcomm" w:date="2024-08-06T22:03:00Z" w16du:dateUtc="2024-08-07T02:03:00Z">
        <w:r w:rsidR="00614B12">
          <w:rPr>
            <w:noProof/>
          </w:rPr>
          <w:t xml:space="preserve"> 5G ProSe</w:t>
        </w:r>
      </w:ins>
      <w:ins w:id="731" w:author="Qualcomm" w:date="2024-08-06T21:33:00Z">
        <w:r w:rsidRPr="00BA55DC">
          <w:rPr>
            <w:noProof/>
          </w:rPr>
          <w:t xml:space="preserve"> Intermediate UE-to-Network Relay </w:t>
        </w:r>
      </w:ins>
      <w:ins w:id="732" w:author="Qualcomm" w:date="2024-08-06T22:03:00Z" w16du:dateUtc="2024-08-07T02:03:00Z">
        <w:r w:rsidR="00614B12" w:rsidRPr="00BA55DC">
          <w:rPr>
            <w:noProof/>
          </w:rPr>
          <w:t xml:space="preserve">also </w:t>
        </w:r>
      </w:ins>
      <w:ins w:id="733" w:author="Qualcomm" w:date="2024-08-06T21:33:00Z">
        <w:r w:rsidRPr="00BA55DC">
          <w:rPr>
            <w:noProof/>
          </w:rPr>
          <w:t xml:space="preserve">relays the Router Solicitation and Router Announcement messages between the </w:t>
        </w:r>
      </w:ins>
      <w:ins w:id="734" w:author="Qualcomm" w:date="2024-08-06T22:03:00Z" w16du:dateUtc="2024-08-07T02:03:00Z">
        <w:r w:rsidR="00CE7FFC">
          <w:rPr>
            <w:noProof/>
          </w:rPr>
          <w:t xml:space="preserve">5G ProSe </w:t>
        </w:r>
      </w:ins>
      <w:ins w:id="735" w:author="Qualcomm" w:date="2024-08-06T21:33:00Z">
        <w:r w:rsidRPr="00BA55DC">
          <w:rPr>
            <w:noProof/>
          </w:rPr>
          <w:t>Remote UE and the 5G ProSe UE-to-Network Relay.</w:t>
        </w:r>
      </w:ins>
    </w:p>
    <w:p w14:paraId="5B8AC441" w14:textId="1F5A6655" w:rsidR="00BA55DC" w:rsidRPr="00BA55DC" w:rsidRDefault="00BA55DC" w:rsidP="00BA55DC">
      <w:pPr>
        <w:rPr>
          <w:ins w:id="736" w:author="Qualcomm" w:date="2024-08-06T21:33:00Z"/>
          <w:noProof/>
        </w:rPr>
      </w:pPr>
      <w:ins w:id="737" w:author="Qualcomm" w:date="2024-08-06T21:33:00Z">
        <w:r w:rsidRPr="00BA55DC">
          <w:rPr>
            <w:noProof/>
          </w:rPr>
          <w:t xml:space="preserve">The </w:t>
        </w:r>
      </w:ins>
      <w:ins w:id="738" w:author="Qualcomm" w:date="2024-08-06T22:04:00Z" w16du:dateUtc="2024-08-07T02:04:00Z">
        <w:r w:rsidR="00CE7FFC">
          <w:rPr>
            <w:noProof/>
          </w:rPr>
          <w:t xml:space="preserve">5G ProSe </w:t>
        </w:r>
      </w:ins>
      <w:ins w:id="739" w:author="Qualcomm" w:date="2024-08-06T21:33:00Z">
        <w:r w:rsidRPr="00BA55DC">
          <w:rPr>
            <w:noProof/>
          </w:rPr>
          <w:t>Intermediate UE-to-Network Relay builds its local IP routing table based on the Remote UE info from the link modification procedures as described in clause </w:t>
        </w:r>
      </w:ins>
      <w:ins w:id="740" w:author="Qualcomm" w:date="2024-08-06T22:04:00Z" w16du:dateUtc="2024-08-07T02:04:00Z">
        <w:r w:rsidR="00392B60" w:rsidRPr="0025706F">
          <w:rPr>
            <w:noProof/>
            <w:highlight w:val="yellow"/>
          </w:rPr>
          <w:t>6.4.2.x.1</w:t>
        </w:r>
      </w:ins>
      <w:ins w:id="741" w:author="Qualcomm" w:date="2024-08-06T21:33:00Z">
        <w:r w:rsidRPr="00BA55DC">
          <w:rPr>
            <w:noProof/>
          </w:rPr>
          <w:t>. The local IP routing table is per RSC and used based on RSC of the link the packet is received.</w:t>
        </w:r>
      </w:ins>
    </w:p>
    <w:p w14:paraId="7597CD3F" w14:textId="35D4559A" w:rsidR="00BA55DC" w:rsidRPr="00BA55DC" w:rsidRDefault="00392B60" w:rsidP="00392B60">
      <w:pPr>
        <w:pStyle w:val="Heading5"/>
        <w:rPr>
          <w:ins w:id="742" w:author="Qualcomm" w:date="2024-08-06T21:33:00Z"/>
          <w:noProof/>
        </w:rPr>
      </w:pPr>
      <w:bookmarkStart w:id="743" w:name="_Toc168641844"/>
      <w:ins w:id="744" w:author="Qualcomm" w:date="2024-08-06T22:04:00Z" w16du:dateUtc="2024-08-07T02:04:00Z">
        <w:r>
          <w:rPr>
            <w:noProof/>
          </w:rPr>
          <w:t>6.4.3.x.3</w:t>
        </w:r>
      </w:ins>
      <w:ins w:id="745" w:author="Qualcomm" w:date="2024-08-06T21:33:00Z">
        <w:r w:rsidR="00BA55DC" w:rsidRPr="00BA55DC">
          <w:rPr>
            <w:noProof/>
          </w:rPr>
          <w:tab/>
          <w:t>Relay reselection and mobility support</w:t>
        </w:r>
        <w:bookmarkEnd w:id="743"/>
      </w:ins>
    </w:p>
    <w:p w14:paraId="5BA9EFB5" w14:textId="0ECE33E2" w:rsidR="00BA55DC" w:rsidRPr="00BA55DC" w:rsidRDefault="00BA55DC" w:rsidP="00BA55DC">
      <w:pPr>
        <w:rPr>
          <w:ins w:id="746" w:author="Qualcomm" w:date="2024-08-06T21:33:00Z"/>
          <w:noProof/>
        </w:rPr>
      </w:pPr>
      <w:ins w:id="747" w:author="Qualcomm" w:date="2024-08-06T21:33:00Z">
        <w:r w:rsidRPr="00BA55DC">
          <w:rPr>
            <w:noProof/>
          </w:rPr>
          <w:t>There are two types of scenarios</w:t>
        </w:r>
      </w:ins>
      <w:ins w:id="748" w:author="Qualcomm" w:date="2024-08-06T22:06:00Z" w16du:dateUtc="2024-08-07T02:06:00Z">
        <w:r w:rsidR="00A6356E">
          <w:rPr>
            <w:noProof/>
          </w:rPr>
          <w:t xml:space="preserve"> for parent relay reselection</w:t>
        </w:r>
      </w:ins>
      <w:ins w:id="749" w:author="Qualcomm" w:date="2024-08-06T21:33:00Z">
        <w:r w:rsidRPr="00BA55DC">
          <w:rPr>
            <w:noProof/>
          </w:rPr>
          <w:t xml:space="preserve">, i.e. </w:t>
        </w:r>
      </w:ins>
      <w:ins w:id="750" w:author="Qualcomm" w:date="2024-08-06T22:06:00Z" w16du:dateUtc="2024-08-07T02:06:00Z">
        <w:r w:rsidR="00A6356E">
          <w:rPr>
            <w:noProof/>
          </w:rPr>
          <w:t>for</w:t>
        </w:r>
      </w:ins>
      <w:ins w:id="751" w:author="Qualcomm" w:date="2024-08-06T21:33:00Z">
        <w:r w:rsidRPr="00BA55DC">
          <w:rPr>
            <w:noProof/>
          </w:rPr>
          <w:t xml:space="preserve"> a single 5G ProSe Remote UE</w:t>
        </w:r>
      </w:ins>
      <w:ins w:id="752" w:author="Qualcomm" w:date="2024-08-06T22:06:00Z" w16du:dateUtc="2024-08-07T02:06:00Z">
        <w:r w:rsidR="00FD544B">
          <w:rPr>
            <w:noProof/>
          </w:rPr>
          <w:t>,</w:t>
        </w:r>
      </w:ins>
      <w:ins w:id="753" w:author="Qualcomm" w:date="2024-08-06T21:33:00Z">
        <w:r w:rsidRPr="00BA55DC">
          <w:rPr>
            <w:noProof/>
          </w:rPr>
          <w:t xml:space="preserve"> and </w:t>
        </w:r>
      </w:ins>
      <w:ins w:id="754" w:author="Qualcomm" w:date="2024-08-06T22:06:00Z" w16du:dateUtc="2024-08-07T02:06:00Z">
        <w:r w:rsidR="00FD544B">
          <w:rPr>
            <w:noProof/>
          </w:rPr>
          <w:t>for</w:t>
        </w:r>
      </w:ins>
      <w:ins w:id="755" w:author="Qualcomm" w:date="2024-08-06T21:33:00Z">
        <w:r w:rsidRPr="00BA55DC">
          <w:rPr>
            <w:noProof/>
          </w:rPr>
          <w:t xml:space="preserve"> a </w:t>
        </w:r>
      </w:ins>
      <w:ins w:id="756" w:author="Qualcomm" w:date="2024-08-06T22:05:00Z" w16du:dateUtc="2024-08-07T02:05:00Z">
        <w:r w:rsidR="00A6356E">
          <w:rPr>
            <w:noProof/>
          </w:rPr>
          <w:t xml:space="preserve">5G ProSe </w:t>
        </w:r>
      </w:ins>
      <w:ins w:id="757" w:author="Qualcomm" w:date="2024-08-06T21:33:00Z">
        <w:r w:rsidRPr="00BA55DC">
          <w:rPr>
            <w:noProof/>
          </w:rPr>
          <w:t xml:space="preserve">Intermediate UE-to-Network Relay with multiple child relays </w:t>
        </w:r>
      </w:ins>
      <w:ins w:id="758" w:author="Qualcomm" w:date="2024-08-06T22:07:00Z" w16du:dateUtc="2024-08-07T02:07:00Z">
        <w:r w:rsidR="004528AB">
          <w:rPr>
            <w:noProof/>
          </w:rPr>
          <w:t xml:space="preserve">or 5G ProSe Remote </w:t>
        </w:r>
      </w:ins>
      <w:ins w:id="759" w:author="Qualcomm" w:date="2024-08-06T21:33:00Z">
        <w:r w:rsidRPr="00BA55DC">
          <w:rPr>
            <w:noProof/>
          </w:rPr>
          <w:t>UEs.</w:t>
        </w:r>
      </w:ins>
    </w:p>
    <w:p w14:paraId="215DDC7B" w14:textId="0D50C5F3" w:rsidR="00BA55DC" w:rsidRPr="00BA55DC" w:rsidRDefault="00BA55DC" w:rsidP="00BA55DC">
      <w:pPr>
        <w:rPr>
          <w:ins w:id="760" w:author="Qualcomm" w:date="2024-08-06T21:33:00Z"/>
          <w:noProof/>
        </w:rPr>
      </w:pPr>
      <w:ins w:id="761" w:author="Qualcomm" w:date="2024-08-06T21:33:00Z">
        <w:r w:rsidRPr="00BA55DC">
          <w:rPr>
            <w:noProof/>
          </w:rPr>
          <w:t xml:space="preserve">For a single 5G ProSe Remote UE, when it lost the connection with its old </w:t>
        </w:r>
      </w:ins>
      <w:ins w:id="762" w:author="Qualcomm" w:date="2024-08-06T22:11:00Z" w16du:dateUtc="2024-08-07T02:11:00Z">
        <w:r w:rsidR="00850C89">
          <w:rPr>
            <w:noProof/>
          </w:rPr>
          <w:t xml:space="preserve">parent </w:t>
        </w:r>
      </w:ins>
      <w:ins w:id="763" w:author="Qualcomm" w:date="2024-08-06T21:33:00Z">
        <w:r w:rsidRPr="00BA55DC">
          <w:rPr>
            <w:noProof/>
          </w:rPr>
          <w:t xml:space="preserve">relay (either a </w:t>
        </w:r>
      </w:ins>
      <w:ins w:id="764" w:author="Qualcomm" w:date="2024-08-06T22:11:00Z" w16du:dateUtc="2024-08-07T02:11:00Z">
        <w:r w:rsidR="00850C89" w:rsidRPr="00BA55DC">
          <w:rPr>
            <w:noProof/>
          </w:rPr>
          <w:t xml:space="preserve">5G ProSe </w:t>
        </w:r>
      </w:ins>
      <w:ins w:id="765" w:author="Qualcomm" w:date="2024-08-06T21:33:00Z">
        <w:r w:rsidRPr="00BA55DC">
          <w:rPr>
            <w:noProof/>
          </w:rPr>
          <w:t>Intermediate UE-to-Network Relay or a 5G ProSe UE-to-Network Relay), it may select another relay offers the same service, identified by the same RSC.</w:t>
        </w:r>
      </w:ins>
    </w:p>
    <w:p w14:paraId="28E0197A" w14:textId="04E7DF83" w:rsidR="00BA55DC" w:rsidRPr="00BA55DC" w:rsidRDefault="00CF276E" w:rsidP="00596E70">
      <w:pPr>
        <w:pStyle w:val="TH"/>
        <w:rPr>
          <w:ins w:id="766" w:author="Qualcomm" w:date="2024-08-06T21:33:00Z"/>
          <w:noProof/>
          <w:lang w:val="fr-FR"/>
        </w:rPr>
      </w:pPr>
      <w:ins w:id="767" w:author="Qualcomm" w:date="2024-08-06T21:33:00Z">
        <w:r w:rsidRPr="00BA55DC">
          <w:rPr>
            <w:noProof/>
          </w:rPr>
          <w:object w:dxaOrig="12721" w:dyaOrig="4081" w14:anchorId="3746F10D">
            <v:shape id="_x0000_i1027" type="#_x0000_t75" style="width:442pt;height:141.9pt" o:ole="">
              <v:imagedata r:id="rId21" o:title=""/>
            </v:shape>
            <o:OLEObject Type="Embed" ProgID="Visio.Drawing.15" ShapeID="_x0000_i1027" DrawAspect="Content" ObjectID="_1784639876" r:id="rId22"/>
          </w:object>
        </w:r>
      </w:ins>
    </w:p>
    <w:p w14:paraId="383E190A" w14:textId="42A21BCC" w:rsidR="00BA55DC" w:rsidRPr="00BA55DC" w:rsidRDefault="00BA55DC" w:rsidP="00596E70">
      <w:pPr>
        <w:pStyle w:val="TF"/>
        <w:rPr>
          <w:ins w:id="768" w:author="Qualcomm" w:date="2024-08-06T21:33:00Z"/>
          <w:noProof/>
          <w:lang w:val="fr-FR"/>
        </w:rPr>
      </w:pPr>
      <w:ins w:id="769" w:author="Qualcomm" w:date="2024-08-06T21:33:00Z">
        <w:r w:rsidRPr="00BA55DC">
          <w:rPr>
            <w:noProof/>
            <w:lang w:val="fr-FR"/>
          </w:rPr>
          <w:t xml:space="preserve">Figure </w:t>
        </w:r>
      </w:ins>
      <w:ins w:id="770" w:author="Qualcomm" w:date="2024-08-06T22:07:00Z" w16du:dateUtc="2024-08-07T02:07:00Z">
        <w:r w:rsidR="00596E70" w:rsidRPr="0025706F">
          <w:rPr>
            <w:noProof/>
            <w:highlight w:val="yellow"/>
            <w:lang w:val="fr-FR"/>
          </w:rPr>
          <w:t>6.4.3.x.3</w:t>
        </w:r>
      </w:ins>
      <w:ins w:id="771" w:author="Qualcomm" w:date="2024-08-06T21:33:00Z">
        <w:r w:rsidRPr="00BA55DC">
          <w:rPr>
            <w:noProof/>
            <w:lang w:val="fr-FR"/>
          </w:rPr>
          <w:t xml:space="preserve">-1: </w:t>
        </w:r>
      </w:ins>
      <w:ins w:id="772" w:author="Qualcomm" w:date="2024-08-06T22:08:00Z" w16du:dateUtc="2024-08-07T02:08:00Z">
        <w:r w:rsidR="00596E70">
          <w:rPr>
            <w:noProof/>
            <w:lang w:val="fr-FR"/>
          </w:rPr>
          <w:t>Relay reselection for</w:t>
        </w:r>
      </w:ins>
      <w:ins w:id="773" w:author="Qualcomm" w:date="2024-08-06T21:33:00Z">
        <w:r w:rsidRPr="00BA55DC">
          <w:rPr>
            <w:noProof/>
            <w:lang w:val="fr-FR"/>
          </w:rPr>
          <w:t xml:space="preserve"> 5G ProSe Remote UE with </w:t>
        </w:r>
      </w:ins>
      <w:ins w:id="774" w:author="Qualcomm" w:date="2024-08-06T22:08:00Z" w16du:dateUtc="2024-08-07T02:08:00Z">
        <w:r w:rsidR="00943275">
          <w:rPr>
            <w:noProof/>
            <w:lang w:val="fr-FR"/>
          </w:rPr>
          <w:t>5G ProSe Multi-hop UE-to-Network Relays</w:t>
        </w:r>
      </w:ins>
    </w:p>
    <w:p w14:paraId="4153658E" w14:textId="2C8DC452" w:rsidR="00BA55DC" w:rsidRPr="00BA55DC" w:rsidRDefault="00BA55DC" w:rsidP="00BA55DC">
      <w:pPr>
        <w:rPr>
          <w:ins w:id="775" w:author="Qualcomm" w:date="2024-08-06T21:33:00Z"/>
          <w:noProof/>
        </w:rPr>
      </w:pPr>
      <w:ins w:id="776" w:author="Qualcomm" w:date="2024-08-06T21:33:00Z">
        <w:r w:rsidRPr="00BA55DC">
          <w:rPr>
            <w:noProof/>
          </w:rPr>
          <w:t xml:space="preserve">Figure </w:t>
        </w:r>
      </w:ins>
      <w:ins w:id="777" w:author="Qualcomm" w:date="2024-08-06T22:12:00Z" w16du:dateUtc="2024-08-07T02:12:00Z">
        <w:r w:rsidR="000D3BD6" w:rsidRPr="0025706F">
          <w:rPr>
            <w:noProof/>
            <w:highlight w:val="yellow"/>
          </w:rPr>
          <w:t>6.4.3.x.3</w:t>
        </w:r>
        <w:r w:rsidR="000D3BD6" w:rsidRPr="000D3BD6">
          <w:rPr>
            <w:noProof/>
          </w:rPr>
          <w:t>-1</w:t>
        </w:r>
      </w:ins>
      <w:ins w:id="778" w:author="Qualcomm" w:date="2024-08-06T21:33:00Z">
        <w:r w:rsidRPr="00BA55DC">
          <w:rPr>
            <w:noProof/>
          </w:rPr>
          <w:t xml:space="preserve"> illustrates an example</w:t>
        </w:r>
      </w:ins>
      <w:ins w:id="779" w:author="Qualcomm" w:date="2024-08-06T22:13:00Z" w16du:dateUtc="2024-08-07T02:13:00Z">
        <w:r w:rsidR="00B86945">
          <w:rPr>
            <w:noProof/>
          </w:rPr>
          <w:t xml:space="preserve"> operation for </w:t>
        </w:r>
        <w:r w:rsidR="00044260">
          <w:rPr>
            <w:noProof/>
          </w:rPr>
          <w:t>for this s</w:t>
        </w:r>
      </w:ins>
      <w:ins w:id="780" w:author="Qualcomm" w:date="2024-08-06T21:33:00Z">
        <w:r w:rsidRPr="00BA55DC">
          <w:rPr>
            <w:noProof/>
          </w:rPr>
          <w:t xml:space="preserve">cenario. The 5G ProSe Remote UE has lost the connection or has an imminent connection loss/deteriorated connection with the </w:t>
        </w:r>
      </w:ins>
      <w:ins w:id="781" w:author="Qualcomm" w:date="2024-08-06T22:13:00Z" w16du:dateUtc="2024-08-07T02:13:00Z">
        <w:r w:rsidR="00044260">
          <w:rPr>
            <w:noProof/>
          </w:rPr>
          <w:t xml:space="preserve">5G ProSe </w:t>
        </w:r>
      </w:ins>
      <w:ins w:id="782" w:author="Qualcomm" w:date="2024-08-06T21:33:00Z">
        <w:r w:rsidRPr="00BA55DC">
          <w:rPr>
            <w:noProof/>
          </w:rPr>
          <w:t xml:space="preserve">Intermediate UE-to-Network </w:t>
        </w:r>
        <w:r w:rsidRPr="00BA55DC">
          <w:rPr>
            <w:noProof/>
          </w:rPr>
          <w:lastRenderedPageBreak/>
          <w:t xml:space="preserve">Relay-1 and the Remote UE discovered </w:t>
        </w:r>
      </w:ins>
      <w:ins w:id="783" w:author="Qualcomm" w:date="2024-08-06T22:13:00Z" w16du:dateUtc="2024-08-07T02:13:00Z">
        <w:r w:rsidR="00EF619B">
          <w:rPr>
            <w:noProof/>
          </w:rPr>
          <w:t xml:space="preserve">the </w:t>
        </w:r>
      </w:ins>
      <w:ins w:id="784" w:author="Qualcomm" w:date="2024-08-06T22:14:00Z" w16du:dateUtc="2024-08-07T02:14:00Z">
        <w:r w:rsidR="00EF619B">
          <w:rPr>
            <w:noProof/>
          </w:rPr>
          <w:t>5G ProSe</w:t>
        </w:r>
      </w:ins>
      <w:ins w:id="785" w:author="Qualcomm" w:date="2024-08-06T21:33:00Z">
        <w:r w:rsidRPr="00BA55DC">
          <w:rPr>
            <w:noProof/>
          </w:rPr>
          <w:t xml:space="preserve"> Intermediate UE-to-Network Relay -2 that offers the same RSC</w:t>
        </w:r>
      </w:ins>
      <w:ins w:id="786" w:author="Qualcomm" w:date="2024-08-06T22:14:00Z" w16du:dateUtc="2024-08-07T02:14:00Z">
        <w:r w:rsidR="00EF619B">
          <w:rPr>
            <w:noProof/>
          </w:rPr>
          <w:t xml:space="preserve">. </w:t>
        </w:r>
      </w:ins>
      <w:ins w:id="787" w:author="Qualcomm" w:date="2024-08-06T21:33:00Z">
        <w:r w:rsidRPr="00BA55DC">
          <w:rPr>
            <w:noProof/>
          </w:rPr>
          <w:t xml:space="preserve"> </w:t>
        </w:r>
      </w:ins>
      <w:ins w:id="788" w:author="Qualcomm" w:date="2024-08-06T22:14:00Z" w16du:dateUtc="2024-08-07T02:14:00Z">
        <w:r w:rsidR="00EF619B">
          <w:rPr>
            <w:noProof/>
          </w:rPr>
          <w:t>In this case, the 5G ProSe</w:t>
        </w:r>
        <w:r w:rsidR="00EF619B" w:rsidRPr="00BA55DC">
          <w:rPr>
            <w:noProof/>
          </w:rPr>
          <w:t xml:space="preserve"> Intermediate UE-to-Network Relay -2 </w:t>
        </w:r>
        <w:r w:rsidR="00EF619B">
          <w:rPr>
            <w:noProof/>
          </w:rPr>
          <w:t xml:space="preserve">can even offer the connection to the same </w:t>
        </w:r>
      </w:ins>
      <w:ins w:id="789" w:author="Qualcomm" w:date="2024-08-06T21:33:00Z">
        <w:r w:rsidRPr="00BA55DC">
          <w:rPr>
            <w:noProof/>
          </w:rPr>
          <w:t>5G ProSe UE-to-Network Relay.</w:t>
        </w:r>
      </w:ins>
      <w:ins w:id="790" w:author="Qualcomm" w:date="2024-08-06T22:14:00Z" w16du:dateUtc="2024-08-07T02:14:00Z">
        <w:r w:rsidR="00E97AB0">
          <w:rPr>
            <w:noProof/>
          </w:rPr>
          <w:t xml:space="preserve"> </w:t>
        </w:r>
      </w:ins>
      <w:ins w:id="791" w:author="Qualcomm" w:date="2024-08-06T22:15:00Z" w16du:dateUtc="2024-08-07T02:15:00Z">
        <w:r w:rsidR="00E97AB0">
          <w:rPr>
            <w:noProof/>
          </w:rPr>
          <w:t>5G ProSe Remote UE can prioritize 5G ProSe</w:t>
        </w:r>
        <w:r w:rsidR="00E97AB0" w:rsidRPr="00BA55DC">
          <w:rPr>
            <w:noProof/>
          </w:rPr>
          <w:t xml:space="preserve"> Intermediate UE-to-Network Relay -2</w:t>
        </w:r>
        <w:r w:rsidR="001B62EF">
          <w:rPr>
            <w:noProof/>
          </w:rPr>
          <w:t xml:space="preserve"> if there are other discovered </w:t>
        </w:r>
        <w:r w:rsidR="001B62EF" w:rsidRPr="001B62EF">
          <w:rPr>
            <w:noProof/>
          </w:rPr>
          <w:t>5G ProSe Intermediate UE-to-Network Relay</w:t>
        </w:r>
      </w:ins>
      <w:ins w:id="792" w:author="Qualcomm" w:date="2024-08-06T22:16:00Z" w16du:dateUtc="2024-08-07T02:16:00Z">
        <w:r w:rsidR="001B62EF">
          <w:rPr>
            <w:noProof/>
          </w:rPr>
          <w:t xml:space="preserve"> connected to different </w:t>
        </w:r>
        <w:r w:rsidR="001B62EF" w:rsidRPr="00BA55DC">
          <w:rPr>
            <w:noProof/>
          </w:rPr>
          <w:t>5G ProSe UE-to-Network Relay</w:t>
        </w:r>
        <w:r w:rsidR="001B62EF">
          <w:rPr>
            <w:noProof/>
          </w:rPr>
          <w:t xml:space="preserve">. </w:t>
        </w:r>
      </w:ins>
    </w:p>
    <w:p w14:paraId="376BD905" w14:textId="4648A2C6" w:rsidR="00BA55DC" w:rsidRPr="00BA55DC" w:rsidRDefault="00BA55DC" w:rsidP="00BA55DC">
      <w:pPr>
        <w:rPr>
          <w:ins w:id="793" w:author="Qualcomm" w:date="2024-08-06T21:33:00Z"/>
          <w:noProof/>
        </w:rPr>
      </w:pPr>
      <w:ins w:id="794" w:author="Qualcomm" w:date="2024-08-06T21:33:00Z">
        <w:r w:rsidRPr="00BA55DC">
          <w:rPr>
            <w:noProof/>
          </w:rPr>
          <w:t xml:space="preserve">5G ProSe Remote UE establishes the Layer-2 link with the </w:t>
        </w:r>
      </w:ins>
      <w:ins w:id="795" w:author="Qualcomm" w:date="2024-08-06T22:16:00Z" w16du:dateUtc="2024-08-07T02:16:00Z">
        <w:r w:rsidR="001B62EF">
          <w:rPr>
            <w:noProof/>
          </w:rPr>
          <w:t xml:space="preserve">5G ProSe </w:t>
        </w:r>
      </w:ins>
      <w:ins w:id="796" w:author="Qualcomm" w:date="2024-08-06T21:33:00Z">
        <w:r w:rsidRPr="00BA55DC">
          <w:rPr>
            <w:noProof/>
          </w:rPr>
          <w:t>Intermediate UE-to-Network Relay-2 as described in clause </w:t>
        </w:r>
      </w:ins>
      <w:ins w:id="797" w:author="Qualcomm" w:date="2024-08-06T22:16:00Z" w16du:dateUtc="2024-08-07T02:16:00Z">
        <w:r w:rsidR="00975277" w:rsidRPr="0025706F">
          <w:rPr>
            <w:noProof/>
            <w:highlight w:val="yellow"/>
          </w:rPr>
          <w:t>6.4.3.x.1</w:t>
        </w:r>
      </w:ins>
      <w:ins w:id="798" w:author="Qualcomm" w:date="2024-08-06T21:33:00Z">
        <w:r w:rsidRPr="00BA55DC">
          <w:rPr>
            <w:noProof/>
          </w:rPr>
          <w:t xml:space="preserve">. After the connection establishment, the Intermediate UE-to-Network Relay-2 uses the Layer-2 Link Modification procedure to update the 5G ProSe UE-to-Network Relay regarding the </w:t>
        </w:r>
      </w:ins>
      <w:ins w:id="799" w:author="Qualcomm" w:date="2024-08-06T22:16:00Z" w16du:dateUtc="2024-08-07T02:16:00Z">
        <w:r w:rsidR="00975277">
          <w:rPr>
            <w:noProof/>
          </w:rPr>
          <w:t>5G ProSe</w:t>
        </w:r>
      </w:ins>
      <w:ins w:id="800" w:author="Qualcomm" w:date="2024-08-06T21:33:00Z">
        <w:r w:rsidRPr="00BA55DC">
          <w:rPr>
            <w:noProof/>
          </w:rPr>
          <w:t xml:space="preserve"> Remote UE. </w:t>
        </w:r>
      </w:ins>
      <w:ins w:id="801" w:author="Qualcomm" w:date="2024-08-06T22:17:00Z" w16du:dateUtc="2024-08-07T02:17:00Z">
        <w:r w:rsidR="00FE67F1">
          <w:rPr>
            <w:noProof/>
          </w:rPr>
          <w:t>As</w:t>
        </w:r>
      </w:ins>
      <w:ins w:id="802" w:author="Qualcomm" w:date="2024-08-06T21:33:00Z">
        <w:r w:rsidRPr="00BA55DC">
          <w:rPr>
            <w:noProof/>
          </w:rPr>
          <w:t xml:space="preserve"> the 5G ProSe UE-to-Network Relay is aware of the 5G ProSe Remote UE, it can switch the connection/routing context from the</w:t>
        </w:r>
      </w:ins>
      <w:ins w:id="803" w:author="Qualcomm" w:date="2024-08-06T22:18:00Z" w16du:dateUtc="2024-08-07T02:18:00Z">
        <w:r w:rsidR="00A01783">
          <w:rPr>
            <w:noProof/>
          </w:rPr>
          <w:t xml:space="preserve"> Layer-2</w:t>
        </w:r>
      </w:ins>
      <w:ins w:id="804" w:author="Qualcomm" w:date="2024-08-06T21:33:00Z">
        <w:r w:rsidRPr="00BA55DC">
          <w:rPr>
            <w:noProof/>
          </w:rPr>
          <w:t xml:space="preserve"> </w:t>
        </w:r>
      </w:ins>
      <w:ins w:id="805" w:author="Qualcomm" w:date="2024-08-06T22:18:00Z" w16du:dateUtc="2024-08-07T02:18:00Z">
        <w:r w:rsidR="00A01783">
          <w:rPr>
            <w:noProof/>
          </w:rPr>
          <w:t xml:space="preserve">link with the 5G </w:t>
        </w:r>
      </w:ins>
      <w:ins w:id="806" w:author="Qualcomm" w:date="2024-08-06T21:33:00Z">
        <w:r w:rsidRPr="00BA55DC">
          <w:rPr>
            <w:noProof/>
          </w:rPr>
          <w:t xml:space="preserve">Intermediate UE-to-Network Relay-1 to that of the </w:t>
        </w:r>
      </w:ins>
      <w:ins w:id="807" w:author="Qualcomm" w:date="2024-08-06T22:18:00Z" w16du:dateUtc="2024-08-07T02:18:00Z">
        <w:r w:rsidR="00A01783">
          <w:rPr>
            <w:noProof/>
          </w:rPr>
          <w:t xml:space="preserve">Layer-2 link with the 5G ProSe </w:t>
        </w:r>
      </w:ins>
      <w:ins w:id="808" w:author="Qualcomm" w:date="2024-08-06T21:33:00Z">
        <w:r w:rsidRPr="00BA55DC">
          <w:rPr>
            <w:noProof/>
          </w:rPr>
          <w:t>Intermediate UE-to-Network Relay-2.</w:t>
        </w:r>
      </w:ins>
    </w:p>
    <w:p w14:paraId="3F7165E4" w14:textId="08D7D1C0" w:rsidR="00BA55DC" w:rsidRPr="00BA55DC" w:rsidRDefault="00D51B14" w:rsidP="00BA55DC">
      <w:pPr>
        <w:rPr>
          <w:ins w:id="809" w:author="Qualcomm" w:date="2024-08-06T21:33:00Z"/>
          <w:noProof/>
        </w:rPr>
      </w:pPr>
      <w:ins w:id="810" w:author="Qualcomm" w:date="2024-08-06T22:19:00Z" w16du:dateUtc="2024-08-07T02:19:00Z">
        <w:r>
          <w:rPr>
            <w:noProof/>
          </w:rPr>
          <w:t>T</w:t>
        </w:r>
      </w:ins>
      <w:ins w:id="811" w:author="Qualcomm" w:date="2024-08-06T21:33:00Z">
        <w:r w:rsidR="00BA55DC" w:rsidRPr="00BA55DC">
          <w:rPr>
            <w:noProof/>
          </w:rPr>
          <w:t xml:space="preserve">he 5G ProSe Remote UE may tear down the link with the </w:t>
        </w:r>
      </w:ins>
      <w:ins w:id="812" w:author="Qualcomm" w:date="2024-08-06T22:19:00Z" w16du:dateUtc="2024-08-07T02:19:00Z">
        <w:r>
          <w:rPr>
            <w:noProof/>
          </w:rPr>
          <w:t xml:space="preserve">5G ProSe </w:t>
        </w:r>
      </w:ins>
      <w:ins w:id="813" w:author="Qualcomm" w:date="2024-08-06T21:33:00Z">
        <w:r w:rsidR="00BA55DC" w:rsidRPr="00BA55DC">
          <w:rPr>
            <w:noProof/>
          </w:rPr>
          <w:t xml:space="preserve">Intermediate UE-to-Network Relay-1 (or the link failure is detected), which will trigger the </w:t>
        </w:r>
      </w:ins>
      <w:ins w:id="814" w:author="Qualcomm" w:date="2024-08-06T22:19:00Z" w16du:dateUtc="2024-08-07T02:19:00Z">
        <w:r>
          <w:rPr>
            <w:noProof/>
          </w:rPr>
          <w:t xml:space="preserve">5G ProSe </w:t>
        </w:r>
      </w:ins>
      <w:ins w:id="815" w:author="Qualcomm" w:date="2024-08-06T21:33:00Z">
        <w:r w:rsidR="00BA55DC" w:rsidRPr="00BA55DC">
          <w:rPr>
            <w:noProof/>
          </w:rPr>
          <w:t>Intermediate UE-to-Network Relay-1 to update the 5G ProSe UE-to-Network Relay to remove its association with 5G ProSe Remote UE.</w:t>
        </w:r>
      </w:ins>
    </w:p>
    <w:p w14:paraId="7C5EA3D5" w14:textId="3559C7EA" w:rsidR="00BA55DC" w:rsidRPr="00BA55DC" w:rsidRDefault="00E25D52" w:rsidP="00BA55DC">
      <w:pPr>
        <w:rPr>
          <w:ins w:id="816" w:author="Qualcomm" w:date="2024-08-06T21:33:00Z"/>
          <w:noProof/>
        </w:rPr>
      </w:pPr>
      <w:ins w:id="817" w:author="Qualcomm" w:date="2024-08-06T22:19:00Z" w16du:dateUtc="2024-08-07T02:19:00Z">
        <w:r>
          <w:rPr>
            <w:noProof/>
          </w:rPr>
          <w:t xml:space="preserve">If the </w:t>
        </w:r>
      </w:ins>
      <w:ins w:id="818" w:author="Qualcomm" w:date="2024-08-06T21:33:00Z">
        <w:r w:rsidR="00BA55DC" w:rsidRPr="00BA55DC">
          <w:rPr>
            <w:noProof/>
          </w:rPr>
          <w:t xml:space="preserve">same 5G ProSe UE-to-Network Relay is </w:t>
        </w:r>
      </w:ins>
      <w:ins w:id="819" w:author="Qualcomm" w:date="2024-08-06T22:20:00Z" w16du:dateUtc="2024-08-07T02:20:00Z">
        <w:r>
          <w:rPr>
            <w:noProof/>
          </w:rPr>
          <w:t xml:space="preserve">selected after the </w:t>
        </w:r>
      </w:ins>
      <w:ins w:id="820" w:author="Qualcomm" w:date="2024-08-06T22:22:00Z" w16du:dateUtc="2024-08-07T02:22:00Z">
        <w:r w:rsidR="006E6C2F">
          <w:rPr>
            <w:noProof/>
          </w:rPr>
          <w:t>relay reselection</w:t>
        </w:r>
      </w:ins>
      <w:ins w:id="821" w:author="Qualcomm" w:date="2024-08-06T21:33:00Z">
        <w:r w:rsidR="00BA55DC" w:rsidRPr="00BA55DC">
          <w:rPr>
            <w:noProof/>
          </w:rPr>
          <w:t xml:space="preserve">, the 5G ProSe Remote UE </w:t>
        </w:r>
      </w:ins>
      <w:ins w:id="822" w:author="Qualcomm" w:date="2024-08-06T22:20:00Z" w16du:dateUtc="2024-08-07T02:20:00Z">
        <w:r w:rsidR="00002EDB">
          <w:rPr>
            <w:noProof/>
          </w:rPr>
          <w:t>can keep</w:t>
        </w:r>
      </w:ins>
      <w:ins w:id="823" w:author="Qualcomm" w:date="2024-08-06T21:33:00Z">
        <w:r w:rsidR="00BA55DC" w:rsidRPr="00BA55DC">
          <w:rPr>
            <w:noProof/>
          </w:rPr>
          <w:t xml:space="preserve"> its IP address/prefix (in case of </w:t>
        </w:r>
        <w:bookmarkStart w:id="824" w:name="_Hlk173875459"/>
        <w:r w:rsidR="00BA55DC" w:rsidRPr="00BA55DC">
          <w:rPr>
            <w:noProof/>
          </w:rPr>
          <w:t>Layer-3</w:t>
        </w:r>
      </w:ins>
      <w:ins w:id="825" w:author="Qualcomm" w:date="2024-08-06T22:20:00Z" w16du:dateUtc="2024-08-07T02:20:00Z">
        <w:r w:rsidR="00002EDB">
          <w:rPr>
            <w:noProof/>
          </w:rPr>
          <w:t xml:space="preserve"> UE-to-Network relay</w:t>
        </w:r>
      </w:ins>
      <w:ins w:id="826" w:author="Qualcomm" w:date="2024-08-06T21:33:00Z">
        <w:r w:rsidR="00BA55DC" w:rsidRPr="00BA55DC">
          <w:rPr>
            <w:noProof/>
          </w:rPr>
          <w:t>) or its RAN anchor point (in case of Layer-2</w:t>
        </w:r>
      </w:ins>
      <w:ins w:id="827" w:author="Qualcomm" w:date="2024-08-06T22:21:00Z" w16du:dateUtc="2024-08-07T02:21:00Z">
        <w:r w:rsidR="00002EDB">
          <w:rPr>
            <w:noProof/>
          </w:rPr>
          <w:t xml:space="preserve"> UE-to-Network Relay</w:t>
        </w:r>
      </w:ins>
      <w:ins w:id="828" w:author="Qualcomm" w:date="2024-08-06T21:33:00Z">
        <w:r w:rsidR="00BA55DC" w:rsidRPr="00BA55DC">
          <w:rPr>
            <w:noProof/>
          </w:rPr>
          <w:t>).</w:t>
        </w:r>
        <w:bookmarkEnd w:id="824"/>
      </w:ins>
    </w:p>
    <w:p w14:paraId="55C01192" w14:textId="25A01D62" w:rsidR="00BA55DC" w:rsidRPr="00BA55DC" w:rsidRDefault="00BA55DC" w:rsidP="00BA55DC">
      <w:pPr>
        <w:rPr>
          <w:ins w:id="829" w:author="Qualcomm" w:date="2024-08-06T21:33:00Z"/>
          <w:noProof/>
        </w:rPr>
      </w:pPr>
      <w:ins w:id="830" w:author="Qualcomm" w:date="2024-08-06T21:33:00Z">
        <w:r w:rsidRPr="00BA55DC">
          <w:rPr>
            <w:noProof/>
          </w:rPr>
          <w:t xml:space="preserve">If </w:t>
        </w:r>
      </w:ins>
      <w:ins w:id="831" w:author="Qualcomm" w:date="2024-08-06T22:21:00Z" w16du:dateUtc="2024-08-07T02:21:00Z">
        <w:r w:rsidR="005668A4">
          <w:rPr>
            <w:noProof/>
          </w:rPr>
          <w:t xml:space="preserve">a new </w:t>
        </w:r>
        <w:r w:rsidR="005668A4" w:rsidRPr="00BA55DC">
          <w:rPr>
            <w:noProof/>
          </w:rPr>
          <w:t>5G ProSe UE-to-Network Relay</w:t>
        </w:r>
      </w:ins>
      <w:ins w:id="832" w:author="Qualcomm" w:date="2024-08-06T22:22:00Z" w16du:dateUtc="2024-08-07T02:22:00Z">
        <w:r w:rsidR="005668A4">
          <w:rPr>
            <w:noProof/>
          </w:rPr>
          <w:t xml:space="preserve"> is </w:t>
        </w:r>
        <w:r w:rsidR="006E6C2F">
          <w:rPr>
            <w:noProof/>
          </w:rPr>
          <w:t>used after the relay reselection</w:t>
        </w:r>
      </w:ins>
      <w:ins w:id="833" w:author="Qualcomm" w:date="2024-08-06T21:33:00Z">
        <w:r w:rsidRPr="00BA55DC">
          <w:rPr>
            <w:noProof/>
          </w:rPr>
          <w:t>, the procedure</w:t>
        </w:r>
      </w:ins>
      <w:ins w:id="834" w:author="Qualcomm" w:date="2024-08-06T22:23:00Z" w16du:dateUtc="2024-08-07T02:23:00Z">
        <w:r w:rsidR="00D973C3">
          <w:rPr>
            <w:noProof/>
          </w:rPr>
          <w:t>s</w:t>
        </w:r>
      </w:ins>
      <w:ins w:id="835" w:author="Qualcomm" w:date="2024-08-06T21:33:00Z">
        <w:r w:rsidRPr="00BA55DC">
          <w:rPr>
            <w:noProof/>
          </w:rPr>
          <w:t xml:space="preserve"> as that described in clause </w:t>
        </w:r>
      </w:ins>
      <w:ins w:id="836" w:author="Qualcomm" w:date="2024-08-06T22:23:00Z" w16du:dateUtc="2024-08-07T02:23:00Z">
        <w:r w:rsidR="00D973C3" w:rsidRPr="0025706F">
          <w:rPr>
            <w:noProof/>
            <w:highlight w:val="yellow"/>
          </w:rPr>
          <w:t>6.4.3.x.1</w:t>
        </w:r>
      </w:ins>
      <w:ins w:id="837" w:author="Qualcomm" w:date="2024-08-06T21:33:00Z">
        <w:r w:rsidRPr="00BA55DC">
          <w:rPr>
            <w:noProof/>
          </w:rPr>
          <w:t xml:space="preserve"> will be executed again. In this case, there </w:t>
        </w:r>
      </w:ins>
      <w:ins w:id="838" w:author="Qualcomm" w:date="2024-08-06T22:23:00Z" w16du:dateUtc="2024-08-07T02:23:00Z">
        <w:r w:rsidR="00D973C3">
          <w:rPr>
            <w:noProof/>
          </w:rPr>
          <w:t>will be</w:t>
        </w:r>
      </w:ins>
      <w:ins w:id="839" w:author="Qualcomm" w:date="2024-08-06T21:33:00Z">
        <w:r w:rsidRPr="00BA55DC">
          <w:rPr>
            <w:noProof/>
          </w:rPr>
          <w:t xml:space="preserve"> IP address/prefix changes after the </w:t>
        </w:r>
      </w:ins>
      <w:ins w:id="840" w:author="Qualcomm" w:date="2024-08-06T22:23:00Z" w16du:dateUtc="2024-08-07T02:23:00Z">
        <w:r w:rsidR="00D973C3">
          <w:rPr>
            <w:noProof/>
          </w:rPr>
          <w:t>relay reselection</w:t>
        </w:r>
        <w:r w:rsidR="0055207C">
          <w:rPr>
            <w:noProof/>
          </w:rPr>
          <w:t xml:space="preserve"> (in case of </w:t>
        </w:r>
      </w:ins>
      <w:ins w:id="841" w:author="Qualcomm" w:date="2024-08-06T22:24:00Z" w16du:dateUtc="2024-08-07T02:24:00Z">
        <w:r w:rsidR="0055207C" w:rsidRPr="0055207C">
          <w:rPr>
            <w:noProof/>
          </w:rPr>
          <w:t xml:space="preserve">Layer-3 UE-to-Network relay) or its </w:t>
        </w:r>
        <w:r w:rsidR="008D78E3">
          <w:rPr>
            <w:noProof/>
          </w:rPr>
          <w:t>end to end AS layer procedures</w:t>
        </w:r>
        <w:r w:rsidR="0055207C" w:rsidRPr="0055207C">
          <w:rPr>
            <w:noProof/>
          </w:rPr>
          <w:t xml:space="preserve"> (in case of Layer-2 UE-to-Network Relay)</w:t>
        </w:r>
      </w:ins>
      <w:ins w:id="842" w:author="Qualcomm" w:date="2024-08-06T21:33:00Z">
        <w:r w:rsidRPr="00BA55DC">
          <w:rPr>
            <w:noProof/>
          </w:rPr>
          <w:t>.</w:t>
        </w:r>
      </w:ins>
    </w:p>
    <w:p w14:paraId="446EFD28" w14:textId="4F7A185E" w:rsidR="00BA55DC" w:rsidRPr="00BA55DC" w:rsidRDefault="00BA55DC" w:rsidP="00BA55DC">
      <w:pPr>
        <w:rPr>
          <w:ins w:id="843" w:author="Qualcomm" w:date="2024-08-06T21:33:00Z"/>
          <w:noProof/>
        </w:rPr>
      </w:pPr>
      <w:ins w:id="844" w:author="Qualcomm" w:date="2024-08-06T21:33:00Z">
        <w:r w:rsidRPr="00BA55DC">
          <w:rPr>
            <w:noProof/>
          </w:rPr>
          <w:t xml:space="preserve">If the </w:t>
        </w:r>
      </w:ins>
      <w:ins w:id="845" w:author="Qualcomm" w:date="2024-08-06T22:25:00Z" w16du:dateUtc="2024-08-07T02:25:00Z">
        <w:r w:rsidR="008D78E3">
          <w:rPr>
            <w:noProof/>
          </w:rPr>
          <w:t>parent relay reselection is performed by</w:t>
        </w:r>
      </w:ins>
      <w:ins w:id="846" w:author="Qualcomm" w:date="2024-08-06T21:33:00Z">
        <w:r w:rsidRPr="00BA55DC">
          <w:rPr>
            <w:noProof/>
          </w:rPr>
          <w:t xml:space="preserve"> an</w:t>
        </w:r>
      </w:ins>
      <w:ins w:id="847" w:author="Qualcomm" w:date="2024-08-06T22:24:00Z" w16du:dateUtc="2024-08-07T02:24:00Z">
        <w:r w:rsidR="008D78E3">
          <w:rPr>
            <w:noProof/>
          </w:rPr>
          <w:t xml:space="preserve"> 5G</w:t>
        </w:r>
      </w:ins>
      <w:ins w:id="848" w:author="Qualcomm" w:date="2024-08-06T21:33:00Z">
        <w:r w:rsidRPr="00BA55DC">
          <w:rPr>
            <w:noProof/>
          </w:rPr>
          <w:t xml:space="preserve"> Intermediate UE-to-Network Relay (which is serving </w:t>
        </w:r>
      </w:ins>
      <w:ins w:id="849" w:author="Qualcomm" w:date="2024-08-06T22:25:00Z" w16du:dateUtc="2024-08-07T02:25:00Z">
        <w:r w:rsidR="00007C87">
          <w:rPr>
            <w:noProof/>
          </w:rPr>
          <w:t>5G ProSe Remote UEs or child 5G</w:t>
        </w:r>
        <w:r w:rsidR="00007C87" w:rsidRPr="00BA55DC">
          <w:rPr>
            <w:noProof/>
          </w:rPr>
          <w:t xml:space="preserve"> Intermediate UE-to-Network Relay</w:t>
        </w:r>
        <w:r w:rsidR="00007C87">
          <w:rPr>
            <w:noProof/>
          </w:rPr>
          <w:t>s</w:t>
        </w:r>
      </w:ins>
      <w:ins w:id="850" w:author="Qualcomm" w:date="2024-08-06T21:33:00Z">
        <w:r w:rsidRPr="00BA55DC">
          <w:rPr>
            <w:noProof/>
          </w:rPr>
          <w:t xml:space="preserve">), it is </w:t>
        </w:r>
      </w:ins>
      <w:ins w:id="851" w:author="Qualcomm" w:date="2024-08-06T22:25:00Z" w16du:dateUtc="2024-08-07T02:25:00Z">
        <w:r w:rsidR="000D60AA">
          <w:rPr>
            <w:noProof/>
          </w:rPr>
          <w:t xml:space="preserve">also </w:t>
        </w:r>
      </w:ins>
      <w:ins w:id="852" w:author="Qualcomm" w:date="2024-08-06T21:33:00Z">
        <w:r w:rsidRPr="00BA55DC">
          <w:rPr>
            <w:noProof/>
          </w:rPr>
          <w:t xml:space="preserve">preferrable to </w:t>
        </w:r>
      </w:ins>
      <w:ins w:id="853" w:author="Qualcomm" w:date="2024-08-06T22:26:00Z" w16du:dateUtc="2024-08-07T02:26:00Z">
        <w:r w:rsidR="000D60AA">
          <w:rPr>
            <w:noProof/>
          </w:rPr>
          <w:t>select a new</w:t>
        </w:r>
      </w:ins>
      <w:ins w:id="854" w:author="Qualcomm" w:date="2024-08-06T21:33:00Z">
        <w:r w:rsidRPr="00BA55DC">
          <w:rPr>
            <w:noProof/>
          </w:rPr>
          <w:t xml:space="preserve"> relay that shares the same </w:t>
        </w:r>
      </w:ins>
      <w:ins w:id="855" w:author="Qualcomm" w:date="2024-08-06T22:26:00Z" w16du:dateUtc="2024-08-07T02:26:00Z">
        <w:r w:rsidR="000D60AA" w:rsidRPr="00BA55DC">
          <w:rPr>
            <w:noProof/>
          </w:rPr>
          <w:t>5G ProSe UE-to-Network Relay</w:t>
        </w:r>
      </w:ins>
      <w:ins w:id="856" w:author="Qualcomm" w:date="2024-08-06T21:33:00Z">
        <w:r w:rsidRPr="00BA55DC">
          <w:rPr>
            <w:noProof/>
          </w:rPr>
          <w:t xml:space="preserve">. </w:t>
        </w:r>
      </w:ins>
      <w:ins w:id="857" w:author="Qualcomm" w:date="2024-08-06T22:27:00Z" w16du:dateUtc="2024-08-07T02:27:00Z">
        <w:r w:rsidR="00AF4D56">
          <w:rPr>
            <w:noProof/>
          </w:rPr>
          <w:t xml:space="preserve">When estalbishing the Layer-2 link with the </w:t>
        </w:r>
        <w:r w:rsidR="006822D5">
          <w:rPr>
            <w:noProof/>
          </w:rPr>
          <w:t>selected relay, the 5G ProSe</w:t>
        </w:r>
      </w:ins>
      <w:ins w:id="858" w:author="Qualcomm" w:date="2024-08-06T21:33:00Z">
        <w:r w:rsidRPr="00BA55DC">
          <w:rPr>
            <w:noProof/>
          </w:rPr>
          <w:t xml:space="preserve"> Intermediate </w:t>
        </w:r>
      </w:ins>
      <w:ins w:id="859" w:author="Qualcomm" w:date="2024-08-06T22:28:00Z" w16du:dateUtc="2024-08-07T02:28:00Z">
        <w:r w:rsidR="006822D5">
          <w:rPr>
            <w:noProof/>
          </w:rPr>
          <w:t>UE-to-Network</w:t>
        </w:r>
        <w:r w:rsidR="006822D5" w:rsidRPr="00BA55DC">
          <w:rPr>
            <w:noProof/>
          </w:rPr>
          <w:t xml:space="preserve"> </w:t>
        </w:r>
      </w:ins>
      <w:ins w:id="860" w:author="Qualcomm" w:date="2024-08-06T21:33:00Z">
        <w:r w:rsidRPr="00BA55DC">
          <w:rPr>
            <w:noProof/>
          </w:rPr>
          <w:t xml:space="preserve">Relay needs to run the Layer-2 link modification procedure after the connection establishment to update the </w:t>
        </w:r>
      </w:ins>
      <w:ins w:id="861" w:author="Qualcomm" w:date="2024-08-06T22:29:00Z" w16du:dateUtc="2024-08-07T02:29:00Z">
        <w:r w:rsidR="00067613">
          <w:rPr>
            <w:noProof/>
          </w:rPr>
          <w:t>selected relay</w:t>
        </w:r>
      </w:ins>
      <w:ins w:id="862" w:author="Qualcomm" w:date="2024-08-06T21:33:00Z">
        <w:r w:rsidRPr="00BA55DC">
          <w:rPr>
            <w:noProof/>
          </w:rPr>
          <w:t xml:space="preserve"> of all the </w:t>
        </w:r>
      </w:ins>
      <w:ins w:id="863" w:author="Qualcomm" w:date="2024-08-06T22:28:00Z" w16du:dateUtc="2024-08-07T02:28:00Z">
        <w:r w:rsidR="00477E57">
          <w:rPr>
            <w:noProof/>
          </w:rPr>
          <w:t>5G</w:t>
        </w:r>
      </w:ins>
      <w:ins w:id="864" w:author="Qualcomm" w:date="2024-08-06T22:29:00Z" w16du:dateUtc="2024-08-07T02:29:00Z">
        <w:r w:rsidR="00477E57">
          <w:rPr>
            <w:noProof/>
          </w:rPr>
          <w:t xml:space="preserve"> </w:t>
        </w:r>
      </w:ins>
      <w:ins w:id="865" w:author="Qualcomm" w:date="2024-08-06T21:33:00Z">
        <w:r w:rsidRPr="00BA55DC">
          <w:rPr>
            <w:noProof/>
          </w:rPr>
          <w:t xml:space="preserve">Remote </w:t>
        </w:r>
      </w:ins>
      <w:ins w:id="866" w:author="Qualcomm" w:date="2024-08-06T22:29:00Z" w16du:dateUtc="2024-08-07T02:29:00Z">
        <w:r w:rsidR="00067613">
          <w:rPr>
            <w:noProof/>
          </w:rPr>
          <w:t>UEs it is</w:t>
        </w:r>
      </w:ins>
      <w:ins w:id="867" w:author="Qualcomm" w:date="2024-08-06T21:33:00Z">
        <w:r w:rsidRPr="00BA55DC">
          <w:rPr>
            <w:noProof/>
          </w:rPr>
          <w:t xml:space="preserve"> serving.</w:t>
        </w:r>
      </w:ins>
    </w:p>
    <w:p w14:paraId="6BA7DD91" w14:textId="77777777" w:rsidR="009D43A1" w:rsidRDefault="009D43A1">
      <w:pPr>
        <w:rPr>
          <w:noProof/>
        </w:rPr>
      </w:pPr>
    </w:p>
    <w:p w14:paraId="6FE56D75" w14:textId="77777777" w:rsidR="009D43A1" w:rsidRDefault="009D43A1">
      <w:pPr>
        <w:rPr>
          <w:ins w:id="868" w:author="Qualcomm" w:date="2024-08-06T14:18:00Z" w16du:dateUtc="2024-08-06T18:18:00Z"/>
          <w:noProof/>
        </w:rPr>
      </w:pPr>
    </w:p>
    <w:p w14:paraId="03B05CC8" w14:textId="77777777" w:rsidR="00DB72CB" w:rsidRDefault="00DB72CB">
      <w:pPr>
        <w:rPr>
          <w:noProof/>
        </w:rPr>
      </w:pPr>
    </w:p>
    <w:p w14:paraId="20B91E74" w14:textId="41FF6B45"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End of</w:t>
      </w:r>
      <w:r w:rsidRPr="00E219EA">
        <w:rPr>
          <w:rFonts w:ascii="Arial" w:hAnsi="Arial"/>
          <w:i/>
          <w:color w:val="FF0000"/>
          <w:sz w:val="24"/>
          <w:lang w:val="en-US"/>
        </w:rPr>
        <w:t xml:space="preserve"> CHANGE</w:t>
      </w:r>
      <w:r>
        <w:rPr>
          <w:rFonts w:ascii="Arial" w:hAnsi="Arial"/>
          <w:i/>
          <w:color w:val="FF0000"/>
          <w:sz w:val="24"/>
          <w:lang w:val="en-US"/>
        </w:rPr>
        <w:t>s</w:t>
      </w:r>
    </w:p>
    <w:p w14:paraId="01C5EA46" w14:textId="77777777" w:rsidR="00C1134C" w:rsidRDefault="00C1134C">
      <w:pPr>
        <w:rPr>
          <w:noProof/>
        </w:rPr>
      </w:pPr>
    </w:p>
    <w:sectPr w:rsidR="00C1134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ohn MEREDITH" w:date="2020-02-03T09:35:00Z" w:initials="JMM">
    <w:p w14:paraId="58CA0856" w14:textId="77777777" w:rsidR="00665C47" w:rsidRDefault="00665C47">
      <w:pPr>
        <w:pStyle w:val="CommentText"/>
      </w:pPr>
      <w:r>
        <w:rPr>
          <w:rStyle w:val="CommentReference"/>
        </w:rPr>
        <w:annotationRef/>
      </w:r>
      <w:r>
        <w:t>Format yyyy-MM-dd.</w:t>
      </w:r>
    </w:p>
  </w:comment>
  <w:comment w:id="533" w:author="LaeYoung (LG Electronics)" w:date="2024-08-07T19:28:00Z" w:initials="LY">
    <w:p w14:paraId="0F62874A" w14:textId="742E841A" w:rsidR="00F4169E" w:rsidRDefault="007235BD">
      <w:pPr>
        <w:pStyle w:val="CommentText"/>
        <w:rPr>
          <w:lang w:eastAsia="ko-KR"/>
        </w:rPr>
      </w:pPr>
      <w:r>
        <w:rPr>
          <w:rStyle w:val="CommentReference"/>
        </w:rPr>
        <w:annotationRef/>
      </w:r>
      <w:r w:rsidRPr="007235BD">
        <w:rPr>
          <w:rFonts w:hint="eastAsia"/>
          <w:highlight w:val="cyan"/>
          <w:lang w:eastAsia="ko-KR"/>
        </w:rPr>
        <w:t>seems this additional info is needed to make Intermediate U2N Relays(s) route the Request to the right U2N Relay.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CA0856" w15:done="0"/>
  <w15:commentEx w15:paraId="0F628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9DAB53" w16cex:dateUtc="2024-08-07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Id w16cid:paraId="0F62874A" w16cid:durableId="669DAB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B743B" w14:textId="77777777" w:rsidR="004D4CEE" w:rsidRDefault="004D4CEE">
      <w:r>
        <w:separator/>
      </w:r>
    </w:p>
  </w:endnote>
  <w:endnote w:type="continuationSeparator" w:id="0">
    <w:p w14:paraId="51EA4438" w14:textId="77777777" w:rsidR="004D4CEE" w:rsidRDefault="004D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DDC86" w14:textId="77777777" w:rsidR="004D4CEE" w:rsidRDefault="004D4CEE">
      <w:r>
        <w:separator/>
      </w:r>
    </w:p>
  </w:footnote>
  <w:footnote w:type="continuationSeparator" w:id="0">
    <w:p w14:paraId="5A983378" w14:textId="77777777" w:rsidR="004D4CEE" w:rsidRDefault="004D4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2974"/>
    <w:multiLevelType w:val="hybridMultilevel"/>
    <w:tmpl w:val="1E1699C4"/>
    <w:lvl w:ilvl="0" w:tplc="42644E3E">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110073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w15:presenceInfo w15:providerId="None" w15:userId="Qualcomm"/>
  </w15:person>
  <w15:person w15:author="John MEREDITH">
    <w15:presenceInfo w15:providerId="AD" w15:userId="S::John.Meredith@etsi.org::524b9e6e-771c-4a58-828a-fb0a2ef64260"/>
  </w15:person>
  <w15:person w15:author="LaeYoung (LG Electronics)">
    <w15:presenceInfo w15:providerId="None" w15:userId="LaeYoung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7B"/>
    <w:rsid w:val="00002EDB"/>
    <w:rsid w:val="00005E89"/>
    <w:rsid w:val="00007C87"/>
    <w:rsid w:val="0002066C"/>
    <w:rsid w:val="00020C27"/>
    <w:rsid w:val="00022E4A"/>
    <w:rsid w:val="00023181"/>
    <w:rsid w:val="000243D8"/>
    <w:rsid w:val="000246B0"/>
    <w:rsid w:val="0003011F"/>
    <w:rsid w:val="000304D4"/>
    <w:rsid w:val="000314BC"/>
    <w:rsid w:val="000324FB"/>
    <w:rsid w:val="00033B5A"/>
    <w:rsid w:val="00041590"/>
    <w:rsid w:val="0004311C"/>
    <w:rsid w:val="000436E4"/>
    <w:rsid w:val="00044260"/>
    <w:rsid w:val="00055A64"/>
    <w:rsid w:val="00062F1C"/>
    <w:rsid w:val="000651C1"/>
    <w:rsid w:val="00067613"/>
    <w:rsid w:val="000678F3"/>
    <w:rsid w:val="00070DFD"/>
    <w:rsid w:val="00070E09"/>
    <w:rsid w:val="000713E8"/>
    <w:rsid w:val="00076CC8"/>
    <w:rsid w:val="00081359"/>
    <w:rsid w:val="00081EFA"/>
    <w:rsid w:val="0009039C"/>
    <w:rsid w:val="00092429"/>
    <w:rsid w:val="00092A22"/>
    <w:rsid w:val="00092B1D"/>
    <w:rsid w:val="00094B1E"/>
    <w:rsid w:val="000966F7"/>
    <w:rsid w:val="00096AF2"/>
    <w:rsid w:val="000A2664"/>
    <w:rsid w:val="000A423E"/>
    <w:rsid w:val="000A484E"/>
    <w:rsid w:val="000A6394"/>
    <w:rsid w:val="000A71C2"/>
    <w:rsid w:val="000B4176"/>
    <w:rsid w:val="000B4365"/>
    <w:rsid w:val="000B4BC1"/>
    <w:rsid w:val="000B7FED"/>
    <w:rsid w:val="000C038A"/>
    <w:rsid w:val="000C1F48"/>
    <w:rsid w:val="000C2355"/>
    <w:rsid w:val="000C3222"/>
    <w:rsid w:val="000C470E"/>
    <w:rsid w:val="000C4A67"/>
    <w:rsid w:val="000C6598"/>
    <w:rsid w:val="000D2AE1"/>
    <w:rsid w:val="000D2D6E"/>
    <w:rsid w:val="000D3422"/>
    <w:rsid w:val="000D3BD6"/>
    <w:rsid w:val="000D44B3"/>
    <w:rsid w:val="000D536A"/>
    <w:rsid w:val="000D60AA"/>
    <w:rsid w:val="000D74E4"/>
    <w:rsid w:val="000D7E2A"/>
    <w:rsid w:val="000E24FD"/>
    <w:rsid w:val="000E7742"/>
    <w:rsid w:val="000F4CD2"/>
    <w:rsid w:val="000F67C8"/>
    <w:rsid w:val="000F6AA9"/>
    <w:rsid w:val="00100ED1"/>
    <w:rsid w:val="0010493E"/>
    <w:rsid w:val="0011029F"/>
    <w:rsid w:val="00110475"/>
    <w:rsid w:val="001123CC"/>
    <w:rsid w:val="00117981"/>
    <w:rsid w:val="00123BCE"/>
    <w:rsid w:val="0012579B"/>
    <w:rsid w:val="00126F95"/>
    <w:rsid w:val="00130EEF"/>
    <w:rsid w:val="001332F7"/>
    <w:rsid w:val="001411C5"/>
    <w:rsid w:val="001433DC"/>
    <w:rsid w:val="00145410"/>
    <w:rsid w:val="00145622"/>
    <w:rsid w:val="00145D43"/>
    <w:rsid w:val="00145DE1"/>
    <w:rsid w:val="00150CA1"/>
    <w:rsid w:val="00153131"/>
    <w:rsid w:val="00170D7E"/>
    <w:rsid w:val="001746D3"/>
    <w:rsid w:val="001747AB"/>
    <w:rsid w:val="00176C47"/>
    <w:rsid w:val="00182F33"/>
    <w:rsid w:val="001843C1"/>
    <w:rsid w:val="001845D7"/>
    <w:rsid w:val="0019084A"/>
    <w:rsid w:val="00192C46"/>
    <w:rsid w:val="00193BAC"/>
    <w:rsid w:val="00193E08"/>
    <w:rsid w:val="00197FE6"/>
    <w:rsid w:val="001A08B3"/>
    <w:rsid w:val="001A0D5D"/>
    <w:rsid w:val="001A7074"/>
    <w:rsid w:val="001A7B60"/>
    <w:rsid w:val="001B52F0"/>
    <w:rsid w:val="001B62EF"/>
    <w:rsid w:val="001B7A65"/>
    <w:rsid w:val="001C1AF4"/>
    <w:rsid w:val="001D186C"/>
    <w:rsid w:val="001D72B7"/>
    <w:rsid w:val="001D77D3"/>
    <w:rsid w:val="001E29B7"/>
    <w:rsid w:val="001E41F3"/>
    <w:rsid w:val="001E5FAC"/>
    <w:rsid w:val="001F1EE7"/>
    <w:rsid w:val="001F1F33"/>
    <w:rsid w:val="00204E45"/>
    <w:rsid w:val="002169A2"/>
    <w:rsid w:val="00230F98"/>
    <w:rsid w:val="00232550"/>
    <w:rsid w:val="00232A4C"/>
    <w:rsid w:val="00233120"/>
    <w:rsid w:val="002338B9"/>
    <w:rsid w:val="00234145"/>
    <w:rsid w:val="00234732"/>
    <w:rsid w:val="00235254"/>
    <w:rsid w:val="002438FA"/>
    <w:rsid w:val="00244205"/>
    <w:rsid w:val="00246EE2"/>
    <w:rsid w:val="0024756A"/>
    <w:rsid w:val="00250B8F"/>
    <w:rsid w:val="002516DA"/>
    <w:rsid w:val="00253BAF"/>
    <w:rsid w:val="00254FCA"/>
    <w:rsid w:val="0025706F"/>
    <w:rsid w:val="0026004D"/>
    <w:rsid w:val="0026296E"/>
    <w:rsid w:val="00263846"/>
    <w:rsid w:val="00263EFD"/>
    <w:rsid w:val="002640DD"/>
    <w:rsid w:val="00264857"/>
    <w:rsid w:val="00265DBE"/>
    <w:rsid w:val="00275A3B"/>
    <w:rsid w:val="00275D12"/>
    <w:rsid w:val="002812A8"/>
    <w:rsid w:val="00281F99"/>
    <w:rsid w:val="0028228B"/>
    <w:rsid w:val="002826B7"/>
    <w:rsid w:val="00284FEB"/>
    <w:rsid w:val="002860C4"/>
    <w:rsid w:val="00286302"/>
    <w:rsid w:val="002944CB"/>
    <w:rsid w:val="002A1CBB"/>
    <w:rsid w:val="002A2232"/>
    <w:rsid w:val="002B5741"/>
    <w:rsid w:val="002C02F0"/>
    <w:rsid w:val="002C1760"/>
    <w:rsid w:val="002C1A55"/>
    <w:rsid w:val="002C5958"/>
    <w:rsid w:val="002D0568"/>
    <w:rsid w:val="002D109B"/>
    <w:rsid w:val="002D5FBE"/>
    <w:rsid w:val="002E05FA"/>
    <w:rsid w:val="002E2ABE"/>
    <w:rsid w:val="002E472E"/>
    <w:rsid w:val="002F5A90"/>
    <w:rsid w:val="002F6840"/>
    <w:rsid w:val="002F6E50"/>
    <w:rsid w:val="00300D5B"/>
    <w:rsid w:val="00302625"/>
    <w:rsid w:val="00303ABE"/>
    <w:rsid w:val="00304682"/>
    <w:rsid w:val="00305238"/>
    <w:rsid w:val="00305409"/>
    <w:rsid w:val="00310150"/>
    <w:rsid w:val="003116E5"/>
    <w:rsid w:val="00313370"/>
    <w:rsid w:val="00322F64"/>
    <w:rsid w:val="00323676"/>
    <w:rsid w:val="003245B9"/>
    <w:rsid w:val="00324802"/>
    <w:rsid w:val="00326265"/>
    <w:rsid w:val="00327B2E"/>
    <w:rsid w:val="00333EBF"/>
    <w:rsid w:val="00335242"/>
    <w:rsid w:val="0033565E"/>
    <w:rsid w:val="003419D8"/>
    <w:rsid w:val="00345D14"/>
    <w:rsid w:val="003460D2"/>
    <w:rsid w:val="0035078A"/>
    <w:rsid w:val="00352E5D"/>
    <w:rsid w:val="00356F60"/>
    <w:rsid w:val="00357059"/>
    <w:rsid w:val="003609EF"/>
    <w:rsid w:val="00361807"/>
    <w:rsid w:val="0036231A"/>
    <w:rsid w:val="003631FC"/>
    <w:rsid w:val="0036639E"/>
    <w:rsid w:val="00374C94"/>
    <w:rsid w:val="00374DD4"/>
    <w:rsid w:val="00380368"/>
    <w:rsid w:val="003830C3"/>
    <w:rsid w:val="0038415E"/>
    <w:rsid w:val="00387B64"/>
    <w:rsid w:val="00392B60"/>
    <w:rsid w:val="0039354C"/>
    <w:rsid w:val="00396AF2"/>
    <w:rsid w:val="003A5E36"/>
    <w:rsid w:val="003B2D25"/>
    <w:rsid w:val="003B4238"/>
    <w:rsid w:val="003B6B09"/>
    <w:rsid w:val="003B749F"/>
    <w:rsid w:val="003C1785"/>
    <w:rsid w:val="003C5A87"/>
    <w:rsid w:val="003D2844"/>
    <w:rsid w:val="003D4D47"/>
    <w:rsid w:val="003D6FC1"/>
    <w:rsid w:val="003E1A36"/>
    <w:rsid w:val="003E2B29"/>
    <w:rsid w:val="003F252E"/>
    <w:rsid w:val="003F393D"/>
    <w:rsid w:val="003F6D67"/>
    <w:rsid w:val="004076AE"/>
    <w:rsid w:val="00410371"/>
    <w:rsid w:val="00410655"/>
    <w:rsid w:val="00412B9F"/>
    <w:rsid w:val="00412CEA"/>
    <w:rsid w:val="0041486F"/>
    <w:rsid w:val="004177EE"/>
    <w:rsid w:val="00422335"/>
    <w:rsid w:val="004242F1"/>
    <w:rsid w:val="00425231"/>
    <w:rsid w:val="004262D7"/>
    <w:rsid w:val="0042639B"/>
    <w:rsid w:val="00430094"/>
    <w:rsid w:val="00432F7E"/>
    <w:rsid w:val="00436ED6"/>
    <w:rsid w:val="00440872"/>
    <w:rsid w:val="0044521D"/>
    <w:rsid w:val="00447C24"/>
    <w:rsid w:val="004528AB"/>
    <w:rsid w:val="004614FF"/>
    <w:rsid w:val="00461C40"/>
    <w:rsid w:val="00466D7F"/>
    <w:rsid w:val="004701CD"/>
    <w:rsid w:val="00470B69"/>
    <w:rsid w:val="004720C2"/>
    <w:rsid w:val="00472114"/>
    <w:rsid w:val="004763F6"/>
    <w:rsid w:val="00477E57"/>
    <w:rsid w:val="0048791F"/>
    <w:rsid w:val="0049176B"/>
    <w:rsid w:val="004920F3"/>
    <w:rsid w:val="00493B5B"/>
    <w:rsid w:val="004948B5"/>
    <w:rsid w:val="00497AC3"/>
    <w:rsid w:val="004A0A2A"/>
    <w:rsid w:val="004A539C"/>
    <w:rsid w:val="004A645E"/>
    <w:rsid w:val="004B14F8"/>
    <w:rsid w:val="004B61E4"/>
    <w:rsid w:val="004B6C67"/>
    <w:rsid w:val="004B75B7"/>
    <w:rsid w:val="004C20C6"/>
    <w:rsid w:val="004C28E9"/>
    <w:rsid w:val="004C4A6B"/>
    <w:rsid w:val="004C5B3A"/>
    <w:rsid w:val="004C6047"/>
    <w:rsid w:val="004C70E7"/>
    <w:rsid w:val="004D0384"/>
    <w:rsid w:val="004D1BED"/>
    <w:rsid w:val="004D1CFB"/>
    <w:rsid w:val="004D1ED1"/>
    <w:rsid w:val="004D4CEE"/>
    <w:rsid w:val="004E0E42"/>
    <w:rsid w:val="004E5519"/>
    <w:rsid w:val="004F0509"/>
    <w:rsid w:val="004F325E"/>
    <w:rsid w:val="004F5282"/>
    <w:rsid w:val="004F5C9B"/>
    <w:rsid w:val="00500B99"/>
    <w:rsid w:val="00512D18"/>
    <w:rsid w:val="005141D9"/>
    <w:rsid w:val="0051463E"/>
    <w:rsid w:val="00515718"/>
    <w:rsid w:val="0051580D"/>
    <w:rsid w:val="0053086D"/>
    <w:rsid w:val="0053684E"/>
    <w:rsid w:val="00541B44"/>
    <w:rsid w:val="00545A0A"/>
    <w:rsid w:val="00547111"/>
    <w:rsid w:val="0055207C"/>
    <w:rsid w:val="0055222D"/>
    <w:rsid w:val="0056061A"/>
    <w:rsid w:val="005630C0"/>
    <w:rsid w:val="005652E2"/>
    <w:rsid w:val="00565750"/>
    <w:rsid w:val="005668A4"/>
    <w:rsid w:val="00567EC3"/>
    <w:rsid w:val="00575B41"/>
    <w:rsid w:val="00577DD0"/>
    <w:rsid w:val="00580DCB"/>
    <w:rsid w:val="00582053"/>
    <w:rsid w:val="00592D74"/>
    <w:rsid w:val="00593F76"/>
    <w:rsid w:val="005946F4"/>
    <w:rsid w:val="00595021"/>
    <w:rsid w:val="00596B1B"/>
    <w:rsid w:val="00596E70"/>
    <w:rsid w:val="005B6ABF"/>
    <w:rsid w:val="005C158A"/>
    <w:rsid w:val="005C2EC5"/>
    <w:rsid w:val="005C30FA"/>
    <w:rsid w:val="005C4DEE"/>
    <w:rsid w:val="005D2942"/>
    <w:rsid w:val="005D326A"/>
    <w:rsid w:val="005D59E3"/>
    <w:rsid w:val="005E1C96"/>
    <w:rsid w:val="005E2C44"/>
    <w:rsid w:val="005E4089"/>
    <w:rsid w:val="005E68E7"/>
    <w:rsid w:val="005F0E16"/>
    <w:rsid w:val="005F11DF"/>
    <w:rsid w:val="005F4F3F"/>
    <w:rsid w:val="00600D8C"/>
    <w:rsid w:val="0060608E"/>
    <w:rsid w:val="00606D67"/>
    <w:rsid w:val="00606DF3"/>
    <w:rsid w:val="00610F67"/>
    <w:rsid w:val="00612B90"/>
    <w:rsid w:val="00614B12"/>
    <w:rsid w:val="00621188"/>
    <w:rsid w:val="006257ED"/>
    <w:rsid w:val="00631BFD"/>
    <w:rsid w:val="00637387"/>
    <w:rsid w:val="006405AE"/>
    <w:rsid w:val="0064158D"/>
    <w:rsid w:val="006456B1"/>
    <w:rsid w:val="00646226"/>
    <w:rsid w:val="00653DE4"/>
    <w:rsid w:val="00654A7B"/>
    <w:rsid w:val="006602CA"/>
    <w:rsid w:val="00665C47"/>
    <w:rsid w:val="00674870"/>
    <w:rsid w:val="006822D5"/>
    <w:rsid w:val="0069081A"/>
    <w:rsid w:val="00690BA8"/>
    <w:rsid w:val="00695808"/>
    <w:rsid w:val="006A02B3"/>
    <w:rsid w:val="006A2674"/>
    <w:rsid w:val="006A514B"/>
    <w:rsid w:val="006A631B"/>
    <w:rsid w:val="006B03EE"/>
    <w:rsid w:val="006B246C"/>
    <w:rsid w:val="006B45C3"/>
    <w:rsid w:val="006B46FB"/>
    <w:rsid w:val="006B572C"/>
    <w:rsid w:val="006C22F5"/>
    <w:rsid w:val="006C5695"/>
    <w:rsid w:val="006C6680"/>
    <w:rsid w:val="006D0A6A"/>
    <w:rsid w:val="006D603D"/>
    <w:rsid w:val="006D6395"/>
    <w:rsid w:val="006E1EEF"/>
    <w:rsid w:val="006E21FB"/>
    <w:rsid w:val="006E2CDF"/>
    <w:rsid w:val="006E5630"/>
    <w:rsid w:val="006E6C2F"/>
    <w:rsid w:val="006E6EC0"/>
    <w:rsid w:val="006F3FBC"/>
    <w:rsid w:val="006F6866"/>
    <w:rsid w:val="00707481"/>
    <w:rsid w:val="00710B01"/>
    <w:rsid w:val="00711F83"/>
    <w:rsid w:val="007235BD"/>
    <w:rsid w:val="00736AC5"/>
    <w:rsid w:val="00736D60"/>
    <w:rsid w:val="0074018F"/>
    <w:rsid w:val="00741CE4"/>
    <w:rsid w:val="0074360F"/>
    <w:rsid w:val="00747108"/>
    <w:rsid w:val="00747338"/>
    <w:rsid w:val="0074747E"/>
    <w:rsid w:val="007507F8"/>
    <w:rsid w:val="00752F99"/>
    <w:rsid w:val="00756EF1"/>
    <w:rsid w:val="00761DC7"/>
    <w:rsid w:val="007646F1"/>
    <w:rsid w:val="007652F2"/>
    <w:rsid w:val="00771B29"/>
    <w:rsid w:val="00773DA8"/>
    <w:rsid w:val="0078029F"/>
    <w:rsid w:val="00785711"/>
    <w:rsid w:val="00787FB6"/>
    <w:rsid w:val="00792342"/>
    <w:rsid w:val="0079318D"/>
    <w:rsid w:val="00793274"/>
    <w:rsid w:val="007977A8"/>
    <w:rsid w:val="007A26A0"/>
    <w:rsid w:val="007A32DD"/>
    <w:rsid w:val="007A4E5B"/>
    <w:rsid w:val="007B512A"/>
    <w:rsid w:val="007C1D98"/>
    <w:rsid w:val="007C2097"/>
    <w:rsid w:val="007C438F"/>
    <w:rsid w:val="007D376D"/>
    <w:rsid w:val="007D3867"/>
    <w:rsid w:val="007D6A07"/>
    <w:rsid w:val="007E0CE1"/>
    <w:rsid w:val="007E1A6D"/>
    <w:rsid w:val="007E2A12"/>
    <w:rsid w:val="007E3A18"/>
    <w:rsid w:val="007E5987"/>
    <w:rsid w:val="007F0185"/>
    <w:rsid w:val="007F2AD1"/>
    <w:rsid w:val="007F3862"/>
    <w:rsid w:val="007F3982"/>
    <w:rsid w:val="007F6BC1"/>
    <w:rsid w:val="007F7259"/>
    <w:rsid w:val="0080004D"/>
    <w:rsid w:val="008001EA"/>
    <w:rsid w:val="00800376"/>
    <w:rsid w:val="008014EE"/>
    <w:rsid w:val="008040A8"/>
    <w:rsid w:val="00805A56"/>
    <w:rsid w:val="00806D90"/>
    <w:rsid w:val="00810FE9"/>
    <w:rsid w:val="00815556"/>
    <w:rsid w:val="0081684A"/>
    <w:rsid w:val="00820F30"/>
    <w:rsid w:val="00825280"/>
    <w:rsid w:val="008279FA"/>
    <w:rsid w:val="008312DE"/>
    <w:rsid w:val="00831CB1"/>
    <w:rsid w:val="00834140"/>
    <w:rsid w:val="008400BD"/>
    <w:rsid w:val="00840D6A"/>
    <w:rsid w:val="00840E04"/>
    <w:rsid w:val="0084433B"/>
    <w:rsid w:val="008456E7"/>
    <w:rsid w:val="008501BA"/>
    <w:rsid w:val="00850C89"/>
    <w:rsid w:val="00853D54"/>
    <w:rsid w:val="008626E7"/>
    <w:rsid w:val="00864445"/>
    <w:rsid w:val="008662B3"/>
    <w:rsid w:val="008708C6"/>
    <w:rsid w:val="00870E63"/>
    <w:rsid w:val="00870EE7"/>
    <w:rsid w:val="00874D3B"/>
    <w:rsid w:val="008754C9"/>
    <w:rsid w:val="008815EA"/>
    <w:rsid w:val="00881D8D"/>
    <w:rsid w:val="00883018"/>
    <w:rsid w:val="00884BF0"/>
    <w:rsid w:val="008863B9"/>
    <w:rsid w:val="0089745C"/>
    <w:rsid w:val="0089766F"/>
    <w:rsid w:val="008A2907"/>
    <w:rsid w:val="008A45A6"/>
    <w:rsid w:val="008B05DD"/>
    <w:rsid w:val="008B0B7F"/>
    <w:rsid w:val="008B4D04"/>
    <w:rsid w:val="008C1BAD"/>
    <w:rsid w:val="008C7AB8"/>
    <w:rsid w:val="008C7D56"/>
    <w:rsid w:val="008D00B8"/>
    <w:rsid w:val="008D3CCC"/>
    <w:rsid w:val="008D55B4"/>
    <w:rsid w:val="008D78E3"/>
    <w:rsid w:val="008F0A8F"/>
    <w:rsid w:val="008F29D8"/>
    <w:rsid w:val="008F3789"/>
    <w:rsid w:val="008F47AB"/>
    <w:rsid w:val="008F686C"/>
    <w:rsid w:val="009053D8"/>
    <w:rsid w:val="009142C8"/>
    <w:rsid w:val="009148DE"/>
    <w:rsid w:val="009230BA"/>
    <w:rsid w:val="0093343E"/>
    <w:rsid w:val="00941E30"/>
    <w:rsid w:val="00942526"/>
    <w:rsid w:val="00943275"/>
    <w:rsid w:val="00943FEE"/>
    <w:rsid w:val="00944F95"/>
    <w:rsid w:val="009531B0"/>
    <w:rsid w:val="00955457"/>
    <w:rsid w:val="0096168F"/>
    <w:rsid w:val="00963FF3"/>
    <w:rsid w:val="0097217F"/>
    <w:rsid w:val="009741B3"/>
    <w:rsid w:val="00975277"/>
    <w:rsid w:val="00977191"/>
    <w:rsid w:val="009777D9"/>
    <w:rsid w:val="0098090B"/>
    <w:rsid w:val="00981528"/>
    <w:rsid w:val="00985809"/>
    <w:rsid w:val="009875D8"/>
    <w:rsid w:val="00991B88"/>
    <w:rsid w:val="00992155"/>
    <w:rsid w:val="009931F8"/>
    <w:rsid w:val="009A0186"/>
    <w:rsid w:val="009A5753"/>
    <w:rsid w:val="009A579D"/>
    <w:rsid w:val="009A5854"/>
    <w:rsid w:val="009A7A25"/>
    <w:rsid w:val="009B4B9B"/>
    <w:rsid w:val="009B73F6"/>
    <w:rsid w:val="009B7CB1"/>
    <w:rsid w:val="009C4316"/>
    <w:rsid w:val="009C5F75"/>
    <w:rsid w:val="009C76D6"/>
    <w:rsid w:val="009C7E62"/>
    <w:rsid w:val="009D43A1"/>
    <w:rsid w:val="009D7049"/>
    <w:rsid w:val="009D79C9"/>
    <w:rsid w:val="009E06E5"/>
    <w:rsid w:val="009E2885"/>
    <w:rsid w:val="009E3261"/>
    <w:rsid w:val="009E3297"/>
    <w:rsid w:val="009E6BA6"/>
    <w:rsid w:val="009F219D"/>
    <w:rsid w:val="009F7126"/>
    <w:rsid w:val="009F734F"/>
    <w:rsid w:val="00A01783"/>
    <w:rsid w:val="00A055F0"/>
    <w:rsid w:val="00A0604A"/>
    <w:rsid w:val="00A07D1A"/>
    <w:rsid w:val="00A104F8"/>
    <w:rsid w:val="00A12527"/>
    <w:rsid w:val="00A15949"/>
    <w:rsid w:val="00A16B7A"/>
    <w:rsid w:val="00A17C30"/>
    <w:rsid w:val="00A246B6"/>
    <w:rsid w:val="00A26103"/>
    <w:rsid w:val="00A26E90"/>
    <w:rsid w:val="00A309DB"/>
    <w:rsid w:val="00A3375F"/>
    <w:rsid w:val="00A34383"/>
    <w:rsid w:val="00A35095"/>
    <w:rsid w:val="00A43C27"/>
    <w:rsid w:val="00A462CA"/>
    <w:rsid w:val="00A47E70"/>
    <w:rsid w:val="00A50335"/>
    <w:rsid w:val="00A50CF0"/>
    <w:rsid w:val="00A52B95"/>
    <w:rsid w:val="00A55EF7"/>
    <w:rsid w:val="00A56E17"/>
    <w:rsid w:val="00A6356E"/>
    <w:rsid w:val="00A645E0"/>
    <w:rsid w:val="00A666FF"/>
    <w:rsid w:val="00A70A92"/>
    <w:rsid w:val="00A73E64"/>
    <w:rsid w:val="00A74D64"/>
    <w:rsid w:val="00A7671C"/>
    <w:rsid w:val="00A820A6"/>
    <w:rsid w:val="00A840E6"/>
    <w:rsid w:val="00A90345"/>
    <w:rsid w:val="00AA2CBC"/>
    <w:rsid w:val="00AA3606"/>
    <w:rsid w:val="00AA4385"/>
    <w:rsid w:val="00AA5D4E"/>
    <w:rsid w:val="00AB670B"/>
    <w:rsid w:val="00AB7540"/>
    <w:rsid w:val="00AB760F"/>
    <w:rsid w:val="00AC2088"/>
    <w:rsid w:val="00AC35FB"/>
    <w:rsid w:val="00AC3D80"/>
    <w:rsid w:val="00AC54D8"/>
    <w:rsid w:val="00AC57BC"/>
    <w:rsid w:val="00AC5820"/>
    <w:rsid w:val="00AD1B4C"/>
    <w:rsid w:val="00AD1CD8"/>
    <w:rsid w:val="00AD340A"/>
    <w:rsid w:val="00AD3AE9"/>
    <w:rsid w:val="00AD6D79"/>
    <w:rsid w:val="00AE0BC2"/>
    <w:rsid w:val="00AE19D7"/>
    <w:rsid w:val="00AE341E"/>
    <w:rsid w:val="00AE56C9"/>
    <w:rsid w:val="00AF4D56"/>
    <w:rsid w:val="00AF510F"/>
    <w:rsid w:val="00AF5EF8"/>
    <w:rsid w:val="00B050FB"/>
    <w:rsid w:val="00B109AF"/>
    <w:rsid w:val="00B15C4E"/>
    <w:rsid w:val="00B23C75"/>
    <w:rsid w:val="00B258BB"/>
    <w:rsid w:val="00B33A0A"/>
    <w:rsid w:val="00B349F5"/>
    <w:rsid w:val="00B50BCB"/>
    <w:rsid w:val="00B51B31"/>
    <w:rsid w:val="00B537FB"/>
    <w:rsid w:val="00B53BA9"/>
    <w:rsid w:val="00B66BFA"/>
    <w:rsid w:val="00B67B97"/>
    <w:rsid w:val="00B67EB9"/>
    <w:rsid w:val="00B70CF8"/>
    <w:rsid w:val="00B73894"/>
    <w:rsid w:val="00B76527"/>
    <w:rsid w:val="00B8526D"/>
    <w:rsid w:val="00B86945"/>
    <w:rsid w:val="00B905F4"/>
    <w:rsid w:val="00B91FC0"/>
    <w:rsid w:val="00B968C8"/>
    <w:rsid w:val="00B97492"/>
    <w:rsid w:val="00BA19AC"/>
    <w:rsid w:val="00BA2736"/>
    <w:rsid w:val="00BA3EC5"/>
    <w:rsid w:val="00BA51D9"/>
    <w:rsid w:val="00BA55DC"/>
    <w:rsid w:val="00BB2C4C"/>
    <w:rsid w:val="00BB53DD"/>
    <w:rsid w:val="00BB5DFC"/>
    <w:rsid w:val="00BB6CEB"/>
    <w:rsid w:val="00BC0D8E"/>
    <w:rsid w:val="00BC15C5"/>
    <w:rsid w:val="00BC5E25"/>
    <w:rsid w:val="00BD028A"/>
    <w:rsid w:val="00BD0B73"/>
    <w:rsid w:val="00BD279D"/>
    <w:rsid w:val="00BD622D"/>
    <w:rsid w:val="00BD6BB8"/>
    <w:rsid w:val="00BE13E3"/>
    <w:rsid w:val="00BE1E3A"/>
    <w:rsid w:val="00BE7445"/>
    <w:rsid w:val="00BE75E8"/>
    <w:rsid w:val="00BF4BF7"/>
    <w:rsid w:val="00BF6570"/>
    <w:rsid w:val="00C00975"/>
    <w:rsid w:val="00C00DDE"/>
    <w:rsid w:val="00C1134C"/>
    <w:rsid w:val="00C13A3F"/>
    <w:rsid w:val="00C23B83"/>
    <w:rsid w:val="00C23D59"/>
    <w:rsid w:val="00C27A29"/>
    <w:rsid w:val="00C3013D"/>
    <w:rsid w:val="00C52B3D"/>
    <w:rsid w:val="00C57F99"/>
    <w:rsid w:val="00C57FF5"/>
    <w:rsid w:val="00C63673"/>
    <w:rsid w:val="00C647DA"/>
    <w:rsid w:val="00C66BA2"/>
    <w:rsid w:val="00C66D05"/>
    <w:rsid w:val="00C74727"/>
    <w:rsid w:val="00C80BC0"/>
    <w:rsid w:val="00C870F6"/>
    <w:rsid w:val="00C8791C"/>
    <w:rsid w:val="00C87A26"/>
    <w:rsid w:val="00C92BC3"/>
    <w:rsid w:val="00C936D1"/>
    <w:rsid w:val="00C95985"/>
    <w:rsid w:val="00CA0D4C"/>
    <w:rsid w:val="00CA26C3"/>
    <w:rsid w:val="00CA719F"/>
    <w:rsid w:val="00CB1F50"/>
    <w:rsid w:val="00CC05E9"/>
    <w:rsid w:val="00CC466B"/>
    <w:rsid w:val="00CC5026"/>
    <w:rsid w:val="00CC5A84"/>
    <w:rsid w:val="00CC68D0"/>
    <w:rsid w:val="00CD0FCD"/>
    <w:rsid w:val="00CD1345"/>
    <w:rsid w:val="00CD4D7F"/>
    <w:rsid w:val="00CE7B32"/>
    <w:rsid w:val="00CE7FFC"/>
    <w:rsid w:val="00CF2730"/>
    <w:rsid w:val="00CF276E"/>
    <w:rsid w:val="00CF6D7E"/>
    <w:rsid w:val="00CF754C"/>
    <w:rsid w:val="00D0271A"/>
    <w:rsid w:val="00D03F9A"/>
    <w:rsid w:val="00D05BD8"/>
    <w:rsid w:val="00D06D51"/>
    <w:rsid w:val="00D07255"/>
    <w:rsid w:val="00D11146"/>
    <w:rsid w:val="00D13ABB"/>
    <w:rsid w:val="00D168E2"/>
    <w:rsid w:val="00D24991"/>
    <w:rsid w:val="00D326F9"/>
    <w:rsid w:val="00D413F4"/>
    <w:rsid w:val="00D42D23"/>
    <w:rsid w:val="00D50255"/>
    <w:rsid w:val="00D51B14"/>
    <w:rsid w:val="00D51B64"/>
    <w:rsid w:val="00D549D3"/>
    <w:rsid w:val="00D56932"/>
    <w:rsid w:val="00D657C1"/>
    <w:rsid w:val="00D66270"/>
    <w:rsid w:val="00D66520"/>
    <w:rsid w:val="00D70A7D"/>
    <w:rsid w:val="00D70F7A"/>
    <w:rsid w:val="00D72D3F"/>
    <w:rsid w:val="00D84AE9"/>
    <w:rsid w:val="00D9124E"/>
    <w:rsid w:val="00D94612"/>
    <w:rsid w:val="00D948F5"/>
    <w:rsid w:val="00D973C3"/>
    <w:rsid w:val="00DA13BE"/>
    <w:rsid w:val="00DA4342"/>
    <w:rsid w:val="00DB1011"/>
    <w:rsid w:val="00DB1133"/>
    <w:rsid w:val="00DB1461"/>
    <w:rsid w:val="00DB4308"/>
    <w:rsid w:val="00DB72CB"/>
    <w:rsid w:val="00DC3BA4"/>
    <w:rsid w:val="00DC7C99"/>
    <w:rsid w:val="00DC7F77"/>
    <w:rsid w:val="00DD41A8"/>
    <w:rsid w:val="00DD5B8C"/>
    <w:rsid w:val="00DD5EED"/>
    <w:rsid w:val="00DD6407"/>
    <w:rsid w:val="00DD763D"/>
    <w:rsid w:val="00DE34CF"/>
    <w:rsid w:val="00DE56DB"/>
    <w:rsid w:val="00DE65DC"/>
    <w:rsid w:val="00DE6C71"/>
    <w:rsid w:val="00DF3895"/>
    <w:rsid w:val="00DF3DDE"/>
    <w:rsid w:val="00E00062"/>
    <w:rsid w:val="00E01CC5"/>
    <w:rsid w:val="00E07ECB"/>
    <w:rsid w:val="00E10FF4"/>
    <w:rsid w:val="00E1306F"/>
    <w:rsid w:val="00E13410"/>
    <w:rsid w:val="00E13F3D"/>
    <w:rsid w:val="00E141A3"/>
    <w:rsid w:val="00E154E7"/>
    <w:rsid w:val="00E24198"/>
    <w:rsid w:val="00E2531D"/>
    <w:rsid w:val="00E25D52"/>
    <w:rsid w:val="00E305D9"/>
    <w:rsid w:val="00E34898"/>
    <w:rsid w:val="00E3625A"/>
    <w:rsid w:val="00E37655"/>
    <w:rsid w:val="00E41DE4"/>
    <w:rsid w:val="00E44A3C"/>
    <w:rsid w:val="00E47AB2"/>
    <w:rsid w:val="00E6077C"/>
    <w:rsid w:val="00E60831"/>
    <w:rsid w:val="00E64084"/>
    <w:rsid w:val="00E65965"/>
    <w:rsid w:val="00E661AE"/>
    <w:rsid w:val="00E70CE8"/>
    <w:rsid w:val="00E770A2"/>
    <w:rsid w:val="00E90AED"/>
    <w:rsid w:val="00E91C7D"/>
    <w:rsid w:val="00E97AB0"/>
    <w:rsid w:val="00EB09B7"/>
    <w:rsid w:val="00EB686E"/>
    <w:rsid w:val="00EB7196"/>
    <w:rsid w:val="00EC251C"/>
    <w:rsid w:val="00EC3F71"/>
    <w:rsid w:val="00ED5BCD"/>
    <w:rsid w:val="00ED6030"/>
    <w:rsid w:val="00EE16F6"/>
    <w:rsid w:val="00EE3A0F"/>
    <w:rsid w:val="00EE4C31"/>
    <w:rsid w:val="00EE56D3"/>
    <w:rsid w:val="00EE7D7C"/>
    <w:rsid w:val="00EF0A23"/>
    <w:rsid w:val="00EF0ED1"/>
    <w:rsid w:val="00EF488D"/>
    <w:rsid w:val="00EF5784"/>
    <w:rsid w:val="00EF619B"/>
    <w:rsid w:val="00EF742C"/>
    <w:rsid w:val="00F03F11"/>
    <w:rsid w:val="00F10392"/>
    <w:rsid w:val="00F170A1"/>
    <w:rsid w:val="00F256DF"/>
    <w:rsid w:val="00F25D98"/>
    <w:rsid w:val="00F300FB"/>
    <w:rsid w:val="00F36B66"/>
    <w:rsid w:val="00F4169E"/>
    <w:rsid w:val="00F4388B"/>
    <w:rsid w:val="00F447B9"/>
    <w:rsid w:val="00F4595B"/>
    <w:rsid w:val="00F508A2"/>
    <w:rsid w:val="00F53A3F"/>
    <w:rsid w:val="00F57E81"/>
    <w:rsid w:val="00F62D01"/>
    <w:rsid w:val="00F6588E"/>
    <w:rsid w:val="00F658E0"/>
    <w:rsid w:val="00F721DD"/>
    <w:rsid w:val="00F73620"/>
    <w:rsid w:val="00F744BB"/>
    <w:rsid w:val="00F82774"/>
    <w:rsid w:val="00F83499"/>
    <w:rsid w:val="00F84B7D"/>
    <w:rsid w:val="00F93628"/>
    <w:rsid w:val="00F96F36"/>
    <w:rsid w:val="00FA5A6D"/>
    <w:rsid w:val="00FB18D9"/>
    <w:rsid w:val="00FB4775"/>
    <w:rsid w:val="00FB47C5"/>
    <w:rsid w:val="00FB6386"/>
    <w:rsid w:val="00FC4837"/>
    <w:rsid w:val="00FC7A83"/>
    <w:rsid w:val="00FC7CD0"/>
    <w:rsid w:val="00FD1CDC"/>
    <w:rsid w:val="00FD4A53"/>
    <w:rsid w:val="00FD544B"/>
    <w:rsid w:val="00FD5F04"/>
    <w:rsid w:val="00FE67F1"/>
    <w:rsid w:val="00FF08F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ListParagraph">
    <w:name w:val="List Paragraph"/>
    <w:basedOn w:val="Normal"/>
    <w:uiPriority w:val="34"/>
    <w:qFormat/>
    <w:rsid w:val="00FB18D9"/>
    <w:pPr>
      <w:ind w:left="720"/>
      <w:contextualSpacing/>
    </w:pPr>
  </w:style>
  <w:style w:type="character" w:customStyle="1" w:styleId="B1Char">
    <w:name w:val="B1 Char"/>
    <w:qFormat/>
    <w:rsid w:val="006D603D"/>
    <w:rPr>
      <w:rFonts w:ascii="Times New Roman" w:hAnsi="Times New Roman"/>
      <w:lang w:val="en-GB" w:eastAsia="en-US"/>
    </w:rPr>
  </w:style>
  <w:style w:type="character" w:customStyle="1" w:styleId="B2Char">
    <w:name w:val="B2 Char"/>
    <w:link w:val="B2"/>
    <w:qFormat/>
    <w:rsid w:val="00736AC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70667498">
      <w:bodyDiv w:val="1"/>
      <w:marLeft w:val="0"/>
      <w:marRight w:val="0"/>
      <w:marTop w:val="0"/>
      <w:marBottom w:val="0"/>
      <w:divBdr>
        <w:top w:val="none" w:sz="0" w:space="0" w:color="auto"/>
        <w:left w:val="none" w:sz="0" w:space="0" w:color="auto"/>
        <w:bottom w:val="none" w:sz="0" w:space="0" w:color="auto"/>
        <w:right w:val="none" w:sz="0" w:space="0" w:color="auto"/>
      </w:divBdr>
    </w:div>
    <w:div w:id="132523821">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281694745">
      <w:bodyDiv w:val="1"/>
      <w:marLeft w:val="0"/>
      <w:marRight w:val="0"/>
      <w:marTop w:val="0"/>
      <w:marBottom w:val="0"/>
      <w:divBdr>
        <w:top w:val="none" w:sz="0" w:space="0" w:color="auto"/>
        <w:left w:val="none" w:sz="0" w:space="0" w:color="auto"/>
        <w:bottom w:val="none" w:sz="0" w:space="0" w:color="auto"/>
        <w:right w:val="none" w:sz="0" w:space="0" w:color="auto"/>
      </w:divBdr>
    </w:div>
    <w:div w:id="332144869">
      <w:bodyDiv w:val="1"/>
      <w:marLeft w:val="0"/>
      <w:marRight w:val="0"/>
      <w:marTop w:val="0"/>
      <w:marBottom w:val="0"/>
      <w:divBdr>
        <w:top w:val="none" w:sz="0" w:space="0" w:color="auto"/>
        <w:left w:val="none" w:sz="0" w:space="0" w:color="auto"/>
        <w:bottom w:val="none" w:sz="0" w:space="0" w:color="auto"/>
        <w:right w:val="none" w:sz="0" w:space="0" w:color="auto"/>
      </w:divBdr>
    </w:div>
    <w:div w:id="539899738">
      <w:bodyDiv w:val="1"/>
      <w:marLeft w:val="0"/>
      <w:marRight w:val="0"/>
      <w:marTop w:val="0"/>
      <w:marBottom w:val="0"/>
      <w:divBdr>
        <w:top w:val="none" w:sz="0" w:space="0" w:color="auto"/>
        <w:left w:val="none" w:sz="0" w:space="0" w:color="auto"/>
        <w:bottom w:val="none" w:sz="0" w:space="0" w:color="auto"/>
        <w:right w:val="none" w:sz="0" w:space="0" w:color="auto"/>
      </w:divBdr>
    </w:div>
    <w:div w:id="569577861">
      <w:bodyDiv w:val="1"/>
      <w:marLeft w:val="0"/>
      <w:marRight w:val="0"/>
      <w:marTop w:val="0"/>
      <w:marBottom w:val="0"/>
      <w:divBdr>
        <w:top w:val="none" w:sz="0" w:space="0" w:color="auto"/>
        <w:left w:val="none" w:sz="0" w:space="0" w:color="auto"/>
        <w:bottom w:val="none" w:sz="0" w:space="0" w:color="auto"/>
        <w:right w:val="none" w:sz="0" w:space="0" w:color="auto"/>
      </w:divBdr>
    </w:div>
    <w:div w:id="616639472">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60108622">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857735724">
      <w:bodyDiv w:val="1"/>
      <w:marLeft w:val="0"/>
      <w:marRight w:val="0"/>
      <w:marTop w:val="0"/>
      <w:marBottom w:val="0"/>
      <w:divBdr>
        <w:top w:val="none" w:sz="0" w:space="0" w:color="auto"/>
        <w:left w:val="none" w:sz="0" w:space="0" w:color="auto"/>
        <w:bottom w:val="none" w:sz="0" w:space="0" w:color="auto"/>
        <w:right w:val="none" w:sz="0" w:space="0" w:color="auto"/>
      </w:divBdr>
    </w:div>
    <w:div w:id="876626670">
      <w:bodyDiv w:val="1"/>
      <w:marLeft w:val="0"/>
      <w:marRight w:val="0"/>
      <w:marTop w:val="0"/>
      <w:marBottom w:val="0"/>
      <w:divBdr>
        <w:top w:val="none" w:sz="0" w:space="0" w:color="auto"/>
        <w:left w:val="none" w:sz="0" w:space="0" w:color="auto"/>
        <w:bottom w:val="none" w:sz="0" w:space="0" w:color="auto"/>
        <w:right w:val="none" w:sz="0" w:space="0" w:color="auto"/>
      </w:divBdr>
    </w:div>
    <w:div w:id="1010178418">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039206329">
      <w:bodyDiv w:val="1"/>
      <w:marLeft w:val="0"/>
      <w:marRight w:val="0"/>
      <w:marTop w:val="0"/>
      <w:marBottom w:val="0"/>
      <w:divBdr>
        <w:top w:val="none" w:sz="0" w:space="0" w:color="auto"/>
        <w:left w:val="none" w:sz="0" w:space="0" w:color="auto"/>
        <w:bottom w:val="none" w:sz="0" w:space="0" w:color="auto"/>
        <w:right w:val="none" w:sz="0" w:space="0" w:color="auto"/>
      </w:divBdr>
    </w:div>
    <w:div w:id="1216622677">
      <w:bodyDiv w:val="1"/>
      <w:marLeft w:val="0"/>
      <w:marRight w:val="0"/>
      <w:marTop w:val="0"/>
      <w:marBottom w:val="0"/>
      <w:divBdr>
        <w:top w:val="none" w:sz="0" w:space="0" w:color="auto"/>
        <w:left w:val="none" w:sz="0" w:space="0" w:color="auto"/>
        <w:bottom w:val="none" w:sz="0" w:space="0" w:color="auto"/>
        <w:right w:val="none" w:sz="0" w:space="0" w:color="auto"/>
      </w:divBdr>
    </w:div>
    <w:div w:id="1285967173">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41949958">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486051694">
      <w:bodyDiv w:val="1"/>
      <w:marLeft w:val="0"/>
      <w:marRight w:val="0"/>
      <w:marTop w:val="0"/>
      <w:marBottom w:val="0"/>
      <w:divBdr>
        <w:top w:val="none" w:sz="0" w:space="0" w:color="auto"/>
        <w:left w:val="none" w:sz="0" w:space="0" w:color="auto"/>
        <w:bottom w:val="none" w:sz="0" w:space="0" w:color="auto"/>
        <w:right w:val="none" w:sz="0" w:space="0" w:color="auto"/>
      </w:divBdr>
    </w:div>
    <w:div w:id="1687512518">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 w:id="1858810753">
      <w:bodyDiv w:val="1"/>
      <w:marLeft w:val="0"/>
      <w:marRight w:val="0"/>
      <w:marTop w:val="0"/>
      <w:marBottom w:val="0"/>
      <w:divBdr>
        <w:top w:val="none" w:sz="0" w:space="0" w:color="auto"/>
        <w:left w:val="none" w:sz="0" w:space="0" w:color="auto"/>
        <w:bottom w:val="none" w:sz="0" w:space="0" w:color="auto"/>
        <w:right w:val="none" w:sz="0" w:space="0" w:color="auto"/>
      </w:divBdr>
    </w:div>
    <w:div w:id="19784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584</TotalTime>
  <Pages>11</Pages>
  <Words>5070</Words>
  <Characters>28899</Characters>
  <Application>Microsoft Office Word</Application>
  <DocSecurity>0</DocSecurity>
  <Lines>240</Lines>
  <Paragraphs>67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33902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444</cp:revision>
  <cp:lastPrinted>1900-01-01T05:00:00Z</cp:lastPrinted>
  <dcterms:created xsi:type="dcterms:W3CDTF">2024-08-06T14:22:00Z</dcterms:created>
  <dcterms:modified xsi:type="dcterms:W3CDTF">2024-08-08T19:46:00Z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