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AA220DD" w:rsidR="001E41F3" w:rsidRDefault="001E41F3">
      <w:pPr>
        <w:pStyle w:val="CRCoverPage"/>
        <w:tabs>
          <w:tab w:val="right" w:pos="9639"/>
        </w:tabs>
        <w:spacing w:after="0"/>
        <w:rPr>
          <w:b/>
          <w:i/>
          <w:noProof/>
          <w:sz w:val="28"/>
        </w:rPr>
      </w:pPr>
      <w:r>
        <w:rPr>
          <w:b/>
          <w:noProof/>
          <w:sz w:val="24"/>
        </w:rPr>
        <w:t>3GPP TSG-</w:t>
      </w:r>
      <w:r w:rsidR="008250EB" w:rsidRPr="008250EB">
        <w:rPr>
          <w:b/>
          <w:noProof/>
          <w:sz w:val="24"/>
        </w:rPr>
        <w:t>WG SA2</w:t>
      </w:r>
      <w:r w:rsidR="00C66BA2">
        <w:rPr>
          <w:b/>
          <w:noProof/>
          <w:sz w:val="24"/>
        </w:rPr>
        <w:t xml:space="preserve"> </w:t>
      </w:r>
      <w:r>
        <w:rPr>
          <w:b/>
          <w:noProof/>
          <w:sz w:val="24"/>
        </w:rPr>
        <w:t>Meeting #</w:t>
      </w:r>
      <w:r w:rsidR="008250EB">
        <w:rPr>
          <w:b/>
          <w:noProof/>
          <w:sz w:val="24"/>
        </w:rPr>
        <w:t>16</w:t>
      </w:r>
      <w:r w:rsidR="000B7FC2">
        <w:rPr>
          <w:b/>
          <w:noProof/>
          <w:sz w:val="24"/>
        </w:rPr>
        <w:t>4</w:t>
      </w:r>
      <w:r>
        <w:rPr>
          <w:b/>
          <w:i/>
          <w:noProof/>
          <w:sz w:val="28"/>
        </w:rPr>
        <w:tab/>
      </w:r>
      <w:r w:rsidR="008250EB" w:rsidRPr="008250EB">
        <w:rPr>
          <w:b/>
          <w:noProof/>
          <w:sz w:val="24"/>
        </w:rPr>
        <w:t>S2-240</w:t>
      </w:r>
      <w:r w:rsidR="009B7897">
        <w:rPr>
          <w:b/>
          <w:noProof/>
          <w:sz w:val="24"/>
        </w:rPr>
        <w:t>9080</w:t>
      </w:r>
    </w:p>
    <w:p w14:paraId="7CB45193" w14:textId="1CFDA24E" w:rsidR="001E41F3" w:rsidRDefault="000B7FC2" w:rsidP="002169D0">
      <w:pPr>
        <w:pStyle w:val="CRCoverPage"/>
        <w:tabs>
          <w:tab w:val="right" w:pos="5103"/>
          <w:tab w:val="right" w:pos="9639"/>
        </w:tabs>
        <w:outlineLvl w:val="0"/>
        <w:rPr>
          <w:b/>
          <w:noProof/>
          <w:sz w:val="24"/>
        </w:rPr>
      </w:pPr>
      <w:r>
        <w:rPr>
          <w:b/>
          <w:noProof/>
          <w:sz w:val="24"/>
        </w:rPr>
        <w:t>Maastricht, NL</w:t>
      </w:r>
      <w:r w:rsidR="001E41F3">
        <w:rPr>
          <w:b/>
          <w:noProof/>
          <w:sz w:val="24"/>
        </w:rPr>
        <w:t xml:space="preserve">, </w:t>
      </w:r>
      <w:r>
        <w:rPr>
          <w:b/>
          <w:noProof/>
          <w:sz w:val="24"/>
        </w:rPr>
        <w:t>19</w:t>
      </w:r>
      <w:r w:rsidR="000D7BDC" w:rsidRPr="000D7BDC">
        <w:rPr>
          <w:b/>
          <w:noProof/>
          <w:sz w:val="24"/>
          <w:vertAlign w:val="superscript"/>
        </w:rPr>
        <w:t>th</w:t>
      </w:r>
      <w:r w:rsidR="000D7BDC">
        <w:rPr>
          <w:b/>
          <w:noProof/>
          <w:sz w:val="24"/>
        </w:rPr>
        <w:t xml:space="preserve"> </w:t>
      </w:r>
      <w:r w:rsidR="0059064B">
        <w:rPr>
          <w:b/>
          <w:noProof/>
          <w:sz w:val="24"/>
        </w:rPr>
        <w:t xml:space="preserve">Aug </w:t>
      </w:r>
      <w:r w:rsidR="000D7BDC">
        <w:rPr>
          <w:b/>
          <w:noProof/>
          <w:sz w:val="24"/>
        </w:rPr>
        <w:t>–</w:t>
      </w:r>
      <w:r w:rsidR="00D170B6">
        <w:rPr>
          <w:b/>
          <w:noProof/>
          <w:sz w:val="24"/>
        </w:rPr>
        <w:t xml:space="preserve"> </w:t>
      </w:r>
      <w:r>
        <w:rPr>
          <w:b/>
          <w:noProof/>
          <w:sz w:val="24"/>
        </w:rPr>
        <w:t>2</w:t>
      </w:r>
      <w:r w:rsidR="00B172D4">
        <w:rPr>
          <w:b/>
          <w:noProof/>
          <w:sz w:val="24"/>
        </w:rPr>
        <w:t>3</w:t>
      </w:r>
      <w:r w:rsidR="00B172D4" w:rsidRPr="00B172D4">
        <w:rPr>
          <w:b/>
          <w:noProof/>
          <w:sz w:val="24"/>
          <w:vertAlign w:val="superscript"/>
        </w:rPr>
        <w:t>rd</w:t>
      </w:r>
      <w:r w:rsidR="00B172D4">
        <w:rPr>
          <w:b/>
          <w:noProof/>
          <w:sz w:val="24"/>
        </w:rPr>
        <w:t xml:space="preserve"> </w:t>
      </w:r>
      <w:r w:rsidR="0059064B">
        <w:rPr>
          <w:b/>
          <w:noProof/>
          <w:sz w:val="24"/>
        </w:rPr>
        <w:t xml:space="preserve">Aug, </w:t>
      </w:r>
      <w:r w:rsidR="00B172D4">
        <w:rPr>
          <w:b/>
          <w:noProof/>
          <w:sz w:val="24"/>
        </w:rPr>
        <w:t>2024</w:t>
      </w:r>
      <w:r w:rsidR="000D7BDC">
        <w:rPr>
          <w:b/>
          <w:noProof/>
          <w:sz w:val="24"/>
        </w:rPr>
        <w:tab/>
      </w:r>
      <w:r w:rsidR="002169D0">
        <w:rPr>
          <w:b/>
          <w:noProof/>
          <w:sz w:val="24"/>
        </w:rPr>
        <w:tab/>
      </w:r>
      <w:r w:rsidR="002169D0" w:rsidRPr="00CD61B0">
        <w:rPr>
          <w:rFonts w:cs="Arial"/>
          <w:b/>
          <w:bCs/>
          <w:color w:val="0000FF"/>
        </w:rPr>
        <w:t>(</w:t>
      </w:r>
      <w:r w:rsidR="002169D0">
        <w:rPr>
          <w:rFonts w:cs="Arial"/>
          <w:b/>
          <w:bCs/>
          <w:color w:val="0000FF"/>
        </w:rPr>
        <w:t>revision of S2-240</w:t>
      </w:r>
      <w:r w:rsidR="009B7897">
        <w:rPr>
          <w:rFonts w:cs="Arial"/>
          <w:b/>
          <w:bCs/>
          <w:color w:val="0000FF"/>
        </w:rPr>
        <w:t>7651</w:t>
      </w:r>
      <w:r w:rsidR="002169D0"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387371" w:rsidR="001E41F3" w:rsidRPr="00410371" w:rsidRDefault="000B7FC2" w:rsidP="00754ABC">
            <w:pPr>
              <w:pStyle w:val="CRCoverPage"/>
              <w:spacing w:after="0"/>
              <w:jc w:val="center"/>
              <w:rPr>
                <w:b/>
                <w:noProof/>
                <w:sz w:val="28"/>
              </w:rPr>
            </w:pPr>
            <w:r w:rsidRPr="00754ABC">
              <w:rPr>
                <w:b/>
                <w:noProof/>
                <w:sz w:val="28"/>
              </w:rPr>
              <w:t>23.</w:t>
            </w:r>
            <w:r w:rsidR="0039701E" w:rsidRPr="00754ABC">
              <w:rPr>
                <w:b/>
                <w:noProof/>
                <w:sz w:val="28"/>
              </w:rPr>
              <w:t>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F8E075" w:rsidR="001E41F3" w:rsidRPr="00410371" w:rsidRDefault="00754ABC" w:rsidP="00754ABC">
            <w:pPr>
              <w:pStyle w:val="CRCoverPage"/>
              <w:spacing w:after="0"/>
              <w:jc w:val="center"/>
              <w:rPr>
                <w:noProof/>
              </w:rPr>
            </w:pPr>
            <w:r>
              <w:rPr>
                <w:b/>
                <w:noProof/>
                <w:sz w:val="28"/>
              </w:rPr>
              <w:t>0451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D38DB5" w:rsidR="001E41F3" w:rsidRPr="00410371" w:rsidRDefault="009B7897" w:rsidP="00E13F3D">
            <w:pPr>
              <w:pStyle w:val="CRCoverPage"/>
              <w:spacing w:after="0"/>
              <w:jc w:val="center"/>
              <w:rPr>
                <w:b/>
                <w:noProof/>
              </w:rPr>
            </w:pPr>
            <w:r w:rsidRPr="009B7897">
              <w:rPr>
                <w:b/>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FEF02F1" w:rsidR="001E41F3" w:rsidRPr="00410371" w:rsidRDefault="00754ABC">
            <w:pPr>
              <w:pStyle w:val="CRCoverPage"/>
              <w:spacing w:after="0"/>
              <w:jc w:val="center"/>
              <w:rPr>
                <w:noProof/>
                <w:sz w:val="28"/>
              </w:rPr>
            </w:pPr>
            <w:r>
              <w:rPr>
                <w:b/>
                <w:noProof/>
                <w:sz w:val="28"/>
              </w:rPr>
              <w:t>19.0.0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294BC80C" w:rsidR="00F25D98" w:rsidRDefault="00240636" w:rsidP="001E41F3">
            <w:pPr>
              <w:pStyle w:val="CRCoverPage"/>
              <w:spacing w:after="0"/>
              <w:jc w:val="center"/>
              <w:rPr>
                <w:b/>
                <w:caps/>
                <w:noProof/>
              </w:rPr>
            </w:pPr>
            <w:r>
              <w:rPr>
                <w:b/>
                <w:caps/>
                <w:noProof/>
              </w:rPr>
              <w:t>X</w:t>
            </w: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1C38E9B" w:rsidR="00F25D98" w:rsidRDefault="000B7FC2" w:rsidP="001E41F3">
            <w:pPr>
              <w:pStyle w:val="CRCoverPage"/>
              <w:spacing w:after="0"/>
              <w:jc w:val="center"/>
              <w:rPr>
                <w:b/>
                <w:caps/>
                <w:noProof/>
              </w:rPr>
            </w:pPr>
            <w:r w:rsidRPr="00754ABC">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0940F84"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0E43CC" w:rsidR="00F25D98" w:rsidRDefault="0024063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55717F" w:rsidR="001E41F3" w:rsidRDefault="00240636">
            <w:pPr>
              <w:pStyle w:val="CRCoverPage"/>
              <w:spacing w:after="0"/>
              <w:ind w:left="100"/>
              <w:rPr>
                <w:noProof/>
              </w:rPr>
            </w:pPr>
            <w:r>
              <w:rPr>
                <w:noProof/>
              </w:rPr>
              <w:t>Support</w:t>
            </w:r>
            <w:r w:rsidR="0039701E" w:rsidRPr="0039701E">
              <w:rPr>
                <w:noProof/>
              </w:rPr>
              <w:t xml:space="preserve"> ProSe U2N Multihop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263F37" w:rsidR="001E41F3" w:rsidRDefault="000B7FC2">
            <w:pPr>
              <w:pStyle w:val="CRCoverPage"/>
              <w:spacing w:after="0"/>
              <w:ind w:left="100"/>
              <w:rPr>
                <w:noProof/>
              </w:rPr>
            </w:pPr>
            <w:r>
              <w:rPr>
                <w:noProof/>
              </w:rPr>
              <w:t>Huawei, HiSilicon</w:t>
            </w:r>
            <w:r w:rsidR="00754ABC">
              <w:rPr>
                <w:noProof/>
              </w:rPr>
              <w:t>, Samsung</w:t>
            </w:r>
            <w:r w:rsidR="00017EC5">
              <w:rPr>
                <w:rFonts w:hint="eastAsia"/>
                <w:noProof/>
                <w:lang w:eastAsia="zh-CN"/>
              </w:rPr>
              <w:t>,</w:t>
            </w:r>
            <w:r w:rsidR="00017EC5">
              <w:rPr>
                <w:noProof/>
                <w:lang w:eastAsia="zh-CN"/>
              </w:rPr>
              <w:t xml:space="preserve"> </w:t>
            </w:r>
            <w:r w:rsidR="00017EC5">
              <w:rPr>
                <w:rFonts w:eastAsiaTheme="minorEastAsia" w:hint="eastAsia"/>
                <w:noProof/>
                <w:lang w:eastAsia="ko-KR"/>
              </w:rPr>
              <w:t>Interdigital</w:t>
            </w:r>
            <w:r w:rsidR="00017EC5">
              <w:rPr>
                <w:rFonts w:eastAsiaTheme="minorEastAsia"/>
                <w:noProof/>
                <w:lang w:eastAsia="ko-KR"/>
              </w:rPr>
              <w:t xml:space="preserve">, CATT, </w:t>
            </w:r>
            <w:r w:rsidR="00017EC5" w:rsidRPr="00017EC5">
              <w:rPr>
                <w:rFonts w:eastAsiaTheme="minorEastAsia"/>
                <w:noProof/>
                <w:lang w:eastAsia="ko-KR"/>
              </w:rPr>
              <w:t>KPN N.V.</w:t>
            </w:r>
            <w:r w:rsidR="00017EC5">
              <w:rPr>
                <w:rFonts w:eastAsiaTheme="minorEastAsia"/>
                <w:noProof/>
                <w:lang w:eastAsia="ko-KR"/>
              </w:rPr>
              <w:t xml:space="preserve"> </w:t>
            </w:r>
            <w:r w:rsidR="00017EC5" w:rsidRPr="00017EC5">
              <w:rPr>
                <w:rFonts w:eastAsiaTheme="minorEastAsia"/>
                <w:noProof/>
                <w:lang w:eastAsia="ko-KR"/>
              </w:rPr>
              <w:t>Nokia, Nokia Shanghai Bell</w:t>
            </w:r>
            <w:r w:rsidR="009B7897">
              <w:rPr>
                <w:rFonts w:eastAsiaTheme="minorEastAsia"/>
                <w:noProof/>
                <w:lang w:eastAsia="ko-KR"/>
              </w:rPr>
              <w:t xml:space="preserve">, China Telecom,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8271E0" w:rsidR="001E41F3" w:rsidRDefault="000B7FC2"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11826A" w:rsidR="001E41F3" w:rsidRDefault="0039701E">
            <w:pPr>
              <w:pStyle w:val="CRCoverPage"/>
              <w:spacing w:after="0"/>
              <w:ind w:left="100"/>
              <w:rPr>
                <w:noProof/>
              </w:rPr>
            </w:pPr>
            <w:r w:rsidRPr="00754ABC">
              <w:rPr>
                <w:noProof/>
              </w:rPr>
              <w:t>5G</w:t>
            </w:r>
            <w:r w:rsidR="004E548D" w:rsidRPr="00754ABC">
              <w:rPr>
                <w:noProof/>
              </w:rPr>
              <w:t xml:space="preserve"> </w:t>
            </w:r>
            <w:r w:rsidRPr="00754ABC">
              <w:rPr>
                <w:noProof/>
              </w:rPr>
              <w:t>ProSe_Ph3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68206AD" w:rsidR="001E41F3" w:rsidRDefault="00357A44">
            <w:pPr>
              <w:pStyle w:val="CRCoverPage"/>
              <w:spacing w:after="0"/>
              <w:ind w:left="100"/>
              <w:rPr>
                <w:noProof/>
              </w:rPr>
            </w:pPr>
            <w:r>
              <w:rPr>
                <w:noProof/>
              </w:rPr>
              <w:t>2024-08-</w:t>
            </w:r>
            <w:del w:id="1" w:author="Qualcomm-rev2" w:date="2024-08-22T04:15:00Z">
              <w:r w:rsidR="00C415A3" w:rsidDel="0082629B">
                <w:rPr>
                  <w:noProof/>
                </w:rPr>
                <w:delText>09</w:delText>
              </w:r>
            </w:del>
            <w:ins w:id="2" w:author="Qualcomm-rev2" w:date="2024-08-22T04:15:00Z">
              <w:r w:rsidR="0082629B">
                <w:rPr>
                  <w:noProof/>
                </w:rPr>
                <w:t>22</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308E78A" w:rsidR="001E41F3" w:rsidRDefault="0039701E" w:rsidP="00D24991">
            <w:pPr>
              <w:pStyle w:val="CRCoverPage"/>
              <w:spacing w:after="0"/>
              <w:ind w:left="100" w:right="-609"/>
              <w:rPr>
                <w:b/>
                <w:noProof/>
              </w:rPr>
            </w:pPr>
            <w:r w:rsidRPr="00754ABC">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AA83D9" w:rsidR="001E41F3" w:rsidRPr="00754ABC" w:rsidRDefault="00CA6447">
            <w:pPr>
              <w:pStyle w:val="CRCoverPage"/>
              <w:spacing w:after="0"/>
              <w:ind w:left="100"/>
              <w:rPr>
                <w:noProof/>
              </w:rPr>
            </w:pPr>
            <w:r w:rsidRPr="00754ABC">
              <w:t>Rel-1</w:t>
            </w:r>
            <w:r w:rsidR="0039701E" w:rsidRPr="00754ABC">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1215303" w:rsidR="001E41F3" w:rsidRDefault="00240636">
            <w:pPr>
              <w:pStyle w:val="CRCoverPage"/>
              <w:spacing w:after="0"/>
              <w:ind w:left="100"/>
            </w:pPr>
            <w:r>
              <w:t xml:space="preserve">TR 23.700-03 has conclusion that </w:t>
            </w:r>
            <w:proofErr w:type="spellStart"/>
            <w:r>
              <w:t>multihop</w:t>
            </w:r>
            <w:proofErr w:type="spellEnd"/>
            <w:r>
              <w:t xml:space="preserve"> U2N relay will be supported. Therefore, TS 23.304 shall be updated according to the conclusion of TR 23.700-03.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2C920B" w14:textId="3F1BF089" w:rsidR="00693B78" w:rsidRDefault="00693B78" w:rsidP="003E4351">
            <w:pPr>
              <w:pStyle w:val="CRCoverPage"/>
              <w:spacing w:after="0"/>
              <w:ind w:left="460"/>
              <w:rPr>
                <w:lang w:eastAsia="zh-CN"/>
              </w:rPr>
            </w:pPr>
          </w:p>
          <w:p w14:paraId="7B11B29D" w14:textId="2B71A137" w:rsidR="00693B78" w:rsidRDefault="00693B78" w:rsidP="003E4351">
            <w:pPr>
              <w:pStyle w:val="CRCoverPage"/>
              <w:numPr>
                <w:ilvl w:val="0"/>
                <w:numId w:val="3"/>
              </w:numPr>
              <w:spacing w:after="0"/>
              <w:rPr>
                <w:lang w:eastAsia="zh-CN"/>
              </w:rPr>
            </w:pPr>
            <w:r>
              <w:rPr>
                <w:rFonts w:hint="eastAsia"/>
                <w:lang w:eastAsia="zh-CN"/>
              </w:rPr>
              <w:t>U</w:t>
            </w:r>
            <w:r>
              <w:rPr>
                <w:lang w:eastAsia="zh-CN"/>
              </w:rPr>
              <w:t>pdate the identifiers for multi-hop U2N Discovery with Model B.</w:t>
            </w:r>
          </w:p>
          <w:p w14:paraId="66755D26" w14:textId="592BA97B" w:rsidR="0039701E" w:rsidRDefault="0039701E" w:rsidP="003E4351">
            <w:pPr>
              <w:pStyle w:val="CRCoverPage"/>
              <w:numPr>
                <w:ilvl w:val="0"/>
                <w:numId w:val="3"/>
              </w:numPr>
              <w:spacing w:after="0"/>
              <w:rPr>
                <w:lang w:eastAsia="zh-CN"/>
              </w:rPr>
            </w:pPr>
            <w:r>
              <w:rPr>
                <w:lang w:eastAsia="zh-CN"/>
              </w:rPr>
              <w:t xml:space="preserve">New clause for multi-hop </w:t>
            </w:r>
            <w:r>
              <w:rPr>
                <w:rFonts w:hint="eastAsia"/>
                <w:lang w:eastAsia="zh-CN"/>
              </w:rPr>
              <w:t>U</w:t>
            </w:r>
            <w:r>
              <w:rPr>
                <w:lang w:eastAsia="zh-CN"/>
              </w:rPr>
              <w:t xml:space="preserve">E-to-Network </w:t>
            </w:r>
            <w:r>
              <w:rPr>
                <w:rFonts w:hint="eastAsia"/>
                <w:lang w:eastAsia="zh-CN"/>
              </w:rPr>
              <w:t>Relay</w:t>
            </w:r>
            <w:r>
              <w:rPr>
                <w:lang w:eastAsia="zh-CN"/>
              </w:rPr>
              <w:t xml:space="preserve"> discovery with </w:t>
            </w:r>
            <w:r>
              <w:rPr>
                <w:rFonts w:hint="eastAsia"/>
                <w:lang w:eastAsia="zh-CN"/>
              </w:rPr>
              <w:t>Model</w:t>
            </w:r>
            <w:r>
              <w:rPr>
                <w:lang w:eastAsia="zh-CN"/>
              </w:rPr>
              <w:t xml:space="preserve"> B.</w:t>
            </w:r>
          </w:p>
          <w:p w14:paraId="0FBDC25C" w14:textId="517CDB85" w:rsidR="0039701E" w:rsidRDefault="0039701E" w:rsidP="003E4351">
            <w:pPr>
              <w:pStyle w:val="CRCoverPage"/>
              <w:numPr>
                <w:ilvl w:val="0"/>
                <w:numId w:val="3"/>
              </w:numPr>
              <w:spacing w:after="0"/>
              <w:rPr>
                <w:lang w:eastAsia="zh-CN"/>
              </w:rPr>
            </w:pPr>
            <w:r>
              <w:rPr>
                <w:lang w:eastAsia="zh-CN"/>
              </w:rPr>
              <w:t xml:space="preserve">New clause for </w:t>
            </w:r>
            <w:r w:rsidRPr="009A2E3F">
              <w:rPr>
                <w:lang w:eastAsia="zh-CN"/>
              </w:rPr>
              <w:t xml:space="preserve">Layer-2 link management over PC5 reference point for </w:t>
            </w:r>
            <w:r>
              <w:rPr>
                <w:lang w:eastAsia="zh-CN"/>
              </w:rPr>
              <w:t>multi-hop</w:t>
            </w:r>
            <w:r w:rsidRPr="009A2E3F">
              <w:rPr>
                <w:lang w:eastAsia="zh-CN"/>
              </w:rPr>
              <w:t xml:space="preserve"> Layer-3 UE-to-</w:t>
            </w:r>
            <w:r>
              <w:rPr>
                <w:lang w:eastAsia="zh-CN"/>
              </w:rPr>
              <w:t>Network</w:t>
            </w:r>
            <w:r w:rsidRPr="009A2E3F">
              <w:rPr>
                <w:lang w:eastAsia="zh-CN"/>
              </w:rPr>
              <w:t xml:space="preserve"> Relay</w:t>
            </w:r>
            <w:r w:rsidR="00693B78">
              <w:rPr>
                <w:lang w:eastAsia="zh-CN"/>
              </w:rPr>
              <w:t xml:space="preserve"> after Model B Discovery</w:t>
            </w:r>
            <w:r w:rsidR="008060CA">
              <w:rPr>
                <w:lang w:eastAsia="zh-CN"/>
              </w:rPr>
              <w:t xml:space="preserve"> with and without N3IWF support</w:t>
            </w:r>
            <w:r>
              <w:rPr>
                <w:lang w:eastAsia="zh-CN"/>
              </w:rPr>
              <w:t>.</w:t>
            </w:r>
          </w:p>
          <w:p w14:paraId="31C656EC" w14:textId="75EC9FB5" w:rsidR="001E41F3" w:rsidRDefault="0039701E" w:rsidP="003E4351">
            <w:pPr>
              <w:pStyle w:val="CRCoverPage"/>
              <w:numPr>
                <w:ilvl w:val="0"/>
                <w:numId w:val="3"/>
              </w:numPr>
              <w:spacing w:after="0"/>
              <w:rPr>
                <w:lang w:eastAsia="zh-CN"/>
              </w:rPr>
            </w:pPr>
            <w:r>
              <w:rPr>
                <w:rFonts w:hint="eastAsia"/>
                <w:lang w:eastAsia="zh-CN"/>
              </w:rPr>
              <w:t>N</w:t>
            </w:r>
            <w:r>
              <w:rPr>
                <w:lang w:eastAsia="zh-CN"/>
              </w:rPr>
              <w:t xml:space="preserve">ew clause for </w:t>
            </w:r>
            <w:r w:rsidRPr="000D5D81">
              <w:rPr>
                <w:lang w:eastAsia="zh-CN"/>
              </w:rPr>
              <w:t xml:space="preserve">5G </w:t>
            </w:r>
            <w:proofErr w:type="spellStart"/>
            <w:r w:rsidRPr="000D5D81">
              <w:rPr>
                <w:lang w:eastAsia="zh-CN"/>
              </w:rPr>
              <w:t>ProSe</w:t>
            </w:r>
            <w:proofErr w:type="spellEnd"/>
            <w:r w:rsidRPr="000D5D81">
              <w:rPr>
                <w:lang w:eastAsia="zh-CN"/>
              </w:rPr>
              <w:t xml:space="preserve"> Communication via </w:t>
            </w:r>
            <w:r>
              <w:rPr>
                <w:lang w:eastAsia="zh-CN"/>
              </w:rPr>
              <w:t>Multi-hop</w:t>
            </w:r>
            <w:r w:rsidRPr="000D5D81">
              <w:rPr>
                <w:lang w:eastAsia="zh-CN"/>
              </w:rPr>
              <w:t xml:space="preserve"> 5G </w:t>
            </w:r>
            <w:proofErr w:type="spellStart"/>
            <w:r w:rsidRPr="000D5D81">
              <w:rPr>
                <w:lang w:eastAsia="zh-CN"/>
              </w:rPr>
              <w:t>ProSe</w:t>
            </w:r>
            <w:proofErr w:type="spellEnd"/>
            <w:r w:rsidRPr="000D5D81">
              <w:rPr>
                <w:lang w:eastAsia="zh-CN"/>
              </w:rPr>
              <w:t xml:space="preserve"> Layer-3 UE-to-</w:t>
            </w:r>
            <w:r>
              <w:rPr>
                <w:lang w:eastAsia="zh-CN"/>
              </w:rPr>
              <w:t>Network</w:t>
            </w:r>
            <w:r w:rsidRPr="000D5D81">
              <w:rPr>
                <w:lang w:eastAsia="zh-CN"/>
              </w:rPr>
              <w:t xml:space="preserve"> Relay</w:t>
            </w:r>
            <w:r w:rsidR="00693B78">
              <w:rPr>
                <w:lang w:eastAsia="zh-CN"/>
              </w:rPr>
              <w:t xml:space="preserve"> after Model B Discovery</w:t>
            </w:r>
            <w:r>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E00684" w:rsidR="001E41F3" w:rsidRDefault="00240636">
            <w:pPr>
              <w:pStyle w:val="CRCoverPage"/>
              <w:spacing w:after="0"/>
              <w:ind w:left="100"/>
              <w:rPr>
                <w:lang w:eastAsia="zh-CN"/>
              </w:rPr>
            </w:pPr>
            <w:r>
              <w:rPr>
                <w:lang w:eastAsia="zh-CN"/>
              </w:rPr>
              <w:t xml:space="preserve">U2N </w:t>
            </w:r>
            <w:proofErr w:type="spellStart"/>
            <w:r>
              <w:rPr>
                <w:lang w:eastAsia="zh-CN"/>
              </w:rPr>
              <w:t>multihop</w:t>
            </w:r>
            <w:proofErr w:type="spellEnd"/>
            <w:r>
              <w:rPr>
                <w:lang w:eastAsia="zh-CN"/>
              </w:rPr>
              <w:t xml:space="preserve"> relay feature 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1B6780" w:rsidR="001E41F3" w:rsidRPr="00282F7C" w:rsidRDefault="00435C56">
            <w:pPr>
              <w:pStyle w:val="CRCoverPage"/>
              <w:spacing w:after="0"/>
              <w:ind w:left="100"/>
              <w:rPr>
                <w:noProof/>
                <w:highlight w:val="green"/>
                <w:lang w:eastAsia="zh-CN"/>
              </w:rPr>
            </w:pPr>
            <w:r w:rsidRPr="009B7897">
              <w:rPr>
                <w:noProof/>
                <w:highlight w:val="green"/>
                <w:lang w:eastAsia="zh-CN"/>
              </w:rPr>
              <w:t>6.1.1.7.1, 6.1.2.3.1,</w:t>
            </w:r>
            <w:r w:rsidR="00E61D83" w:rsidRPr="009B7897">
              <w:rPr>
                <w:noProof/>
                <w:highlight w:val="green"/>
                <w:lang w:eastAsia="zh-CN"/>
              </w:rPr>
              <w:t xml:space="preserve"> </w:t>
            </w:r>
            <w:r w:rsidR="00517DF1" w:rsidRPr="009B7897">
              <w:rPr>
                <w:noProof/>
                <w:highlight w:val="green"/>
                <w:lang w:eastAsia="zh-CN"/>
              </w:rPr>
              <w:t>5.8.3</w:t>
            </w:r>
            <w:r w:rsidR="002B3473" w:rsidRPr="009B7897">
              <w:rPr>
                <w:noProof/>
                <w:highlight w:val="green"/>
                <w:lang w:eastAsia="zh-CN"/>
              </w:rPr>
              <w:t>.1</w:t>
            </w:r>
            <w:r w:rsidR="00517DF1" w:rsidRPr="009B7897">
              <w:rPr>
                <w:noProof/>
                <w:highlight w:val="green"/>
                <w:lang w:eastAsia="zh-CN"/>
              </w:rPr>
              <w:t xml:space="preserve">, </w:t>
            </w:r>
            <w:r w:rsidR="0039701E" w:rsidRPr="009B7897">
              <w:rPr>
                <w:rFonts w:hint="eastAsia"/>
                <w:noProof/>
                <w:highlight w:val="green"/>
                <w:lang w:eastAsia="zh-CN"/>
              </w:rPr>
              <w:t>6</w:t>
            </w:r>
            <w:r w:rsidR="0039701E" w:rsidRPr="009B7897">
              <w:rPr>
                <w:noProof/>
                <w:highlight w:val="green"/>
                <w:lang w:eastAsia="zh-CN"/>
              </w:rPr>
              <w:t>.3.2.3.</w:t>
            </w:r>
            <w:r w:rsidR="00227088">
              <w:rPr>
                <w:noProof/>
                <w:highlight w:val="green"/>
                <w:lang w:eastAsia="zh-CN"/>
              </w:rPr>
              <w:t>X</w:t>
            </w:r>
            <w:r w:rsidR="0039701E" w:rsidRPr="009B7897">
              <w:rPr>
                <w:noProof/>
                <w:highlight w:val="green"/>
                <w:lang w:eastAsia="zh-CN"/>
              </w:rPr>
              <w:t xml:space="preserve">(new), </w:t>
            </w:r>
            <w:r w:rsidR="00693B78" w:rsidRPr="009B7897">
              <w:rPr>
                <w:noProof/>
                <w:highlight w:val="green"/>
                <w:lang w:eastAsia="zh-CN"/>
              </w:rPr>
              <w:t>6.4.3.</w:t>
            </w:r>
            <w:r w:rsidR="00227088">
              <w:rPr>
                <w:noProof/>
                <w:highlight w:val="green"/>
                <w:lang w:eastAsia="zh-CN"/>
              </w:rPr>
              <w:t>X</w:t>
            </w:r>
            <w:r w:rsidR="00693B78" w:rsidRPr="009B7897">
              <w:rPr>
                <w:noProof/>
                <w:highlight w:val="green"/>
                <w:lang w:eastAsia="zh-CN"/>
              </w:rPr>
              <w:t>(new)</w:t>
            </w:r>
            <w:r w:rsidR="00CB1D09" w:rsidRPr="009B7897">
              <w:rPr>
                <w:rFonts w:hint="eastAsia"/>
                <w:noProof/>
                <w:highlight w:val="green"/>
                <w:lang w:eastAsia="zh-CN"/>
              </w:rPr>
              <w:t>,</w:t>
            </w:r>
            <w:r w:rsidR="00CB1D09" w:rsidRPr="009B7897">
              <w:rPr>
                <w:noProof/>
                <w:highlight w:val="green"/>
                <w:lang w:eastAsia="zh-CN"/>
              </w:rPr>
              <w:t xml:space="preserve"> 6.5.1.</w:t>
            </w:r>
            <w:r w:rsidR="007E3584" w:rsidRPr="009B7897">
              <w:rPr>
                <w:noProof/>
                <w:highlight w:val="green"/>
                <w:lang w:eastAsia="zh-CN"/>
              </w:rPr>
              <w:t>X</w:t>
            </w:r>
            <w:r w:rsidR="00CB1D09" w:rsidRPr="009B7897">
              <w:rPr>
                <w:noProof/>
                <w:highlight w:val="green"/>
                <w:lang w:eastAsia="zh-CN"/>
              </w:rPr>
              <w:t>(new), 6.5.1.</w:t>
            </w:r>
            <w:r w:rsidR="007E3584" w:rsidRPr="009B7897">
              <w:rPr>
                <w:noProof/>
                <w:highlight w:val="green"/>
                <w:lang w:eastAsia="zh-CN"/>
              </w:rPr>
              <w:t>Y</w:t>
            </w:r>
            <w:r w:rsidR="00CB1D09" w:rsidRPr="009B7897">
              <w:rPr>
                <w:noProof/>
                <w:highlight w:val="green"/>
                <w:lang w:eastAsia="zh-CN"/>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Default="00CA64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Default="00CA64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Default="00CA64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1CB1553F" w:rsidR="001E41F3" w:rsidRDefault="001E41F3">
      <w:pPr>
        <w:rPr>
          <w:noProof/>
        </w:rPr>
      </w:pPr>
    </w:p>
    <w:p w14:paraId="2C6ABA47"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3" w:name="_Toc517082226"/>
    </w:p>
    <w:p w14:paraId="17063BA4" w14:textId="77777777" w:rsidR="00435C56" w:rsidRPr="00CB5EC9" w:rsidRDefault="00435C56" w:rsidP="00435C56">
      <w:pPr>
        <w:pStyle w:val="5"/>
      </w:pPr>
      <w:bookmarkStart w:id="4" w:name="_CR5_6_2_1"/>
      <w:bookmarkStart w:id="5" w:name="_CR5_6_2_2"/>
      <w:bookmarkStart w:id="6" w:name="_CR5_6_2_3"/>
      <w:bookmarkStart w:id="7" w:name="_Toc69883555"/>
      <w:bookmarkStart w:id="8" w:name="_Toc73625570"/>
      <w:bookmarkStart w:id="9" w:name="_Toc162414499"/>
      <w:bookmarkEnd w:id="3"/>
      <w:bookmarkEnd w:id="4"/>
      <w:bookmarkEnd w:id="5"/>
      <w:bookmarkEnd w:id="6"/>
      <w:r w:rsidRPr="00CB5EC9">
        <w:t>6.1.1.7.1</w:t>
      </w:r>
      <w:r w:rsidRPr="00CB5EC9">
        <w:tab/>
        <w:t xml:space="preserve">5G </w:t>
      </w:r>
      <w:proofErr w:type="spellStart"/>
      <w:r w:rsidRPr="00CB5EC9">
        <w:rPr>
          <w:rFonts w:eastAsia="等线"/>
        </w:rPr>
        <w:t>ProSe</w:t>
      </w:r>
      <w:proofErr w:type="spellEnd"/>
      <w:r w:rsidRPr="00CB5EC9">
        <w:rPr>
          <w:rFonts w:eastAsia="等线"/>
        </w:rPr>
        <w:t xml:space="preserve"> </w:t>
      </w:r>
      <w:r w:rsidRPr="00CB5EC9">
        <w:t>Layer-3 UE-to-Network Relay</w:t>
      </w:r>
      <w:bookmarkEnd w:id="7"/>
      <w:bookmarkEnd w:id="8"/>
      <w:bookmarkEnd w:id="9"/>
    </w:p>
    <w:p w14:paraId="652AB740" w14:textId="3910CD14" w:rsidR="00435C56" w:rsidRPr="00CB5EC9" w:rsidRDefault="00435C56" w:rsidP="00075A8C">
      <w:pPr>
        <w:pStyle w:val="ac"/>
      </w:pPr>
      <w:r w:rsidRPr="00CB5EC9">
        <w:t xml:space="preserve">The UE-UE protocol stacks for discovery and PC5 link management as defined in clause 6.1.1.2 apply to 5G </w:t>
      </w:r>
      <w:proofErr w:type="spellStart"/>
      <w:r w:rsidRPr="00CB5EC9">
        <w:t>ProSe</w:t>
      </w:r>
      <w:proofErr w:type="spellEnd"/>
      <w:r w:rsidRPr="00CB5EC9">
        <w:t xml:space="preserve"> Remote UE</w:t>
      </w:r>
      <w:ins w:id="10" w:author="Huawei" w:date="2024-06-26T10:34:00Z">
        <w:r w:rsidR="00987E98">
          <w:t xml:space="preserve">, 5G </w:t>
        </w:r>
        <w:proofErr w:type="spellStart"/>
        <w:r w:rsidR="00987E98">
          <w:t>ProSe</w:t>
        </w:r>
        <w:proofErr w:type="spellEnd"/>
        <w:r w:rsidR="00987E98">
          <w:t xml:space="preserve"> Intermediate</w:t>
        </w:r>
      </w:ins>
      <w:ins w:id="11" w:author="Huawei01" w:date="2024-08-21T15:55:00Z">
        <w:r w:rsidR="009B7897">
          <w:t xml:space="preserve"> UE-to-Network</w:t>
        </w:r>
      </w:ins>
      <w:ins w:id="12" w:author="Huawei" w:date="2024-06-26T10:34:00Z">
        <w:r w:rsidR="00987E98">
          <w:t xml:space="preserve"> Relay</w:t>
        </w:r>
      </w:ins>
      <w:r w:rsidRPr="00CB5EC9">
        <w:t xml:space="preserve"> and 5G </w:t>
      </w:r>
      <w:proofErr w:type="spellStart"/>
      <w:r w:rsidRPr="00CB5EC9">
        <w:t>ProSe</w:t>
      </w:r>
      <w:proofErr w:type="spellEnd"/>
      <w:r w:rsidRPr="00CB5EC9">
        <w:t xml:space="preserve"> Layer-3 UE-to-Network Relay.</w:t>
      </w:r>
      <w:ins w:id="13" w:author="Huawei0620" w:date="2024-06-21T11:36:00Z">
        <w:r w:rsidR="00075A8C" w:rsidRPr="00075A8C">
          <w:t xml:space="preserve"> </w:t>
        </w:r>
      </w:ins>
      <w:ins w:id="14" w:author="Huawei" w:date="2024-06-26T10:34:00Z">
        <w:r w:rsidR="00987E98">
          <w:t xml:space="preserve">There could be zero, one or multiple 5G </w:t>
        </w:r>
        <w:proofErr w:type="spellStart"/>
        <w:r w:rsidR="00987E98">
          <w:t>ProSe</w:t>
        </w:r>
        <w:proofErr w:type="spellEnd"/>
        <w:r w:rsidR="00987E98">
          <w:t xml:space="preserve"> Intermediate </w:t>
        </w:r>
      </w:ins>
      <w:ins w:id="15" w:author="Huawei01" w:date="2024-08-21T15:56:00Z">
        <w:r w:rsidR="009B7897">
          <w:t xml:space="preserve">UE-to-Network </w:t>
        </w:r>
      </w:ins>
      <w:ins w:id="16" w:author="Huawei" w:date="2024-06-26T10:34:00Z">
        <w:r w:rsidR="00987E98">
          <w:t xml:space="preserve">Relay(s) between the </w:t>
        </w:r>
      </w:ins>
      <w:bookmarkStart w:id="17" w:name="_Hlk175192761"/>
      <w:ins w:id="18" w:author="Qualcomm-rev2" w:date="2024-08-22T04:18:00Z">
        <w:r w:rsidR="00DA65A7" w:rsidRPr="00DA65A7">
          <w:rPr>
            <w:highlight w:val="yellow"/>
          </w:rPr>
          <w:t xml:space="preserve">5G </w:t>
        </w:r>
        <w:proofErr w:type="spellStart"/>
        <w:r w:rsidR="00DA65A7" w:rsidRPr="00DA65A7">
          <w:rPr>
            <w:highlight w:val="yellow"/>
          </w:rPr>
          <w:t>ProSe</w:t>
        </w:r>
        <w:proofErr w:type="spellEnd"/>
        <w:r w:rsidR="00DA65A7">
          <w:t xml:space="preserve"> </w:t>
        </w:r>
      </w:ins>
      <w:ins w:id="19" w:author="Huawei" w:date="2024-06-26T10:34:00Z">
        <w:r w:rsidR="00987E98">
          <w:t xml:space="preserve">Remote UE and </w:t>
        </w:r>
      </w:ins>
      <w:ins w:id="20" w:author="Qualcomm-rev2" w:date="2024-08-22T04:18:00Z">
        <w:r w:rsidR="00DA65A7" w:rsidRPr="00DA65A7">
          <w:rPr>
            <w:highlight w:val="yellow"/>
          </w:rPr>
          <w:t xml:space="preserve">5G </w:t>
        </w:r>
        <w:proofErr w:type="spellStart"/>
        <w:r w:rsidR="00DA65A7" w:rsidRPr="00DA65A7">
          <w:rPr>
            <w:highlight w:val="yellow"/>
          </w:rPr>
          <w:t>ProSe</w:t>
        </w:r>
        <w:proofErr w:type="spellEnd"/>
        <w:r w:rsidR="00DA65A7">
          <w:t xml:space="preserve"> </w:t>
        </w:r>
      </w:ins>
      <w:ins w:id="21" w:author="Huawei" w:date="2024-06-26T10:34:00Z">
        <w:r w:rsidR="00987E98">
          <w:t>UE-to-Network Relay</w:t>
        </w:r>
        <w:bookmarkEnd w:id="17"/>
        <w:r w:rsidR="00987E98">
          <w:t xml:space="preserve">. If there is no </w:t>
        </w:r>
      </w:ins>
      <w:ins w:id="22" w:author="Qualcomm-rev2" w:date="2024-08-22T04:18:00Z">
        <w:r w:rsidR="00DA65A7" w:rsidRPr="00DA65A7">
          <w:rPr>
            <w:highlight w:val="yellow"/>
          </w:rPr>
          <w:t xml:space="preserve">5G </w:t>
        </w:r>
        <w:proofErr w:type="spellStart"/>
        <w:r w:rsidR="00DA65A7" w:rsidRPr="00DA65A7">
          <w:rPr>
            <w:highlight w:val="yellow"/>
          </w:rPr>
          <w:t>ProSe</w:t>
        </w:r>
        <w:proofErr w:type="spellEnd"/>
        <w:r w:rsidR="00DA65A7">
          <w:t xml:space="preserve"> </w:t>
        </w:r>
      </w:ins>
      <w:ins w:id="23" w:author="Huawei" w:date="2024-06-26T10:34:00Z">
        <w:r w:rsidR="00987E98">
          <w:t xml:space="preserve">Intermediate </w:t>
        </w:r>
      </w:ins>
      <w:ins w:id="24" w:author="Huawei01" w:date="2024-08-21T15:56:00Z">
        <w:r w:rsidR="009B7897">
          <w:t xml:space="preserve">UE-to-Network </w:t>
        </w:r>
      </w:ins>
      <w:ins w:id="25" w:author="Huawei" w:date="2024-06-26T10:34:00Z">
        <w:r w:rsidR="00987E98">
          <w:t xml:space="preserve">Relay, the IP connection and PC5 link is </w:t>
        </w:r>
        <w:del w:id="26" w:author="Qualcomm-rev2" w:date="2024-08-22T04:19:00Z">
          <w:r w:rsidR="00987E98" w:rsidRPr="00092CF5" w:rsidDel="00092CF5">
            <w:rPr>
              <w:highlight w:val="yellow"/>
            </w:rPr>
            <w:delText>from</w:delText>
          </w:r>
        </w:del>
      </w:ins>
      <w:ins w:id="27" w:author="Qualcomm-rev2" w:date="2024-08-22T04:19:00Z">
        <w:r w:rsidR="00092CF5" w:rsidRPr="00092CF5">
          <w:rPr>
            <w:highlight w:val="yellow"/>
          </w:rPr>
          <w:t>between</w:t>
        </w:r>
      </w:ins>
      <w:ins w:id="28" w:author="Huawei" w:date="2024-06-26T10:34:00Z">
        <w:r w:rsidR="00987E98">
          <w:t xml:space="preserve"> the </w:t>
        </w:r>
      </w:ins>
      <w:ins w:id="29" w:author="Qualcomm-rev2" w:date="2024-08-22T04:19:00Z">
        <w:r w:rsidR="00DA65A7" w:rsidRPr="00DA65A7">
          <w:rPr>
            <w:highlight w:val="yellow"/>
          </w:rPr>
          <w:t xml:space="preserve">5G </w:t>
        </w:r>
        <w:proofErr w:type="spellStart"/>
        <w:r w:rsidR="00DA65A7" w:rsidRPr="00DA65A7">
          <w:rPr>
            <w:highlight w:val="yellow"/>
          </w:rPr>
          <w:t>ProSe</w:t>
        </w:r>
        <w:proofErr w:type="spellEnd"/>
        <w:r w:rsidR="00DA65A7" w:rsidRPr="00DA65A7">
          <w:rPr>
            <w:highlight w:val="yellow"/>
          </w:rPr>
          <w:t xml:space="preserve"> Remote UE and 5G </w:t>
        </w:r>
        <w:proofErr w:type="spellStart"/>
        <w:r w:rsidR="00DA65A7" w:rsidRPr="00DA65A7">
          <w:rPr>
            <w:highlight w:val="yellow"/>
          </w:rPr>
          <w:t>ProSe</w:t>
        </w:r>
        <w:proofErr w:type="spellEnd"/>
        <w:r w:rsidR="00DA65A7" w:rsidRPr="00DA65A7">
          <w:rPr>
            <w:highlight w:val="yellow"/>
          </w:rPr>
          <w:t xml:space="preserve"> UE-to-Network Relay</w:t>
        </w:r>
      </w:ins>
      <w:ins w:id="30" w:author="Huawei" w:date="2024-06-26T10:34:00Z">
        <w:r w:rsidR="00987E98">
          <w:t>.</w:t>
        </w:r>
      </w:ins>
    </w:p>
    <w:p w14:paraId="32C506B1" w14:textId="77777777" w:rsidR="00435C56" w:rsidRPr="00CB5EC9" w:rsidRDefault="00435C56" w:rsidP="00435C56">
      <w:r w:rsidRPr="00CB5EC9">
        <w:t xml:space="preserve">Additionally, when N3IWF is supported by the 5G </w:t>
      </w:r>
      <w:proofErr w:type="spellStart"/>
      <w:r w:rsidRPr="00CB5EC9">
        <w:t>ProSe</w:t>
      </w:r>
      <w:proofErr w:type="spellEnd"/>
      <w:r w:rsidRPr="00CB5EC9">
        <w:t xml:space="preserve"> Layer-3 UE-to-Network Relay, the following control plane protocol stack apply.</w:t>
      </w:r>
    </w:p>
    <w:p w14:paraId="4B9E721E" w14:textId="79EAD438" w:rsidR="00435C56" w:rsidRDefault="00435C56" w:rsidP="00435C56">
      <w:pPr>
        <w:pStyle w:val="TH"/>
      </w:pPr>
      <w:del w:id="31" w:author="Huawei" w:date="2024-06-18T15:35:00Z">
        <w:r w:rsidRPr="00CB5EC9" w:rsidDel="00435C56">
          <w:object w:dxaOrig="11505" w:dyaOrig="3136" w14:anchorId="0C1DC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1pt;height:126.55pt" o:ole="">
              <v:imagedata r:id="rId13" o:title=""/>
            </v:shape>
            <o:OLEObject Type="Embed" ProgID="Visio.Drawing.15" ShapeID="_x0000_i1025" DrawAspect="Content" ObjectID="_1785865040" r:id="rId14"/>
          </w:object>
        </w:r>
      </w:del>
    </w:p>
    <w:p w14:paraId="40DC5464" w14:textId="7EEDE72A" w:rsidR="00D5315A" w:rsidRPr="00CB5EC9" w:rsidRDefault="00D5315A" w:rsidP="00435C56">
      <w:pPr>
        <w:pStyle w:val="TH"/>
      </w:pPr>
      <w:ins w:id="32" w:author="Huawei" w:date="2024-06-26T10:39:00Z">
        <w:r w:rsidRPr="00B87C61">
          <w:rPr>
            <w:noProof/>
            <w:lang w:val="en-US" w:eastAsia="zh-CN"/>
          </w:rPr>
          <mc:AlternateContent>
            <mc:Choice Requires="wpg">
              <w:drawing>
                <wp:inline distT="0" distB="0" distL="0" distR="0" wp14:anchorId="07CA3890" wp14:editId="73E89AFD">
                  <wp:extent cx="5955000" cy="1500000"/>
                  <wp:effectExtent l="0" t="0" r="0" b="0"/>
                  <wp:docPr id="258" name="页-1"/>
                  <wp:cNvGraphicFramePr/>
                  <a:graphic xmlns:a="http://schemas.openxmlformats.org/drawingml/2006/main">
                    <a:graphicData uri="http://schemas.microsoft.com/office/word/2010/wordprocessingGroup">
                      <wpg:wgp>
                        <wpg:cNvGrpSpPr/>
                        <wpg:grpSpPr>
                          <a:xfrm>
                            <a:off x="0" y="0"/>
                            <a:ext cx="5955000" cy="1500000"/>
                            <a:chOff x="0" y="0"/>
                            <a:chExt cx="5955000" cy="1500000"/>
                          </a:xfrm>
                        </wpg:grpSpPr>
                        <wpg:grpSp>
                          <wpg:cNvPr id="259" name="Group 2"/>
                          <wpg:cNvGrpSpPr/>
                          <wpg:grpSpPr>
                            <a:xfrm>
                              <a:off x="4442250" y="316470"/>
                              <a:ext cx="534000" cy="265475"/>
                              <a:chOff x="4442250" y="316470"/>
                              <a:chExt cx="534000" cy="265475"/>
                            </a:xfrm>
                          </wpg:grpSpPr>
                          <wps:wsp>
                            <wps:cNvPr id="260" name="Rectangle"/>
                            <wps:cNvSpPr/>
                            <wps:spPr>
                              <a:xfrm>
                                <a:off x="4442250" y="316470"/>
                                <a:ext cx="534000" cy="265475"/>
                              </a:xfrm>
                              <a:custGeom>
                                <a:avLst/>
                                <a:gdLst>
                                  <a:gd name="connsiteX0" fmla="*/ 0 w 534000"/>
                                  <a:gd name="connsiteY0" fmla="*/ 132737 h 265475"/>
                                  <a:gd name="connsiteX1" fmla="*/ 267000 w 534000"/>
                                  <a:gd name="connsiteY1" fmla="*/ 0 h 265475"/>
                                  <a:gd name="connsiteX2" fmla="*/ 534000 w 534000"/>
                                  <a:gd name="connsiteY2" fmla="*/ 132737 h 265475"/>
                                  <a:gd name="connsiteX3" fmla="*/ 267000 w 534000"/>
                                  <a:gd name="connsiteY3" fmla="*/ 265475 h 265475"/>
                                </a:gdLst>
                                <a:ahLst/>
                                <a:cxnLst>
                                  <a:cxn ang="0">
                                    <a:pos x="connsiteX0" y="connsiteY0"/>
                                  </a:cxn>
                                  <a:cxn ang="0">
                                    <a:pos x="connsiteX1" y="connsiteY1"/>
                                  </a:cxn>
                                  <a:cxn ang="0">
                                    <a:pos x="connsiteX2" y="connsiteY2"/>
                                  </a:cxn>
                                  <a:cxn ang="0">
                                    <a:pos x="connsiteX3" y="connsiteY3"/>
                                  </a:cxn>
                                </a:cxnLst>
                                <a:rect l="l" t="t" r="r" b="b"/>
                                <a:pathLst>
                                  <a:path w="534000" h="265475" stroke="0">
                                    <a:moveTo>
                                      <a:pt x="0" y="0"/>
                                    </a:moveTo>
                                    <a:lnTo>
                                      <a:pt x="534000" y="0"/>
                                    </a:lnTo>
                                    <a:lnTo>
                                      <a:pt x="534000" y="265475"/>
                                    </a:lnTo>
                                    <a:lnTo>
                                      <a:pt x="0" y="265475"/>
                                    </a:lnTo>
                                    <a:lnTo>
                                      <a:pt x="0" y="0"/>
                                    </a:lnTo>
                                    <a:close/>
                                  </a:path>
                                  <a:path w="534000" h="265475" fill="none">
                                    <a:moveTo>
                                      <a:pt x="0" y="0"/>
                                    </a:moveTo>
                                    <a:lnTo>
                                      <a:pt x="534000" y="0"/>
                                    </a:lnTo>
                                    <a:lnTo>
                                      <a:pt x="534000" y="265475"/>
                                    </a:lnTo>
                                    <a:lnTo>
                                      <a:pt x="0" y="265475"/>
                                    </a:lnTo>
                                    <a:lnTo>
                                      <a:pt x="0" y="0"/>
                                    </a:lnTo>
                                    <a:close/>
                                  </a:path>
                                </a:pathLst>
                              </a:custGeom>
                              <a:solidFill>
                                <a:srgbClr val="FFFFFF"/>
                              </a:solidFill>
                              <a:ln w="8000" cap="flat">
                                <a:solidFill>
                                  <a:srgbClr val="323232"/>
                                </a:solidFill>
                              </a:ln>
                            </wps:spPr>
                            <wps:bodyPr/>
                          </wps:wsp>
                          <wps:wsp>
                            <wps:cNvPr id="261" name="Text 3"/>
                            <wps:cNvSpPr txBox="1"/>
                            <wps:spPr>
                              <a:xfrm>
                                <a:off x="4442250" y="316470"/>
                                <a:ext cx="534000" cy="265475"/>
                              </a:xfrm>
                              <a:prstGeom prst="rect">
                                <a:avLst/>
                              </a:prstGeom>
                              <a:noFill/>
                            </wps:spPr>
                            <wps:txbx>
                              <w:txbxContent>
                                <w:p w14:paraId="1E539C0E" w14:textId="77777777" w:rsidR="002D6040" w:rsidRDefault="002D6040" w:rsidP="00D5315A">
                                  <w:pPr>
                                    <w:snapToGrid w:val="0"/>
                                    <w:spacing w:after="0"/>
                                    <w:jc w:val="center"/>
                                    <w:rPr>
                                      <w:rFonts w:ascii="微软雅黑" w:eastAsia="微软雅黑" w:hAnsi="微软雅黑"/>
                                      <w:color w:val="000000"/>
                                      <w:sz w:val="7"/>
                                      <w:szCs w:val="7"/>
                                    </w:rPr>
                                  </w:pPr>
                                  <w:r>
                                    <w:rPr>
                                      <w:rFonts w:ascii="微软雅黑" w:eastAsia="微软雅黑" w:hAnsi="微软雅黑"/>
                                      <w:color w:val="191919"/>
                                      <w:sz w:val="8"/>
                                      <w:szCs w:val="8"/>
                                    </w:rPr>
                                    <w:t>EAP-5G</w:t>
                                  </w:r>
                                </w:p>
                              </w:txbxContent>
                            </wps:txbx>
                            <wps:bodyPr wrap="square" lIns="11430" tIns="11430" rIns="11430" bIns="11430" rtlCol="0" anchor="ctr"/>
                          </wps:wsp>
                        </wpg:grpSp>
                        <wpg:grpSp>
                          <wpg:cNvPr id="262" name="Group 4"/>
                          <wpg:cNvGrpSpPr/>
                          <wpg:grpSpPr>
                            <a:xfrm>
                              <a:off x="119250" y="119023"/>
                              <a:ext cx="534000" cy="197469"/>
                              <a:chOff x="119250" y="119023"/>
                              <a:chExt cx="534000" cy="197469"/>
                            </a:xfrm>
                          </wpg:grpSpPr>
                          <wps:wsp>
                            <wps:cNvPr id="263" name="Rectangle"/>
                            <wps:cNvSpPr/>
                            <wps:spPr>
                              <a:xfrm>
                                <a:off x="119250" y="119023"/>
                                <a:ext cx="534000" cy="197469"/>
                              </a:xfrm>
                              <a:custGeom>
                                <a:avLst/>
                                <a:gdLst>
                                  <a:gd name="connsiteX0" fmla="*/ 0 w 534000"/>
                                  <a:gd name="connsiteY0" fmla="*/ 98734 h 197469"/>
                                  <a:gd name="connsiteX1" fmla="*/ 267000 w 534000"/>
                                  <a:gd name="connsiteY1" fmla="*/ 0 h 197469"/>
                                  <a:gd name="connsiteX2" fmla="*/ 534000 w 534000"/>
                                  <a:gd name="connsiteY2" fmla="*/ 98734 h 197469"/>
                                  <a:gd name="connsiteX3" fmla="*/ 267000 w 53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534000" h="197469" stroke="0">
                                    <a:moveTo>
                                      <a:pt x="0" y="0"/>
                                    </a:moveTo>
                                    <a:lnTo>
                                      <a:pt x="534000" y="0"/>
                                    </a:lnTo>
                                    <a:lnTo>
                                      <a:pt x="534000" y="197469"/>
                                    </a:lnTo>
                                    <a:lnTo>
                                      <a:pt x="0" y="197469"/>
                                    </a:lnTo>
                                    <a:lnTo>
                                      <a:pt x="0" y="0"/>
                                    </a:lnTo>
                                    <a:close/>
                                  </a:path>
                                  <a:path w="534000" h="197469" fill="none">
                                    <a:moveTo>
                                      <a:pt x="0" y="0"/>
                                    </a:moveTo>
                                    <a:lnTo>
                                      <a:pt x="534000" y="0"/>
                                    </a:lnTo>
                                    <a:lnTo>
                                      <a:pt x="534000" y="197469"/>
                                    </a:lnTo>
                                    <a:lnTo>
                                      <a:pt x="0" y="197469"/>
                                    </a:lnTo>
                                    <a:lnTo>
                                      <a:pt x="0" y="0"/>
                                    </a:lnTo>
                                    <a:close/>
                                  </a:path>
                                </a:pathLst>
                              </a:custGeom>
                              <a:solidFill>
                                <a:srgbClr val="FFFFFF"/>
                              </a:solidFill>
                              <a:ln w="8000" cap="flat">
                                <a:solidFill>
                                  <a:srgbClr val="323232"/>
                                </a:solidFill>
                              </a:ln>
                            </wps:spPr>
                            <wps:bodyPr/>
                          </wps:wsp>
                          <wps:wsp>
                            <wps:cNvPr id="264" name="Text 5"/>
                            <wps:cNvSpPr txBox="1"/>
                            <wps:spPr>
                              <a:xfrm>
                                <a:off x="119250" y="119023"/>
                                <a:ext cx="534000" cy="197469"/>
                              </a:xfrm>
                              <a:prstGeom prst="rect">
                                <a:avLst/>
                              </a:prstGeom>
                              <a:noFill/>
                            </wps:spPr>
                            <wps:txbx>
                              <w:txbxContent>
                                <w:p w14:paraId="089693B0"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NAS</w:t>
                                  </w:r>
                                </w:p>
                              </w:txbxContent>
                            </wps:txbx>
                            <wps:bodyPr wrap="square" lIns="11430" tIns="11430" rIns="11430" bIns="11430" rtlCol="0" anchor="ctr"/>
                          </wps:wsp>
                        </wpg:grpSp>
                        <wpg:grpSp>
                          <wpg:cNvPr id="265" name="Group 6"/>
                          <wpg:cNvGrpSpPr/>
                          <wpg:grpSpPr>
                            <a:xfrm>
                              <a:off x="119250" y="820513"/>
                              <a:ext cx="534000" cy="197469"/>
                              <a:chOff x="119250" y="820513"/>
                              <a:chExt cx="534000" cy="197469"/>
                            </a:xfrm>
                          </wpg:grpSpPr>
                          <wps:wsp>
                            <wps:cNvPr id="266" name="Rectangle"/>
                            <wps:cNvSpPr/>
                            <wps:spPr>
                              <a:xfrm>
                                <a:off x="119250" y="820513"/>
                                <a:ext cx="534000" cy="197469"/>
                              </a:xfrm>
                              <a:custGeom>
                                <a:avLst/>
                                <a:gdLst>
                                  <a:gd name="connsiteX0" fmla="*/ 0 w 534000"/>
                                  <a:gd name="connsiteY0" fmla="*/ 98734 h 197469"/>
                                  <a:gd name="connsiteX1" fmla="*/ 267000 w 534000"/>
                                  <a:gd name="connsiteY1" fmla="*/ 0 h 197469"/>
                                  <a:gd name="connsiteX2" fmla="*/ 534000 w 534000"/>
                                  <a:gd name="connsiteY2" fmla="*/ 98734 h 197469"/>
                                  <a:gd name="connsiteX3" fmla="*/ 267000 w 53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534000" h="197469" stroke="0">
                                    <a:moveTo>
                                      <a:pt x="0" y="0"/>
                                    </a:moveTo>
                                    <a:lnTo>
                                      <a:pt x="534000" y="0"/>
                                    </a:lnTo>
                                    <a:lnTo>
                                      <a:pt x="534000" y="197469"/>
                                    </a:lnTo>
                                    <a:lnTo>
                                      <a:pt x="0" y="197469"/>
                                    </a:lnTo>
                                    <a:lnTo>
                                      <a:pt x="0" y="0"/>
                                    </a:lnTo>
                                    <a:close/>
                                  </a:path>
                                  <a:path w="534000" h="197469" fill="none">
                                    <a:moveTo>
                                      <a:pt x="0" y="0"/>
                                    </a:moveTo>
                                    <a:lnTo>
                                      <a:pt x="534000" y="0"/>
                                    </a:lnTo>
                                    <a:lnTo>
                                      <a:pt x="534000" y="197469"/>
                                    </a:lnTo>
                                    <a:lnTo>
                                      <a:pt x="0" y="197469"/>
                                    </a:lnTo>
                                    <a:lnTo>
                                      <a:pt x="0" y="0"/>
                                    </a:lnTo>
                                    <a:close/>
                                  </a:path>
                                </a:pathLst>
                              </a:custGeom>
                              <a:solidFill>
                                <a:srgbClr val="FFFFFF"/>
                              </a:solidFill>
                              <a:ln w="8000" cap="flat">
                                <a:solidFill>
                                  <a:srgbClr val="323232"/>
                                </a:solidFill>
                              </a:ln>
                            </wps:spPr>
                            <wps:bodyPr/>
                          </wps:wsp>
                          <wps:wsp>
                            <wps:cNvPr id="267" name="Text 7"/>
                            <wps:cNvSpPr txBox="1"/>
                            <wps:spPr>
                              <a:xfrm>
                                <a:off x="119250" y="820513"/>
                                <a:ext cx="534000" cy="197469"/>
                              </a:xfrm>
                              <a:prstGeom prst="rect">
                                <a:avLst/>
                              </a:prstGeom>
                              <a:noFill/>
                            </wps:spPr>
                            <wps:txbx>
                              <w:txbxContent>
                                <w:p w14:paraId="13AC8F2C"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IP</w:t>
                                  </w:r>
                                </w:p>
                              </w:txbxContent>
                            </wps:txbx>
                            <wps:bodyPr wrap="square" lIns="11430" tIns="11430" rIns="11430" bIns="11430" rtlCol="0" anchor="ctr"/>
                          </wps:wsp>
                        </wpg:grpSp>
                        <wpg:grpSp>
                          <wpg:cNvPr id="268" name="Group 8"/>
                          <wpg:cNvGrpSpPr/>
                          <wpg:grpSpPr>
                            <a:xfrm>
                              <a:off x="119250" y="1012513"/>
                              <a:ext cx="534000" cy="197469"/>
                              <a:chOff x="119250" y="1012513"/>
                              <a:chExt cx="534000" cy="197469"/>
                            </a:xfrm>
                          </wpg:grpSpPr>
                          <wps:wsp>
                            <wps:cNvPr id="269" name="Rectangle"/>
                            <wps:cNvSpPr/>
                            <wps:spPr>
                              <a:xfrm>
                                <a:off x="119250" y="1012513"/>
                                <a:ext cx="534000" cy="197469"/>
                              </a:xfrm>
                              <a:custGeom>
                                <a:avLst/>
                                <a:gdLst>
                                  <a:gd name="connsiteX0" fmla="*/ 0 w 534000"/>
                                  <a:gd name="connsiteY0" fmla="*/ 98734 h 197469"/>
                                  <a:gd name="connsiteX1" fmla="*/ 267000 w 534000"/>
                                  <a:gd name="connsiteY1" fmla="*/ 0 h 197469"/>
                                  <a:gd name="connsiteX2" fmla="*/ 534000 w 534000"/>
                                  <a:gd name="connsiteY2" fmla="*/ 98734 h 197469"/>
                                  <a:gd name="connsiteX3" fmla="*/ 267000 w 53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534000" h="197469" stroke="0">
                                    <a:moveTo>
                                      <a:pt x="0" y="0"/>
                                    </a:moveTo>
                                    <a:lnTo>
                                      <a:pt x="534000" y="0"/>
                                    </a:lnTo>
                                    <a:lnTo>
                                      <a:pt x="534000" y="197469"/>
                                    </a:lnTo>
                                    <a:lnTo>
                                      <a:pt x="0" y="197469"/>
                                    </a:lnTo>
                                    <a:lnTo>
                                      <a:pt x="0" y="0"/>
                                    </a:lnTo>
                                    <a:close/>
                                  </a:path>
                                  <a:path w="534000" h="197469" fill="none">
                                    <a:moveTo>
                                      <a:pt x="0" y="0"/>
                                    </a:moveTo>
                                    <a:lnTo>
                                      <a:pt x="534000" y="0"/>
                                    </a:lnTo>
                                    <a:lnTo>
                                      <a:pt x="534000" y="197469"/>
                                    </a:lnTo>
                                    <a:lnTo>
                                      <a:pt x="0" y="197469"/>
                                    </a:lnTo>
                                    <a:lnTo>
                                      <a:pt x="0" y="0"/>
                                    </a:lnTo>
                                    <a:close/>
                                  </a:path>
                                </a:pathLst>
                              </a:custGeom>
                              <a:solidFill>
                                <a:srgbClr val="FFFFFF"/>
                              </a:solidFill>
                              <a:ln w="8000" cap="flat">
                                <a:solidFill>
                                  <a:srgbClr val="323232"/>
                                </a:solidFill>
                              </a:ln>
                            </wps:spPr>
                            <wps:bodyPr/>
                          </wps:wsp>
                          <wps:wsp>
                            <wps:cNvPr id="270" name="Text 9"/>
                            <wps:cNvSpPr txBox="1"/>
                            <wps:spPr>
                              <a:xfrm>
                                <a:off x="119250" y="1012513"/>
                                <a:ext cx="534000" cy="197469"/>
                              </a:xfrm>
                              <a:prstGeom prst="rect">
                                <a:avLst/>
                              </a:prstGeom>
                              <a:noFill/>
                            </wps:spPr>
                            <wps:txbx>
                              <w:txbxContent>
                                <w:p w14:paraId="5DFD425B"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PC5</w:t>
                                  </w:r>
                                </w:p>
                              </w:txbxContent>
                            </wps:txbx>
                            <wps:bodyPr wrap="square" lIns="11430" tIns="11430" rIns="11430" bIns="11430" rtlCol="0" anchor="ctr"/>
                          </wps:wsp>
                        </wpg:grpSp>
                        <wpg:grpSp>
                          <wpg:cNvPr id="271" name="Group 10"/>
                          <wpg:cNvGrpSpPr/>
                          <wpg:grpSpPr>
                            <a:xfrm>
                              <a:off x="119250" y="581957"/>
                              <a:ext cx="534000" cy="255000"/>
                              <a:chOff x="119250" y="581957"/>
                              <a:chExt cx="534000" cy="255000"/>
                            </a:xfrm>
                          </wpg:grpSpPr>
                          <wps:wsp>
                            <wps:cNvPr id="272" name="Rectangle"/>
                            <wps:cNvSpPr/>
                            <wps:spPr>
                              <a:xfrm>
                                <a:off x="119250" y="581957"/>
                                <a:ext cx="534000" cy="255000"/>
                              </a:xfrm>
                              <a:custGeom>
                                <a:avLst/>
                                <a:gdLst>
                                  <a:gd name="connsiteX0" fmla="*/ 0 w 534000"/>
                                  <a:gd name="connsiteY0" fmla="*/ 127500 h 255000"/>
                                  <a:gd name="connsiteX1" fmla="*/ 267000 w 534000"/>
                                  <a:gd name="connsiteY1" fmla="*/ 0 h 255000"/>
                                  <a:gd name="connsiteX2" fmla="*/ 534000 w 534000"/>
                                  <a:gd name="connsiteY2" fmla="*/ 127500 h 255000"/>
                                  <a:gd name="connsiteX3" fmla="*/ 267000 w 534000"/>
                                  <a:gd name="connsiteY3" fmla="*/ 255000 h 255000"/>
                                </a:gdLst>
                                <a:ahLst/>
                                <a:cxnLst>
                                  <a:cxn ang="0">
                                    <a:pos x="connsiteX0" y="connsiteY0"/>
                                  </a:cxn>
                                  <a:cxn ang="0">
                                    <a:pos x="connsiteX1" y="connsiteY1"/>
                                  </a:cxn>
                                  <a:cxn ang="0">
                                    <a:pos x="connsiteX2" y="connsiteY2"/>
                                  </a:cxn>
                                  <a:cxn ang="0">
                                    <a:pos x="connsiteX3" y="connsiteY3"/>
                                  </a:cxn>
                                </a:cxnLst>
                                <a:rect l="l" t="t" r="r" b="b"/>
                                <a:pathLst>
                                  <a:path w="534000" h="255000" stroke="0">
                                    <a:moveTo>
                                      <a:pt x="0" y="0"/>
                                    </a:moveTo>
                                    <a:lnTo>
                                      <a:pt x="534000" y="0"/>
                                    </a:lnTo>
                                    <a:lnTo>
                                      <a:pt x="534000" y="255000"/>
                                    </a:lnTo>
                                    <a:lnTo>
                                      <a:pt x="0" y="255000"/>
                                    </a:lnTo>
                                    <a:lnTo>
                                      <a:pt x="0" y="0"/>
                                    </a:lnTo>
                                    <a:close/>
                                  </a:path>
                                  <a:path w="534000" h="255000" fill="none">
                                    <a:moveTo>
                                      <a:pt x="0" y="0"/>
                                    </a:moveTo>
                                    <a:lnTo>
                                      <a:pt x="534000" y="0"/>
                                    </a:lnTo>
                                    <a:lnTo>
                                      <a:pt x="534000" y="255000"/>
                                    </a:lnTo>
                                    <a:lnTo>
                                      <a:pt x="0" y="255000"/>
                                    </a:lnTo>
                                    <a:lnTo>
                                      <a:pt x="0" y="0"/>
                                    </a:lnTo>
                                    <a:close/>
                                  </a:path>
                                </a:pathLst>
                              </a:custGeom>
                              <a:solidFill>
                                <a:srgbClr val="FFFFFF"/>
                              </a:solidFill>
                              <a:ln w="8000" cap="flat">
                                <a:solidFill>
                                  <a:srgbClr val="323232"/>
                                </a:solidFill>
                              </a:ln>
                            </wps:spPr>
                            <wps:bodyPr/>
                          </wps:wsp>
                          <wps:wsp>
                            <wps:cNvPr id="273" name="Text 11"/>
                            <wps:cNvSpPr txBox="1"/>
                            <wps:spPr>
                              <a:xfrm>
                                <a:off x="119250" y="581957"/>
                                <a:ext cx="534000" cy="255000"/>
                              </a:xfrm>
                              <a:prstGeom prst="rect">
                                <a:avLst/>
                              </a:prstGeom>
                              <a:noFill/>
                            </wps:spPr>
                            <wps:txbx>
                              <w:txbxContent>
                                <w:p w14:paraId="57E77FD0" w14:textId="77777777" w:rsidR="002D6040" w:rsidRDefault="002D6040" w:rsidP="00D5315A">
                                  <w:pPr>
                                    <w:snapToGrid w:val="0"/>
                                    <w:spacing w:after="0"/>
                                    <w:jc w:val="center"/>
                                    <w:rPr>
                                      <w:rFonts w:ascii="微软雅黑" w:eastAsia="微软雅黑" w:hAnsi="微软雅黑"/>
                                      <w:color w:val="000000"/>
                                      <w:sz w:val="11"/>
                                      <w:szCs w:val="11"/>
                                    </w:rPr>
                                  </w:pPr>
                                  <w:r>
                                    <w:rPr>
                                      <w:rFonts w:ascii="微软雅黑" w:eastAsia="微软雅黑" w:hAnsi="微软雅黑"/>
                                      <w:color w:val="191919"/>
                                      <w:sz w:val="8"/>
                                      <w:szCs w:val="8"/>
                                    </w:rPr>
                                    <w:t>IKEv2</w:t>
                                  </w:r>
                                </w:p>
                              </w:txbxContent>
                            </wps:txbx>
                            <wps:bodyPr wrap="square" lIns="11430" tIns="11430" rIns="11430" bIns="11430" rtlCol="0" anchor="ctr"/>
                          </wps:wsp>
                        </wpg:grpSp>
                        <wpg:grpSp>
                          <wpg:cNvPr id="274" name="Group 12"/>
                          <wpg:cNvGrpSpPr/>
                          <wpg:grpSpPr>
                            <a:xfrm>
                              <a:off x="119250" y="316470"/>
                              <a:ext cx="534000" cy="265475"/>
                              <a:chOff x="119250" y="316470"/>
                              <a:chExt cx="534000" cy="265475"/>
                            </a:xfrm>
                          </wpg:grpSpPr>
                          <wps:wsp>
                            <wps:cNvPr id="275" name="Rectangle"/>
                            <wps:cNvSpPr/>
                            <wps:spPr>
                              <a:xfrm>
                                <a:off x="119250" y="316470"/>
                                <a:ext cx="534000" cy="265475"/>
                              </a:xfrm>
                              <a:custGeom>
                                <a:avLst/>
                                <a:gdLst>
                                  <a:gd name="connsiteX0" fmla="*/ 0 w 534000"/>
                                  <a:gd name="connsiteY0" fmla="*/ 132737 h 265475"/>
                                  <a:gd name="connsiteX1" fmla="*/ 267000 w 534000"/>
                                  <a:gd name="connsiteY1" fmla="*/ 0 h 265475"/>
                                  <a:gd name="connsiteX2" fmla="*/ 534000 w 534000"/>
                                  <a:gd name="connsiteY2" fmla="*/ 132737 h 265475"/>
                                  <a:gd name="connsiteX3" fmla="*/ 267000 w 534000"/>
                                  <a:gd name="connsiteY3" fmla="*/ 265475 h 265475"/>
                                </a:gdLst>
                                <a:ahLst/>
                                <a:cxnLst>
                                  <a:cxn ang="0">
                                    <a:pos x="connsiteX0" y="connsiteY0"/>
                                  </a:cxn>
                                  <a:cxn ang="0">
                                    <a:pos x="connsiteX1" y="connsiteY1"/>
                                  </a:cxn>
                                  <a:cxn ang="0">
                                    <a:pos x="connsiteX2" y="connsiteY2"/>
                                  </a:cxn>
                                  <a:cxn ang="0">
                                    <a:pos x="connsiteX3" y="connsiteY3"/>
                                  </a:cxn>
                                </a:cxnLst>
                                <a:rect l="l" t="t" r="r" b="b"/>
                                <a:pathLst>
                                  <a:path w="534000" h="265475" stroke="0">
                                    <a:moveTo>
                                      <a:pt x="0" y="0"/>
                                    </a:moveTo>
                                    <a:lnTo>
                                      <a:pt x="534000" y="0"/>
                                    </a:lnTo>
                                    <a:lnTo>
                                      <a:pt x="534000" y="265475"/>
                                    </a:lnTo>
                                    <a:lnTo>
                                      <a:pt x="0" y="265475"/>
                                    </a:lnTo>
                                    <a:lnTo>
                                      <a:pt x="0" y="0"/>
                                    </a:lnTo>
                                    <a:close/>
                                  </a:path>
                                  <a:path w="534000" h="265475" fill="none">
                                    <a:moveTo>
                                      <a:pt x="0" y="0"/>
                                    </a:moveTo>
                                    <a:lnTo>
                                      <a:pt x="534000" y="0"/>
                                    </a:lnTo>
                                    <a:lnTo>
                                      <a:pt x="534000" y="265475"/>
                                    </a:lnTo>
                                    <a:lnTo>
                                      <a:pt x="0" y="265475"/>
                                    </a:lnTo>
                                    <a:lnTo>
                                      <a:pt x="0" y="0"/>
                                    </a:lnTo>
                                    <a:close/>
                                  </a:path>
                                </a:pathLst>
                              </a:custGeom>
                              <a:solidFill>
                                <a:srgbClr val="FFFFFF"/>
                              </a:solidFill>
                              <a:ln w="8000" cap="flat">
                                <a:solidFill>
                                  <a:srgbClr val="323232"/>
                                </a:solidFill>
                              </a:ln>
                            </wps:spPr>
                            <wps:bodyPr/>
                          </wps:wsp>
                          <wps:wsp>
                            <wps:cNvPr id="276" name="Text 13"/>
                            <wps:cNvSpPr txBox="1"/>
                            <wps:spPr>
                              <a:xfrm>
                                <a:off x="119250" y="316470"/>
                                <a:ext cx="534000" cy="265475"/>
                              </a:xfrm>
                              <a:prstGeom prst="rect">
                                <a:avLst/>
                              </a:prstGeom>
                              <a:noFill/>
                            </wps:spPr>
                            <wps:txbx>
                              <w:txbxContent>
                                <w:p w14:paraId="671F37D6" w14:textId="77777777" w:rsidR="002D6040" w:rsidRDefault="002D6040" w:rsidP="00D5315A">
                                  <w:pPr>
                                    <w:snapToGrid w:val="0"/>
                                    <w:spacing w:after="0"/>
                                    <w:jc w:val="center"/>
                                    <w:rPr>
                                      <w:rFonts w:ascii="微软雅黑" w:eastAsia="微软雅黑" w:hAnsi="微软雅黑"/>
                                      <w:color w:val="000000"/>
                                      <w:sz w:val="7"/>
                                      <w:szCs w:val="7"/>
                                    </w:rPr>
                                  </w:pPr>
                                  <w:r>
                                    <w:rPr>
                                      <w:rFonts w:ascii="微软雅黑" w:eastAsia="微软雅黑" w:hAnsi="微软雅黑"/>
                                      <w:color w:val="191919"/>
                                      <w:sz w:val="8"/>
                                      <w:szCs w:val="8"/>
                                    </w:rPr>
                                    <w:t>EAP-5G</w:t>
                                  </w:r>
                                </w:p>
                              </w:txbxContent>
                            </wps:txbx>
                            <wps:bodyPr wrap="square" lIns="11430" tIns="11430" rIns="11430" bIns="11430" rtlCol="0" anchor="ctr"/>
                          </wps:wsp>
                        </wpg:grpSp>
                        <wpg:grpSp>
                          <wpg:cNvPr id="277" name="Group 14"/>
                          <wpg:cNvGrpSpPr/>
                          <wpg:grpSpPr>
                            <a:xfrm>
                              <a:off x="983250" y="820513"/>
                              <a:ext cx="534000" cy="197469"/>
                              <a:chOff x="983250" y="820513"/>
                              <a:chExt cx="534000" cy="197469"/>
                            </a:xfrm>
                          </wpg:grpSpPr>
                          <wps:wsp>
                            <wps:cNvPr id="278" name="Rectangle"/>
                            <wps:cNvSpPr/>
                            <wps:spPr>
                              <a:xfrm>
                                <a:off x="983250" y="820513"/>
                                <a:ext cx="534000" cy="197469"/>
                              </a:xfrm>
                              <a:custGeom>
                                <a:avLst/>
                                <a:gdLst>
                                  <a:gd name="connsiteX0" fmla="*/ 0 w 534000"/>
                                  <a:gd name="connsiteY0" fmla="*/ 98734 h 197469"/>
                                  <a:gd name="connsiteX1" fmla="*/ 267000 w 534000"/>
                                  <a:gd name="connsiteY1" fmla="*/ 0 h 197469"/>
                                  <a:gd name="connsiteX2" fmla="*/ 534000 w 534000"/>
                                  <a:gd name="connsiteY2" fmla="*/ 98734 h 197469"/>
                                  <a:gd name="connsiteX3" fmla="*/ 267000 w 53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534000" h="197469" stroke="0">
                                    <a:moveTo>
                                      <a:pt x="0" y="0"/>
                                    </a:moveTo>
                                    <a:lnTo>
                                      <a:pt x="534000" y="0"/>
                                    </a:lnTo>
                                    <a:lnTo>
                                      <a:pt x="534000" y="197469"/>
                                    </a:lnTo>
                                    <a:lnTo>
                                      <a:pt x="0" y="197469"/>
                                    </a:lnTo>
                                    <a:lnTo>
                                      <a:pt x="0" y="0"/>
                                    </a:lnTo>
                                    <a:close/>
                                  </a:path>
                                  <a:path w="534000" h="197469" fill="none">
                                    <a:moveTo>
                                      <a:pt x="0" y="0"/>
                                    </a:moveTo>
                                    <a:lnTo>
                                      <a:pt x="534000" y="0"/>
                                    </a:lnTo>
                                    <a:lnTo>
                                      <a:pt x="534000" y="197469"/>
                                    </a:lnTo>
                                    <a:lnTo>
                                      <a:pt x="0" y="197469"/>
                                    </a:lnTo>
                                    <a:lnTo>
                                      <a:pt x="0" y="0"/>
                                    </a:lnTo>
                                    <a:close/>
                                  </a:path>
                                </a:pathLst>
                              </a:custGeom>
                              <a:solidFill>
                                <a:srgbClr val="FFFFFF"/>
                              </a:solidFill>
                              <a:ln w="8000" cap="flat">
                                <a:solidFill>
                                  <a:srgbClr val="323232"/>
                                </a:solidFill>
                              </a:ln>
                            </wps:spPr>
                            <wps:bodyPr/>
                          </wps:wsp>
                          <wps:wsp>
                            <wps:cNvPr id="279" name="Text 15"/>
                            <wps:cNvSpPr txBox="1"/>
                            <wps:spPr>
                              <a:xfrm>
                                <a:off x="983250" y="820513"/>
                                <a:ext cx="534000" cy="197469"/>
                              </a:xfrm>
                              <a:prstGeom prst="rect">
                                <a:avLst/>
                              </a:prstGeom>
                              <a:noFill/>
                            </wps:spPr>
                            <wps:txbx>
                              <w:txbxContent>
                                <w:p w14:paraId="33ADEE73"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IP</w:t>
                                  </w:r>
                                </w:p>
                              </w:txbxContent>
                            </wps:txbx>
                            <wps:bodyPr wrap="square" lIns="11430" tIns="11430" rIns="11430" bIns="11430" rtlCol="0" anchor="ctr"/>
                          </wps:wsp>
                        </wpg:grpSp>
                        <wpg:grpSp>
                          <wpg:cNvPr id="280" name="Group 16"/>
                          <wpg:cNvGrpSpPr/>
                          <wpg:grpSpPr>
                            <a:xfrm>
                              <a:off x="983250" y="1012513"/>
                              <a:ext cx="534000" cy="197469"/>
                              <a:chOff x="983250" y="1012513"/>
                              <a:chExt cx="534000" cy="197469"/>
                            </a:xfrm>
                          </wpg:grpSpPr>
                          <wps:wsp>
                            <wps:cNvPr id="281" name="Rectangle"/>
                            <wps:cNvSpPr/>
                            <wps:spPr>
                              <a:xfrm>
                                <a:off x="983250" y="1012513"/>
                                <a:ext cx="534000" cy="197469"/>
                              </a:xfrm>
                              <a:custGeom>
                                <a:avLst/>
                                <a:gdLst>
                                  <a:gd name="connsiteX0" fmla="*/ 0 w 534000"/>
                                  <a:gd name="connsiteY0" fmla="*/ 98734 h 197469"/>
                                  <a:gd name="connsiteX1" fmla="*/ 267000 w 534000"/>
                                  <a:gd name="connsiteY1" fmla="*/ 0 h 197469"/>
                                  <a:gd name="connsiteX2" fmla="*/ 534000 w 534000"/>
                                  <a:gd name="connsiteY2" fmla="*/ 98734 h 197469"/>
                                  <a:gd name="connsiteX3" fmla="*/ 267000 w 53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534000" h="197469" stroke="0">
                                    <a:moveTo>
                                      <a:pt x="0" y="0"/>
                                    </a:moveTo>
                                    <a:lnTo>
                                      <a:pt x="534000" y="0"/>
                                    </a:lnTo>
                                    <a:lnTo>
                                      <a:pt x="534000" y="197469"/>
                                    </a:lnTo>
                                    <a:lnTo>
                                      <a:pt x="0" y="197469"/>
                                    </a:lnTo>
                                    <a:lnTo>
                                      <a:pt x="0" y="0"/>
                                    </a:lnTo>
                                    <a:close/>
                                  </a:path>
                                  <a:path w="534000" h="197469" fill="none">
                                    <a:moveTo>
                                      <a:pt x="0" y="0"/>
                                    </a:moveTo>
                                    <a:lnTo>
                                      <a:pt x="534000" y="0"/>
                                    </a:lnTo>
                                    <a:lnTo>
                                      <a:pt x="534000" y="197469"/>
                                    </a:lnTo>
                                    <a:lnTo>
                                      <a:pt x="0" y="197469"/>
                                    </a:lnTo>
                                    <a:lnTo>
                                      <a:pt x="0" y="0"/>
                                    </a:lnTo>
                                    <a:close/>
                                  </a:path>
                                </a:pathLst>
                              </a:custGeom>
                              <a:solidFill>
                                <a:srgbClr val="FFFFFF"/>
                              </a:solidFill>
                              <a:ln w="8000" cap="flat">
                                <a:solidFill>
                                  <a:srgbClr val="323232"/>
                                </a:solidFill>
                              </a:ln>
                            </wps:spPr>
                            <wps:bodyPr/>
                          </wps:wsp>
                          <wps:wsp>
                            <wps:cNvPr id="282" name="Text 17"/>
                            <wps:cNvSpPr txBox="1"/>
                            <wps:spPr>
                              <a:xfrm>
                                <a:off x="983250" y="1012513"/>
                                <a:ext cx="534000" cy="197469"/>
                              </a:xfrm>
                              <a:prstGeom prst="rect">
                                <a:avLst/>
                              </a:prstGeom>
                              <a:noFill/>
                            </wps:spPr>
                            <wps:txbx>
                              <w:txbxContent>
                                <w:p w14:paraId="32A18639"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PC5</w:t>
                                  </w:r>
                                </w:p>
                              </w:txbxContent>
                            </wps:txbx>
                            <wps:bodyPr wrap="square" lIns="11430" tIns="11430" rIns="11430" bIns="11430" rtlCol="0" anchor="ctr"/>
                          </wps:wsp>
                        </wpg:grpSp>
                        <wps:wsp>
                          <wps:cNvPr id="283" name="Line"/>
                          <wps:cNvSpPr/>
                          <wps:spPr>
                            <a:xfrm>
                              <a:off x="653250" y="1107977"/>
                              <a:ext cx="330000" cy="3000"/>
                            </a:xfrm>
                            <a:custGeom>
                              <a:avLst/>
                              <a:gdLst/>
                              <a:ahLst/>
                              <a:cxnLst/>
                              <a:rect l="l" t="t" r="r" b="b"/>
                              <a:pathLst>
                                <a:path w="330000" h="3000" fill="none">
                                  <a:moveTo>
                                    <a:pt x="0" y="0"/>
                                  </a:moveTo>
                                  <a:lnTo>
                                    <a:pt x="330000" y="0"/>
                                  </a:lnTo>
                                </a:path>
                              </a:pathLst>
                            </a:custGeom>
                            <a:noFill/>
                            <a:ln w="12000" cap="flat">
                              <a:solidFill>
                                <a:srgbClr val="191919"/>
                              </a:solidFill>
                              <a:headEnd type="triangle" w="med" len="med"/>
                              <a:tailEnd type="triangle" w="med" len="med"/>
                            </a:ln>
                          </wps:spPr>
                          <wps:bodyPr/>
                        </wps:wsp>
                        <wps:wsp>
                          <wps:cNvPr id="284" name="Line"/>
                          <wps:cNvSpPr/>
                          <wps:spPr>
                            <a:xfrm>
                              <a:off x="653250" y="915977"/>
                              <a:ext cx="330000" cy="3000"/>
                            </a:xfrm>
                            <a:custGeom>
                              <a:avLst/>
                              <a:gdLst/>
                              <a:ahLst/>
                              <a:cxnLst/>
                              <a:rect l="l" t="t" r="r" b="b"/>
                              <a:pathLst>
                                <a:path w="330000" h="3000" fill="none">
                                  <a:moveTo>
                                    <a:pt x="0" y="0"/>
                                  </a:moveTo>
                                  <a:lnTo>
                                    <a:pt x="330000" y="0"/>
                                  </a:lnTo>
                                </a:path>
                              </a:pathLst>
                            </a:custGeom>
                            <a:noFill/>
                            <a:ln w="12000" cap="flat">
                              <a:solidFill>
                                <a:srgbClr val="191919"/>
                              </a:solidFill>
                              <a:headEnd type="triangle" w="med" len="med"/>
                              <a:tailEnd type="triangle" w="med" len="med"/>
                            </a:ln>
                          </wps:spPr>
                          <wps:bodyPr/>
                        </wps:wsp>
                        <wpg:grpSp>
                          <wpg:cNvPr id="285" name="Group 18"/>
                          <wpg:cNvGrpSpPr/>
                          <wpg:grpSpPr>
                            <a:xfrm>
                              <a:off x="119250" y="1229477"/>
                              <a:ext cx="534000" cy="115500"/>
                              <a:chOff x="119250" y="1229477"/>
                              <a:chExt cx="534000" cy="115500"/>
                            </a:xfrm>
                          </wpg:grpSpPr>
                          <wps:wsp>
                            <wps:cNvPr id="286" name="Rectangle"/>
                            <wps:cNvSpPr/>
                            <wps:spPr>
                              <a:xfrm>
                                <a:off x="119250" y="1229477"/>
                                <a:ext cx="534000" cy="115500"/>
                              </a:xfrm>
                              <a:custGeom>
                                <a:avLst/>
                                <a:gdLst/>
                                <a:ahLst/>
                                <a:cxnLst/>
                                <a:rect l="l" t="t" r="r" b="b"/>
                                <a:pathLst>
                                  <a:path w="534000" h="115500" stroke="0">
                                    <a:moveTo>
                                      <a:pt x="0" y="0"/>
                                    </a:moveTo>
                                    <a:lnTo>
                                      <a:pt x="534000" y="0"/>
                                    </a:lnTo>
                                    <a:lnTo>
                                      <a:pt x="534000" y="115500"/>
                                    </a:lnTo>
                                    <a:lnTo>
                                      <a:pt x="0" y="115500"/>
                                    </a:lnTo>
                                    <a:lnTo>
                                      <a:pt x="0" y="0"/>
                                    </a:lnTo>
                                    <a:close/>
                                  </a:path>
                                  <a:path w="534000" h="115500" fill="none">
                                    <a:moveTo>
                                      <a:pt x="0" y="0"/>
                                    </a:moveTo>
                                    <a:lnTo>
                                      <a:pt x="534000" y="0"/>
                                    </a:lnTo>
                                    <a:lnTo>
                                      <a:pt x="534000" y="115500"/>
                                    </a:lnTo>
                                    <a:lnTo>
                                      <a:pt x="0" y="115500"/>
                                    </a:lnTo>
                                    <a:lnTo>
                                      <a:pt x="0" y="0"/>
                                    </a:lnTo>
                                    <a:close/>
                                  </a:path>
                                </a:pathLst>
                              </a:custGeom>
                              <a:noFill/>
                              <a:ln w="3000" cap="flat">
                                <a:noFill/>
                              </a:ln>
                            </wps:spPr>
                            <wps:bodyPr/>
                          </wps:wsp>
                          <wps:wsp>
                            <wps:cNvPr id="287" name="Text 19"/>
                            <wps:cNvSpPr txBox="1"/>
                            <wps:spPr>
                              <a:xfrm>
                                <a:off x="119250" y="1225727"/>
                                <a:ext cx="534000" cy="123000"/>
                              </a:xfrm>
                              <a:prstGeom prst="rect">
                                <a:avLst/>
                              </a:prstGeom>
                              <a:noFill/>
                            </wps:spPr>
                            <wps:txbx>
                              <w:txbxContent>
                                <w:p w14:paraId="79A70761"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Remote UE</w:t>
                                  </w:r>
                                </w:p>
                              </w:txbxContent>
                            </wps:txbx>
                            <wps:bodyPr wrap="square" lIns="11430" tIns="11430" rIns="11430" bIns="11430" rtlCol="0" anchor="ctr"/>
                          </wps:wsp>
                        </wpg:grpSp>
                        <wpg:grpSp>
                          <wpg:cNvPr id="288" name="Group 20"/>
                          <wpg:cNvGrpSpPr/>
                          <wpg:grpSpPr>
                            <a:xfrm>
                              <a:off x="983250" y="1187477"/>
                              <a:ext cx="534000" cy="199500"/>
                              <a:chOff x="983250" y="1187477"/>
                              <a:chExt cx="534000" cy="199500"/>
                            </a:xfrm>
                          </wpg:grpSpPr>
                          <wps:wsp>
                            <wps:cNvPr id="289" name="Rectangle"/>
                            <wps:cNvSpPr/>
                            <wps:spPr>
                              <a:xfrm>
                                <a:off x="983250" y="1187477"/>
                                <a:ext cx="534000" cy="199500"/>
                              </a:xfrm>
                              <a:custGeom>
                                <a:avLst/>
                                <a:gdLst/>
                                <a:ahLst/>
                                <a:cxnLst/>
                                <a:rect l="l" t="t" r="r" b="b"/>
                                <a:pathLst>
                                  <a:path w="534000" h="199500" stroke="0">
                                    <a:moveTo>
                                      <a:pt x="0" y="0"/>
                                    </a:moveTo>
                                    <a:lnTo>
                                      <a:pt x="534000" y="0"/>
                                    </a:lnTo>
                                    <a:lnTo>
                                      <a:pt x="534000" y="199500"/>
                                    </a:lnTo>
                                    <a:lnTo>
                                      <a:pt x="0" y="199500"/>
                                    </a:lnTo>
                                    <a:lnTo>
                                      <a:pt x="0" y="0"/>
                                    </a:lnTo>
                                    <a:close/>
                                  </a:path>
                                  <a:path w="534000" h="199500" fill="none">
                                    <a:moveTo>
                                      <a:pt x="0" y="0"/>
                                    </a:moveTo>
                                    <a:lnTo>
                                      <a:pt x="534000" y="0"/>
                                    </a:lnTo>
                                    <a:lnTo>
                                      <a:pt x="534000" y="199500"/>
                                    </a:lnTo>
                                    <a:lnTo>
                                      <a:pt x="0" y="199500"/>
                                    </a:lnTo>
                                    <a:lnTo>
                                      <a:pt x="0" y="0"/>
                                    </a:lnTo>
                                    <a:close/>
                                  </a:path>
                                </a:pathLst>
                              </a:custGeom>
                              <a:noFill/>
                              <a:ln w="3000" cap="flat">
                                <a:noFill/>
                              </a:ln>
                            </wps:spPr>
                            <wps:bodyPr/>
                          </wps:wsp>
                          <wps:wsp>
                            <wps:cNvPr id="290" name="Text 21"/>
                            <wps:cNvSpPr txBox="1"/>
                            <wps:spPr>
                              <a:xfrm>
                                <a:off x="983250" y="1187477"/>
                                <a:ext cx="534000" cy="201000"/>
                              </a:xfrm>
                              <a:prstGeom prst="rect">
                                <a:avLst/>
                              </a:prstGeom>
                              <a:noFill/>
                            </wps:spPr>
                            <wps:txbx>
                              <w:txbxContent>
                                <w:p w14:paraId="17D309CE" w14:textId="4133E87C" w:rsidR="002D6040" w:rsidRDefault="002D6040" w:rsidP="00D5315A">
                                  <w:pPr>
                                    <w:snapToGrid w:val="0"/>
                                    <w:spacing w:after="0"/>
                                    <w:jc w:val="center"/>
                                    <w:rPr>
                                      <w:rFonts w:ascii="微软雅黑" w:eastAsia="微软雅黑" w:hAnsi="微软雅黑"/>
                                      <w:color w:val="000000"/>
                                      <w:sz w:val="7"/>
                                      <w:szCs w:val="7"/>
                                    </w:rPr>
                                  </w:pPr>
                                  <w:r>
                                    <w:rPr>
                                      <w:rFonts w:ascii="微软雅黑" w:eastAsia="微软雅黑" w:hAnsi="微软雅黑"/>
                                      <w:color w:val="191919"/>
                                      <w:sz w:val="8"/>
                                      <w:szCs w:val="8"/>
                                    </w:rPr>
                                    <w:t xml:space="preserve">Intermediate </w:t>
                                  </w:r>
                                  <w:ins w:id="33" w:author="Huawei01" w:date="2024-08-21T15:57:00Z">
                                    <w:r w:rsidR="009B7897">
                                      <w:rPr>
                                        <w:rFonts w:ascii="微软雅黑" w:eastAsia="微软雅黑" w:hAnsi="微软雅黑"/>
                                        <w:color w:val="191919"/>
                                        <w:sz w:val="8"/>
                                        <w:szCs w:val="8"/>
                                      </w:rPr>
                                      <w:t xml:space="preserve">U2N </w:t>
                                    </w:r>
                                  </w:ins>
                                  <w:r>
                                    <w:rPr>
                                      <w:rFonts w:ascii="微软雅黑" w:eastAsia="微软雅黑" w:hAnsi="微软雅黑"/>
                                      <w:color w:val="191919"/>
                                      <w:sz w:val="8"/>
                                      <w:szCs w:val="8"/>
                                    </w:rPr>
                                    <w:t>Relay(s)</w:t>
                                  </w:r>
                                </w:p>
                              </w:txbxContent>
                            </wps:txbx>
                            <wps:bodyPr wrap="square" lIns="11430" tIns="11430" rIns="11430" bIns="11430" rtlCol="0" anchor="ctr"/>
                          </wps:wsp>
                        </wpg:grpSp>
                        <wpg:grpSp>
                          <wpg:cNvPr id="291" name="Group 22"/>
                          <wpg:cNvGrpSpPr/>
                          <wpg:grpSpPr>
                            <a:xfrm>
                              <a:off x="1847250" y="1012513"/>
                              <a:ext cx="270000" cy="197469"/>
                              <a:chOff x="1847250" y="1012513"/>
                              <a:chExt cx="270000" cy="197469"/>
                            </a:xfrm>
                          </wpg:grpSpPr>
                          <wps:wsp>
                            <wps:cNvPr id="292" name="Rectangle"/>
                            <wps:cNvSpPr/>
                            <wps:spPr>
                              <a:xfrm>
                                <a:off x="1847250" y="1012513"/>
                                <a:ext cx="270000" cy="197469"/>
                              </a:xfrm>
                              <a:custGeom>
                                <a:avLst/>
                                <a:gdLst>
                                  <a:gd name="connsiteX0" fmla="*/ 0 w 270000"/>
                                  <a:gd name="connsiteY0" fmla="*/ 98734 h 197469"/>
                                  <a:gd name="connsiteX1" fmla="*/ 135000 w 270000"/>
                                  <a:gd name="connsiteY1" fmla="*/ 0 h 197469"/>
                                  <a:gd name="connsiteX2" fmla="*/ 270000 w 270000"/>
                                  <a:gd name="connsiteY2" fmla="*/ 98734 h 197469"/>
                                  <a:gd name="connsiteX3" fmla="*/ 135000 w 270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270000" h="197469" stroke="0">
                                    <a:moveTo>
                                      <a:pt x="0" y="0"/>
                                    </a:moveTo>
                                    <a:lnTo>
                                      <a:pt x="270000" y="0"/>
                                    </a:lnTo>
                                    <a:lnTo>
                                      <a:pt x="270000" y="197469"/>
                                    </a:lnTo>
                                    <a:lnTo>
                                      <a:pt x="0" y="197469"/>
                                    </a:lnTo>
                                    <a:lnTo>
                                      <a:pt x="0" y="0"/>
                                    </a:lnTo>
                                    <a:close/>
                                  </a:path>
                                  <a:path w="270000" h="197469" fill="none">
                                    <a:moveTo>
                                      <a:pt x="0" y="0"/>
                                    </a:moveTo>
                                    <a:lnTo>
                                      <a:pt x="270000" y="0"/>
                                    </a:lnTo>
                                    <a:lnTo>
                                      <a:pt x="270000" y="197469"/>
                                    </a:lnTo>
                                    <a:lnTo>
                                      <a:pt x="0" y="197469"/>
                                    </a:lnTo>
                                    <a:lnTo>
                                      <a:pt x="0" y="0"/>
                                    </a:lnTo>
                                    <a:close/>
                                  </a:path>
                                </a:pathLst>
                              </a:custGeom>
                              <a:solidFill>
                                <a:srgbClr val="FFFFFF"/>
                              </a:solidFill>
                              <a:ln w="8000" cap="flat">
                                <a:solidFill>
                                  <a:srgbClr val="323232"/>
                                </a:solidFill>
                              </a:ln>
                            </wps:spPr>
                            <wps:bodyPr/>
                          </wps:wsp>
                          <wps:wsp>
                            <wps:cNvPr id="293" name="Text 23"/>
                            <wps:cNvSpPr txBox="1"/>
                            <wps:spPr>
                              <a:xfrm>
                                <a:off x="1847250" y="1012513"/>
                                <a:ext cx="270000" cy="197469"/>
                              </a:xfrm>
                              <a:prstGeom prst="rect">
                                <a:avLst/>
                              </a:prstGeom>
                              <a:noFill/>
                            </wps:spPr>
                            <wps:txbx>
                              <w:txbxContent>
                                <w:p w14:paraId="162BD72A"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PC5</w:t>
                                  </w:r>
                                </w:p>
                              </w:txbxContent>
                            </wps:txbx>
                            <wps:bodyPr wrap="square" lIns="11430" tIns="11430" rIns="11430" bIns="11430" rtlCol="0" anchor="ctr"/>
                          </wps:wsp>
                        </wpg:grpSp>
                        <wps:wsp>
                          <wps:cNvPr id="294" name="Line"/>
                          <wps:cNvSpPr/>
                          <wps:spPr>
                            <a:xfrm>
                              <a:off x="1517250" y="1107977"/>
                              <a:ext cx="330000" cy="3000"/>
                            </a:xfrm>
                            <a:custGeom>
                              <a:avLst/>
                              <a:gdLst/>
                              <a:ahLst/>
                              <a:cxnLst/>
                              <a:rect l="l" t="t" r="r" b="b"/>
                              <a:pathLst>
                                <a:path w="330000" h="3000" fill="none">
                                  <a:moveTo>
                                    <a:pt x="0" y="0"/>
                                  </a:moveTo>
                                  <a:lnTo>
                                    <a:pt x="330000" y="0"/>
                                  </a:lnTo>
                                </a:path>
                              </a:pathLst>
                            </a:custGeom>
                            <a:noFill/>
                            <a:ln w="12000" cap="flat">
                              <a:solidFill>
                                <a:srgbClr val="191919"/>
                              </a:solidFill>
                              <a:headEnd type="triangle" w="med" len="med"/>
                              <a:tailEnd type="triangle" w="med" len="med"/>
                            </a:ln>
                          </wps:spPr>
                          <wps:bodyPr/>
                        </wps:wsp>
                        <wps:wsp>
                          <wps:cNvPr id="295" name="Line"/>
                          <wps:cNvSpPr/>
                          <wps:spPr>
                            <a:xfrm>
                              <a:off x="1517250" y="915977"/>
                              <a:ext cx="330000" cy="3000"/>
                            </a:xfrm>
                            <a:custGeom>
                              <a:avLst/>
                              <a:gdLst/>
                              <a:ahLst/>
                              <a:cxnLst/>
                              <a:rect l="l" t="t" r="r" b="b"/>
                              <a:pathLst>
                                <a:path w="330000" h="3000" fill="none">
                                  <a:moveTo>
                                    <a:pt x="0" y="0"/>
                                  </a:moveTo>
                                  <a:lnTo>
                                    <a:pt x="330000" y="0"/>
                                  </a:lnTo>
                                </a:path>
                              </a:pathLst>
                            </a:custGeom>
                            <a:noFill/>
                            <a:ln w="12000" cap="flat">
                              <a:solidFill>
                                <a:srgbClr val="191919"/>
                              </a:solidFill>
                              <a:headEnd type="triangle" w="med" len="med"/>
                              <a:tailEnd type="triangle" w="med" len="med"/>
                            </a:ln>
                          </wps:spPr>
                          <wps:bodyPr/>
                        </wps:wsp>
                        <wpg:grpSp>
                          <wpg:cNvPr id="296" name="Group 24"/>
                          <wpg:cNvGrpSpPr/>
                          <wpg:grpSpPr>
                            <a:xfrm>
                              <a:off x="1847250" y="1229477"/>
                              <a:ext cx="534000" cy="115500"/>
                              <a:chOff x="1847250" y="1229477"/>
                              <a:chExt cx="534000" cy="115500"/>
                            </a:xfrm>
                          </wpg:grpSpPr>
                          <wps:wsp>
                            <wps:cNvPr id="297" name="Rectangle"/>
                            <wps:cNvSpPr/>
                            <wps:spPr>
                              <a:xfrm>
                                <a:off x="1847250" y="1229477"/>
                                <a:ext cx="534000" cy="115500"/>
                              </a:xfrm>
                              <a:custGeom>
                                <a:avLst/>
                                <a:gdLst/>
                                <a:ahLst/>
                                <a:cxnLst/>
                                <a:rect l="l" t="t" r="r" b="b"/>
                                <a:pathLst>
                                  <a:path w="534000" h="115500" stroke="0">
                                    <a:moveTo>
                                      <a:pt x="0" y="0"/>
                                    </a:moveTo>
                                    <a:lnTo>
                                      <a:pt x="534000" y="0"/>
                                    </a:lnTo>
                                    <a:lnTo>
                                      <a:pt x="534000" y="115500"/>
                                    </a:lnTo>
                                    <a:lnTo>
                                      <a:pt x="0" y="115500"/>
                                    </a:lnTo>
                                    <a:lnTo>
                                      <a:pt x="0" y="0"/>
                                    </a:lnTo>
                                    <a:close/>
                                  </a:path>
                                  <a:path w="534000" h="115500" fill="none">
                                    <a:moveTo>
                                      <a:pt x="0" y="0"/>
                                    </a:moveTo>
                                    <a:lnTo>
                                      <a:pt x="534000" y="0"/>
                                    </a:lnTo>
                                    <a:lnTo>
                                      <a:pt x="534000" y="115500"/>
                                    </a:lnTo>
                                    <a:lnTo>
                                      <a:pt x="0" y="115500"/>
                                    </a:lnTo>
                                    <a:lnTo>
                                      <a:pt x="0" y="0"/>
                                    </a:lnTo>
                                    <a:close/>
                                  </a:path>
                                </a:pathLst>
                              </a:custGeom>
                              <a:noFill/>
                              <a:ln w="3000" cap="flat">
                                <a:noFill/>
                              </a:ln>
                            </wps:spPr>
                            <wps:bodyPr/>
                          </wps:wsp>
                          <wps:wsp>
                            <wps:cNvPr id="298" name="Text 25"/>
                            <wps:cNvSpPr txBox="1"/>
                            <wps:spPr>
                              <a:xfrm>
                                <a:off x="1847250" y="1226477"/>
                                <a:ext cx="534000" cy="123000"/>
                              </a:xfrm>
                              <a:prstGeom prst="rect">
                                <a:avLst/>
                              </a:prstGeom>
                              <a:noFill/>
                            </wps:spPr>
                            <wps:txbx>
                              <w:txbxContent>
                                <w:p w14:paraId="2AEA29FF"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U2N Relay</w:t>
                                  </w:r>
                                </w:p>
                              </w:txbxContent>
                            </wps:txbx>
                            <wps:bodyPr wrap="square" lIns="11430" tIns="11430" rIns="11430" bIns="11430" rtlCol="0" anchor="ctr"/>
                          </wps:wsp>
                        </wpg:grpSp>
                        <wpg:grpSp>
                          <wpg:cNvPr id="299" name="Group 26"/>
                          <wpg:cNvGrpSpPr/>
                          <wpg:grpSpPr>
                            <a:xfrm>
                              <a:off x="1847250" y="820513"/>
                              <a:ext cx="534000" cy="197469"/>
                              <a:chOff x="1847250" y="820513"/>
                              <a:chExt cx="534000" cy="197469"/>
                            </a:xfrm>
                          </wpg:grpSpPr>
                          <wps:wsp>
                            <wps:cNvPr id="300" name="Rectangle"/>
                            <wps:cNvSpPr/>
                            <wps:spPr>
                              <a:xfrm>
                                <a:off x="1847250" y="820513"/>
                                <a:ext cx="534000" cy="197469"/>
                              </a:xfrm>
                              <a:custGeom>
                                <a:avLst/>
                                <a:gdLst>
                                  <a:gd name="connsiteX0" fmla="*/ 0 w 534000"/>
                                  <a:gd name="connsiteY0" fmla="*/ 98734 h 197469"/>
                                  <a:gd name="connsiteX1" fmla="*/ 267000 w 534000"/>
                                  <a:gd name="connsiteY1" fmla="*/ 0 h 197469"/>
                                  <a:gd name="connsiteX2" fmla="*/ 534000 w 534000"/>
                                  <a:gd name="connsiteY2" fmla="*/ 98734 h 197469"/>
                                  <a:gd name="connsiteX3" fmla="*/ 267000 w 53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534000" h="197469" stroke="0">
                                    <a:moveTo>
                                      <a:pt x="0" y="0"/>
                                    </a:moveTo>
                                    <a:lnTo>
                                      <a:pt x="534000" y="0"/>
                                    </a:lnTo>
                                    <a:lnTo>
                                      <a:pt x="534000" y="197469"/>
                                    </a:lnTo>
                                    <a:lnTo>
                                      <a:pt x="0" y="197469"/>
                                    </a:lnTo>
                                    <a:lnTo>
                                      <a:pt x="0" y="0"/>
                                    </a:lnTo>
                                    <a:close/>
                                  </a:path>
                                  <a:path w="534000" h="197469" fill="none">
                                    <a:moveTo>
                                      <a:pt x="0" y="0"/>
                                    </a:moveTo>
                                    <a:lnTo>
                                      <a:pt x="534000" y="0"/>
                                    </a:lnTo>
                                    <a:lnTo>
                                      <a:pt x="534000" y="197469"/>
                                    </a:lnTo>
                                    <a:lnTo>
                                      <a:pt x="0" y="197469"/>
                                    </a:lnTo>
                                    <a:lnTo>
                                      <a:pt x="0" y="0"/>
                                    </a:lnTo>
                                    <a:close/>
                                  </a:path>
                                </a:pathLst>
                              </a:custGeom>
                              <a:solidFill>
                                <a:srgbClr val="FFFFFF"/>
                              </a:solidFill>
                              <a:ln w="8000" cap="flat">
                                <a:solidFill>
                                  <a:srgbClr val="323232"/>
                                </a:solidFill>
                              </a:ln>
                            </wps:spPr>
                            <wps:bodyPr/>
                          </wps:wsp>
                          <wps:wsp>
                            <wps:cNvPr id="301" name="Text 27"/>
                            <wps:cNvSpPr txBox="1"/>
                            <wps:spPr>
                              <a:xfrm>
                                <a:off x="1847250" y="820513"/>
                                <a:ext cx="534000" cy="197469"/>
                              </a:xfrm>
                              <a:prstGeom prst="rect">
                                <a:avLst/>
                              </a:prstGeom>
                              <a:noFill/>
                            </wps:spPr>
                            <wps:txbx>
                              <w:txbxContent>
                                <w:p w14:paraId="7459D6E7"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IP</w:t>
                                  </w:r>
                                </w:p>
                              </w:txbxContent>
                            </wps:txbx>
                            <wps:bodyPr wrap="square" lIns="11430" tIns="11430" rIns="11430" bIns="11430" rtlCol="0" anchor="ctr"/>
                          </wps:wsp>
                        </wpg:grpSp>
                        <wpg:grpSp>
                          <wpg:cNvPr id="302" name="Group 28"/>
                          <wpg:cNvGrpSpPr/>
                          <wpg:grpSpPr>
                            <a:xfrm>
                              <a:off x="2117250" y="1017977"/>
                              <a:ext cx="264000" cy="192000"/>
                              <a:chOff x="2117250" y="1017977"/>
                              <a:chExt cx="264000" cy="192000"/>
                            </a:xfrm>
                          </wpg:grpSpPr>
                          <wps:wsp>
                            <wps:cNvPr id="303" name="Rectangle"/>
                            <wps:cNvSpPr/>
                            <wps:spPr>
                              <a:xfrm>
                                <a:off x="2117250" y="1017977"/>
                                <a:ext cx="264000" cy="192000"/>
                              </a:xfrm>
                              <a:custGeom>
                                <a:avLst/>
                                <a:gdLst>
                                  <a:gd name="connsiteX0" fmla="*/ 0 w 264000"/>
                                  <a:gd name="connsiteY0" fmla="*/ 96000 h 192000"/>
                                  <a:gd name="connsiteX1" fmla="*/ 132000 w 264000"/>
                                  <a:gd name="connsiteY1" fmla="*/ 0 h 192000"/>
                                  <a:gd name="connsiteX2" fmla="*/ 264000 w 264000"/>
                                  <a:gd name="connsiteY2" fmla="*/ 96000 h 192000"/>
                                  <a:gd name="connsiteX3" fmla="*/ 132000 w 264000"/>
                                  <a:gd name="connsiteY3" fmla="*/ 192000 h 192000"/>
                                </a:gdLst>
                                <a:ahLst/>
                                <a:cxnLst>
                                  <a:cxn ang="0">
                                    <a:pos x="connsiteX0" y="connsiteY0"/>
                                  </a:cxn>
                                  <a:cxn ang="0">
                                    <a:pos x="connsiteX1" y="connsiteY1"/>
                                  </a:cxn>
                                  <a:cxn ang="0">
                                    <a:pos x="connsiteX2" y="connsiteY2"/>
                                  </a:cxn>
                                  <a:cxn ang="0">
                                    <a:pos x="connsiteX3" y="connsiteY3"/>
                                  </a:cxn>
                                </a:cxnLst>
                                <a:rect l="l" t="t" r="r" b="b"/>
                                <a:pathLst>
                                  <a:path w="264000" h="192000" stroke="0">
                                    <a:moveTo>
                                      <a:pt x="0" y="0"/>
                                    </a:moveTo>
                                    <a:lnTo>
                                      <a:pt x="264000" y="0"/>
                                    </a:lnTo>
                                    <a:lnTo>
                                      <a:pt x="264000" y="192000"/>
                                    </a:lnTo>
                                    <a:lnTo>
                                      <a:pt x="0" y="192000"/>
                                    </a:lnTo>
                                    <a:lnTo>
                                      <a:pt x="0" y="0"/>
                                    </a:lnTo>
                                    <a:close/>
                                  </a:path>
                                  <a:path w="264000" h="192000" fill="none">
                                    <a:moveTo>
                                      <a:pt x="0" y="0"/>
                                    </a:moveTo>
                                    <a:lnTo>
                                      <a:pt x="264000" y="0"/>
                                    </a:lnTo>
                                    <a:lnTo>
                                      <a:pt x="264000" y="192000"/>
                                    </a:lnTo>
                                    <a:lnTo>
                                      <a:pt x="0" y="192000"/>
                                    </a:lnTo>
                                    <a:lnTo>
                                      <a:pt x="0" y="0"/>
                                    </a:lnTo>
                                    <a:close/>
                                  </a:path>
                                </a:pathLst>
                              </a:custGeom>
                              <a:solidFill>
                                <a:srgbClr val="FFFFFF"/>
                              </a:solidFill>
                              <a:ln w="8000" cap="flat">
                                <a:solidFill>
                                  <a:srgbClr val="323232"/>
                                </a:solidFill>
                              </a:ln>
                            </wps:spPr>
                            <wps:bodyPr/>
                          </wps:wsp>
                          <wps:wsp>
                            <wps:cNvPr id="304" name="Text 29"/>
                            <wps:cNvSpPr txBox="1"/>
                            <wps:spPr>
                              <a:xfrm>
                                <a:off x="2117250" y="1017977"/>
                                <a:ext cx="264000" cy="192000"/>
                              </a:xfrm>
                              <a:prstGeom prst="rect">
                                <a:avLst/>
                              </a:prstGeom>
                              <a:noFill/>
                            </wps:spPr>
                            <wps:txbx>
                              <w:txbxContent>
                                <w:p w14:paraId="35964FC2"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Uu</w:t>
                                  </w:r>
                                </w:p>
                              </w:txbxContent>
                            </wps:txbx>
                            <wps:bodyPr wrap="square" lIns="11430" tIns="11430" rIns="11430" bIns="11430" rtlCol="0" anchor="ctr"/>
                          </wps:wsp>
                        </wpg:grpSp>
                        <wpg:grpSp>
                          <wpg:cNvPr id="305" name="Group 30"/>
                          <wpg:cNvGrpSpPr/>
                          <wpg:grpSpPr>
                            <a:xfrm>
                              <a:off x="2708250" y="1012513"/>
                              <a:ext cx="270000" cy="197469"/>
                              <a:chOff x="2708250" y="1012513"/>
                              <a:chExt cx="270000" cy="197469"/>
                            </a:xfrm>
                          </wpg:grpSpPr>
                          <wps:wsp>
                            <wps:cNvPr id="306" name="Rectangle"/>
                            <wps:cNvSpPr/>
                            <wps:spPr>
                              <a:xfrm>
                                <a:off x="2708250" y="1012513"/>
                                <a:ext cx="270000" cy="197469"/>
                              </a:xfrm>
                              <a:custGeom>
                                <a:avLst/>
                                <a:gdLst>
                                  <a:gd name="connsiteX0" fmla="*/ 0 w 270000"/>
                                  <a:gd name="connsiteY0" fmla="*/ 98734 h 197469"/>
                                  <a:gd name="connsiteX1" fmla="*/ 135000 w 270000"/>
                                  <a:gd name="connsiteY1" fmla="*/ 0 h 197469"/>
                                  <a:gd name="connsiteX2" fmla="*/ 270000 w 270000"/>
                                  <a:gd name="connsiteY2" fmla="*/ 98734 h 197469"/>
                                  <a:gd name="connsiteX3" fmla="*/ 135000 w 270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270000" h="197469" stroke="0">
                                    <a:moveTo>
                                      <a:pt x="0" y="0"/>
                                    </a:moveTo>
                                    <a:lnTo>
                                      <a:pt x="270000" y="0"/>
                                    </a:lnTo>
                                    <a:lnTo>
                                      <a:pt x="270000" y="197469"/>
                                    </a:lnTo>
                                    <a:lnTo>
                                      <a:pt x="0" y="197469"/>
                                    </a:lnTo>
                                    <a:lnTo>
                                      <a:pt x="0" y="0"/>
                                    </a:lnTo>
                                    <a:close/>
                                  </a:path>
                                  <a:path w="270000" h="197469" fill="none">
                                    <a:moveTo>
                                      <a:pt x="0" y="0"/>
                                    </a:moveTo>
                                    <a:lnTo>
                                      <a:pt x="270000" y="0"/>
                                    </a:lnTo>
                                    <a:lnTo>
                                      <a:pt x="270000" y="197469"/>
                                    </a:lnTo>
                                    <a:lnTo>
                                      <a:pt x="0" y="197469"/>
                                    </a:lnTo>
                                    <a:lnTo>
                                      <a:pt x="0" y="0"/>
                                    </a:lnTo>
                                    <a:close/>
                                  </a:path>
                                </a:pathLst>
                              </a:custGeom>
                              <a:solidFill>
                                <a:srgbClr val="FFFFFF"/>
                              </a:solidFill>
                              <a:ln w="8000" cap="flat">
                                <a:solidFill>
                                  <a:srgbClr val="323232"/>
                                </a:solidFill>
                              </a:ln>
                            </wps:spPr>
                            <wps:bodyPr/>
                          </wps:wsp>
                          <wps:wsp>
                            <wps:cNvPr id="307" name="Text 31"/>
                            <wps:cNvSpPr txBox="1"/>
                            <wps:spPr>
                              <a:xfrm>
                                <a:off x="2708250" y="1012513"/>
                                <a:ext cx="270000" cy="198000"/>
                              </a:xfrm>
                              <a:prstGeom prst="rect">
                                <a:avLst/>
                              </a:prstGeom>
                              <a:noFill/>
                            </wps:spPr>
                            <wps:txbx>
                              <w:txbxContent>
                                <w:p w14:paraId="627E986C"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Uu</w:t>
                                  </w:r>
                                </w:p>
                              </w:txbxContent>
                            </wps:txbx>
                            <wps:bodyPr wrap="square" lIns="11430" tIns="11430" rIns="11430" bIns="11430" rtlCol="0" anchor="ctr"/>
                          </wps:wsp>
                        </wpg:grpSp>
                        <wps:wsp>
                          <wps:cNvPr id="308" name="Line"/>
                          <wps:cNvSpPr/>
                          <wps:spPr>
                            <a:xfrm>
                              <a:off x="2378250" y="1107977"/>
                              <a:ext cx="330000" cy="3000"/>
                            </a:xfrm>
                            <a:custGeom>
                              <a:avLst/>
                              <a:gdLst/>
                              <a:ahLst/>
                              <a:cxnLst/>
                              <a:rect l="l" t="t" r="r" b="b"/>
                              <a:pathLst>
                                <a:path w="330000" h="3000" fill="none">
                                  <a:moveTo>
                                    <a:pt x="0" y="0"/>
                                  </a:moveTo>
                                  <a:lnTo>
                                    <a:pt x="330000" y="0"/>
                                  </a:lnTo>
                                </a:path>
                              </a:pathLst>
                            </a:custGeom>
                            <a:noFill/>
                            <a:ln w="12000" cap="flat">
                              <a:solidFill>
                                <a:srgbClr val="191919"/>
                              </a:solidFill>
                              <a:headEnd type="triangle" w="med" len="med"/>
                              <a:tailEnd type="triangle" w="med" len="med"/>
                            </a:ln>
                          </wps:spPr>
                          <wps:bodyPr/>
                        </wps:wsp>
                        <wps:wsp>
                          <wps:cNvPr id="309" name="Line"/>
                          <wps:cNvSpPr/>
                          <wps:spPr>
                            <a:xfrm>
                              <a:off x="2378250" y="915977"/>
                              <a:ext cx="1191000" cy="3000"/>
                            </a:xfrm>
                            <a:custGeom>
                              <a:avLst/>
                              <a:gdLst/>
                              <a:ahLst/>
                              <a:cxnLst/>
                              <a:rect l="l" t="t" r="r" b="b"/>
                              <a:pathLst>
                                <a:path w="1191000" h="3000" fill="none">
                                  <a:moveTo>
                                    <a:pt x="0" y="0"/>
                                  </a:moveTo>
                                  <a:lnTo>
                                    <a:pt x="1191000" y="0"/>
                                  </a:lnTo>
                                </a:path>
                              </a:pathLst>
                            </a:custGeom>
                            <a:noFill/>
                            <a:ln w="12000" cap="flat">
                              <a:solidFill>
                                <a:srgbClr val="191919"/>
                              </a:solidFill>
                              <a:headEnd type="triangle" w="med" len="med"/>
                              <a:tailEnd type="triangle" w="med" len="med"/>
                            </a:ln>
                          </wps:spPr>
                          <wps:bodyPr/>
                        </wps:wsp>
                        <wpg:grpSp>
                          <wpg:cNvPr id="310" name="Group 32"/>
                          <wpg:cNvGrpSpPr/>
                          <wpg:grpSpPr>
                            <a:xfrm>
                              <a:off x="2708250" y="1229477"/>
                              <a:ext cx="534000" cy="115500"/>
                              <a:chOff x="2708250" y="1229477"/>
                              <a:chExt cx="534000" cy="115500"/>
                            </a:xfrm>
                          </wpg:grpSpPr>
                          <wps:wsp>
                            <wps:cNvPr id="311" name="Rectangle"/>
                            <wps:cNvSpPr/>
                            <wps:spPr>
                              <a:xfrm>
                                <a:off x="2708250" y="1229477"/>
                                <a:ext cx="534000" cy="115500"/>
                              </a:xfrm>
                              <a:custGeom>
                                <a:avLst/>
                                <a:gdLst/>
                                <a:ahLst/>
                                <a:cxnLst/>
                                <a:rect l="l" t="t" r="r" b="b"/>
                                <a:pathLst>
                                  <a:path w="534000" h="115500" stroke="0">
                                    <a:moveTo>
                                      <a:pt x="0" y="0"/>
                                    </a:moveTo>
                                    <a:lnTo>
                                      <a:pt x="534000" y="0"/>
                                    </a:lnTo>
                                    <a:lnTo>
                                      <a:pt x="534000" y="115500"/>
                                    </a:lnTo>
                                    <a:lnTo>
                                      <a:pt x="0" y="115500"/>
                                    </a:lnTo>
                                    <a:lnTo>
                                      <a:pt x="0" y="0"/>
                                    </a:lnTo>
                                    <a:close/>
                                  </a:path>
                                  <a:path w="534000" h="115500" fill="none">
                                    <a:moveTo>
                                      <a:pt x="0" y="0"/>
                                    </a:moveTo>
                                    <a:lnTo>
                                      <a:pt x="534000" y="0"/>
                                    </a:lnTo>
                                    <a:lnTo>
                                      <a:pt x="534000" y="115500"/>
                                    </a:lnTo>
                                    <a:lnTo>
                                      <a:pt x="0" y="115500"/>
                                    </a:lnTo>
                                    <a:lnTo>
                                      <a:pt x="0" y="0"/>
                                    </a:lnTo>
                                    <a:close/>
                                  </a:path>
                                </a:pathLst>
                              </a:custGeom>
                              <a:noFill/>
                              <a:ln w="3000" cap="flat">
                                <a:noFill/>
                              </a:ln>
                            </wps:spPr>
                            <wps:bodyPr/>
                          </wps:wsp>
                          <wps:wsp>
                            <wps:cNvPr id="312" name="Text 33"/>
                            <wps:cNvSpPr txBox="1"/>
                            <wps:spPr>
                              <a:xfrm>
                                <a:off x="2708250" y="1226477"/>
                                <a:ext cx="534000" cy="123000"/>
                              </a:xfrm>
                              <a:prstGeom prst="rect">
                                <a:avLst/>
                              </a:prstGeom>
                              <a:noFill/>
                            </wps:spPr>
                            <wps:txbx>
                              <w:txbxContent>
                                <w:p w14:paraId="2DAA43FF"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RAN</w:t>
                                  </w:r>
                                </w:p>
                              </w:txbxContent>
                            </wps:txbx>
                            <wps:bodyPr wrap="square" lIns="11430" tIns="11430" rIns="11430" bIns="11430" rtlCol="0" anchor="ctr"/>
                          </wps:wsp>
                        </wpg:grpSp>
                        <wpg:grpSp>
                          <wpg:cNvPr id="313" name="Group 34"/>
                          <wpg:cNvGrpSpPr/>
                          <wpg:grpSpPr>
                            <a:xfrm>
                              <a:off x="2978250" y="1012513"/>
                              <a:ext cx="264000" cy="197469"/>
                              <a:chOff x="2978250" y="1012513"/>
                              <a:chExt cx="264000" cy="197469"/>
                            </a:xfrm>
                          </wpg:grpSpPr>
                          <wps:wsp>
                            <wps:cNvPr id="314" name="Rectangle"/>
                            <wps:cNvSpPr/>
                            <wps:spPr>
                              <a:xfrm>
                                <a:off x="2978250" y="1012513"/>
                                <a:ext cx="264000" cy="197469"/>
                              </a:xfrm>
                              <a:custGeom>
                                <a:avLst/>
                                <a:gdLst>
                                  <a:gd name="connsiteX0" fmla="*/ 0 w 264000"/>
                                  <a:gd name="connsiteY0" fmla="*/ 98734 h 197469"/>
                                  <a:gd name="connsiteX1" fmla="*/ 132000 w 264000"/>
                                  <a:gd name="connsiteY1" fmla="*/ 0 h 197469"/>
                                  <a:gd name="connsiteX2" fmla="*/ 264000 w 264000"/>
                                  <a:gd name="connsiteY2" fmla="*/ 98734 h 197469"/>
                                  <a:gd name="connsiteX3" fmla="*/ 132000 w 26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264000" h="197469" stroke="0">
                                    <a:moveTo>
                                      <a:pt x="0" y="0"/>
                                    </a:moveTo>
                                    <a:lnTo>
                                      <a:pt x="264000" y="0"/>
                                    </a:lnTo>
                                    <a:lnTo>
                                      <a:pt x="264000" y="197469"/>
                                    </a:lnTo>
                                    <a:lnTo>
                                      <a:pt x="0" y="197469"/>
                                    </a:lnTo>
                                    <a:lnTo>
                                      <a:pt x="0" y="0"/>
                                    </a:lnTo>
                                    <a:close/>
                                  </a:path>
                                  <a:path w="264000" h="197469" fill="none">
                                    <a:moveTo>
                                      <a:pt x="0" y="0"/>
                                    </a:moveTo>
                                    <a:lnTo>
                                      <a:pt x="264000" y="0"/>
                                    </a:lnTo>
                                    <a:lnTo>
                                      <a:pt x="264000" y="197469"/>
                                    </a:lnTo>
                                    <a:lnTo>
                                      <a:pt x="0" y="197469"/>
                                    </a:lnTo>
                                    <a:lnTo>
                                      <a:pt x="0" y="0"/>
                                    </a:lnTo>
                                    <a:close/>
                                  </a:path>
                                </a:pathLst>
                              </a:custGeom>
                              <a:solidFill>
                                <a:srgbClr val="FFFFFF"/>
                              </a:solidFill>
                              <a:ln w="8000" cap="flat">
                                <a:solidFill>
                                  <a:srgbClr val="323232"/>
                                </a:solidFill>
                              </a:ln>
                            </wps:spPr>
                            <wps:bodyPr/>
                          </wps:wsp>
                          <wps:wsp>
                            <wps:cNvPr id="315" name="Text 35"/>
                            <wps:cNvSpPr txBox="1"/>
                            <wps:spPr>
                              <a:xfrm>
                                <a:off x="2978250" y="1012247"/>
                                <a:ext cx="264000" cy="198000"/>
                              </a:xfrm>
                              <a:prstGeom prst="rect">
                                <a:avLst/>
                              </a:prstGeom>
                              <a:noFill/>
                            </wps:spPr>
                            <wps:txbx>
                              <w:txbxContent>
                                <w:p w14:paraId="77FF6287"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N3 Stack</w:t>
                                  </w:r>
                                </w:p>
                              </w:txbxContent>
                            </wps:txbx>
                            <wps:bodyPr wrap="square" lIns="11430" tIns="11430" rIns="11430" bIns="11430" rtlCol="0" anchor="ctr"/>
                          </wps:wsp>
                        </wpg:grpSp>
                        <wpg:grpSp>
                          <wpg:cNvPr id="316" name="Group 36"/>
                          <wpg:cNvGrpSpPr/>
                          <wpg:grpSpPr>
                            <a:xfrm>
                              <a:off x="2972250" y="1015513"/>
                              <a:ext cx="12000" cy="101468"/>
                              <a:chOff x="2972250" y="1015513"/>
                              <a:chExt cx="12000" cy="101468"/>
                            </a:xfrm>
                          </wpg:grpSpPr>
                          <wps:wsp>
                            <wps:cNvPr id="317" name="Rectangle"/>
                            <wps:cNvSpPr/>
                            <wps:spPr>
                              <a:xfrm>
                                <a:off x="2972250" y="1015513"/>
                                <a:ext cx="12000" cy="101468"/>
                              </a:xfrm>
                              <a:custGeom>
                                <a:avLst/>
                                <a:gdLst/>
                                <a:ahLst/>
                                <a:cxnLst/>
                                <a:rect l="l" t="t" r="r" b="b"/>
                                <a:pathLst>
                                  <a:path w="12000" h="101468" stroke="0">
                                    <a:moveTo>
                                      <a:pt x="0" y="0"/>
                                    </a:moveTo>
                                    <a:lnTo>
                                      <a:pt x="12000" y="0"/>
                                    </a:lnTo>
                                    <a:lnTo>
                                      <a:pt x="12000" y="101468"/>
                                    </a:lnTo>
                                    <a:lnTo>
                                      <a:pt x="0" y="101468"/>
                                    </a:lnTo>
                                    <a:lnTo>
                                      <a:pt x="0" y="0"/>
                                    </a:lnTo>
                                    <a:close/>
                                  </a:path>
                                  <a:path w="12000" h="101468" fill="none">
                                    <a:moveTo>
                                      <a:pt x="0" y="0"/>
                                    </a:moveTo>
                                    <a:lnTo>
                                      <a:pt x="12000" y="0"/>
                                    </a:lnTo>
                                    <a:lnTo>
                                      <a:pt x="12000" y="101468"/>
                                    </a:lnTo>
                                    <a:lnTo>
                                      <a:pt x="0" y="101468"/>
                                    </a:lnTo>
                                    <a:lnTo>
                                      <a:pt x="0" y="0"/>
                                    </a:lnTo>
                                    <a:close/>
                                  </a:path>
                                </a:pathLst>
                              </a:custGeom>
                              <a:solidFill>
                                <a:srgbClr val="FFFFFF"/>
                              </a:solidFill>
                              <a:ln w="3333" cap="flat">
                                <a:noFill/>
                              </a:ln>
                            </wps:spPr>
                            <wps:bodyPr/>
                          </wps:wsp>
                          <wps:wsp>
                            <wps:cNvPr id="318" name="Text 37"/>
                            <wps:cNvSpPr txBox="1"/>
                            <wps:spPr>
                              <a:xfrm>
                                <a:off x="2972250" y="1014013"/>
                                <a:ext cx="12000" cy="105000"/>
                              </a:xfrm>
                              <a:prstGeom prst="rect">
                                <a:avLst/>
                              </a:prstGeom>
                              <a:noFill/>
                            </wps:spPr>
                            <wps:txbx>
                              <w:txbxContent>
                                <w:p w14:paraId="1B73CD88"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FFFFFF"/>
                                      <w:sz w:val="6"/>
                                      <w:szCs w:val="6"/>
                                    </w:rPr>
                                    <w:t>.</w:t>
                                  </w:r>
                                </w:p>
                              </w:txbxContent>
                            </wps:txbx>
                            <wps:bodyPr wrap="square" lIns="11430" tIns="11430" rIns="11430" bIns="11430" rtlCol="0" anchor="ctr"/>
                          </wps:wsp>
                        </wpg:grpSp>
                        <wpg:grpSp>
                          <wpg:cNvPr id="319" name="Group 38"/>
                          <wpg:cNvGrpSpPr/>
                          <wpg:grpSpPr>
                            <a:xfrm>
                              <a:off x="2915250" y="1014439"/>
                              <a:ext cx="126000" cy="43075"/>
                              <a:chOff x="2915250" y="1014439"/>
                              <a:chExt cx="126000" cy="43075"/>
                            </a:xfrm>
                          </wpg:grpSpPr>
                          <wps:wsp>
                            <wps:cNvPr id="320" name="Rectangle"/>
                            <wps:cNvSpPr/>
                            <wps:spPr>
                              <a:xfrm>
                                <a:off x="2915250" y="1014439"/>
                                <a:ext cx="126000" cy="43075"/>
                              </a:xfrm>
                              <a:custGeom>
                                <a:avLst/>
                                <a:gdLst/>
                                <a:ahLst/>
                                <a:cxnLst/>
                                <a:rect l="l" t="t" r="r" b="b"/>
                                <a:pathLst>
                                  <a:path w="126000" h="43075" stroke="0">
                                    <a:moveTo>
                                      <a:pt x="0" y="0"/>
                                    </a:moveTo>
                                    <a:lnTo>
                                      <a:pt x="126000" y="0"/>
                                    </a:lnTo>
                                    <a:lnTo>
                                      <a:pt x="126000" y="43075"/>
                                    </a:lnTo>
                                    <a:lnTo>
                                      <a:pt x="0" y="43075"/>
                                    </a:lnTo>
                                    <a:lnTo>
                                      <a:pt x="0" y="0"/>
                                    </a:lnTo>
                                    <a:close/>
                                  </a:path>
                                  <a:path w="126000" h="43075" fill="none">
                                    <a:moveTo>
                                      <a:pt x="0" y="0"/>
                                    </a:moveTo>
                                    <a:lnTo>
                                      <a:pt x="126000" y="0"/>
                                    </a:lnTo>
                                    <a:lnTo>
                                      <a:pt x="126000" y="43075"/>
                                    </a:lnTo>
                                    <a:lnTo>
                                      <a:pt x="0" y="43075"/>
                                    </a:lnTo>
                                    <a:lnTo>
                                      <a:pt x="0" y="0"/>
                                    </a:lnTo>
                                    <a:close/>
                                  </a:path>
                                </a:pathLst>
                              </a:custGeom>
                              <a:noFill/>
                              <a:ln w="3000" cap="flat">
                                <a:noFill/>
                              </a:ln>
                            </wps:spPr>
                            <wps:bodyPr/>
                          </wps:wsp>
                          <wps:wsp>
                            <wps:cNvPr id="321" name="Text 39"/>
                            <wps:cNvSpPr txBox="1"/>
                            <wps:spPr>
                              <a:xfrm>
                                <a:off x="2915250" y="983477"/>
                                <a:ext cx="126000" cy="105000"/>
                              </a:xfrm>
                              <a:prstGeom prst="rect">
                                <a:avLst/>
                              </a:prstGeom>
                              <a:noFill/>
                            </wps:spPr>
                            <wps:txbx>
                              <w:txbxContent>
                                <w:p w14:paraId="44A090E1"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6"/>
                                      <w:szCs w:val="6"/>
                                    </w:rPr>
                                    <w:t>Relay</w:t>
                                  </w:r>
                                </w:p>
                              </w:txbxContent>
                            </wps:txbx>
                            <wps:bodyPr wrap="square" lIns="11430" tIns="11430" rIns="11430" bIns="11430" rtlCol="0" anchor="ctr"/>
                          </wps:wsp>
                        </wpg:grpSp>
                        <wpg:grpSp>
                          <wpg:cNvPr id="322" name="组合 322"/>
                          <wpg:cNvGrpSpPr/>
                          <wpg:grpSpPr>
                            <a:xfrm>
                              <a:off x="2889750" y="1012512"/>
                              <a:ext cx="171000" cy="104470"/>
                              <a:chOff x="2889750" y="1012512"/>
                              <a:chExt cx="171000" cy="104470"/>
                            </a:xfrm>
                          </wpg:grpSpPr>
                          <wps:wsp>
                            <wps:cNvPr id="323" name="Line"/>
                            <wps:cNvSpPr/>
                            <wps:spPr>
                              <a:xfrm>
                                <a:off x="2889750" y="1012512"/>
                                <a:ext cx="171000" cy="3000"/>
                              </a:xfrm>
                              <a:custGeom>
                                <a:avLst/>
                                <a:gdLst/>
                                <a:ahLst/>
                                <a:cxnLst/>
                                <a:rect l="l" t="t" r="r" b="b"/>
                                <a:pathLst>
                                  <a:path w="171000" h="3000" fill="none">
                                    <a:moveTo>
                                      <a:pt x="0" y="0"/>
                                    </a:moveTo>
                                    <a:lnTo>
                                      <a:pt x="171000" y="0"/>
                                    </a:lnTo>
                                  </a:path>
                                </a:pathLst>
                              </a:custGeom>
                              <a:solidFill>
                                <a:srgbClr val="FFFFFF"/>
                              </a:solidFill>
                              <a:ln w="8000" cap="flat">
                                <a:solidFill>
                                  <a:srgbClr val="191919"/>
                                </a:solidFill>
                              </a:ln>
                            </wps:spPr>
                            <wps:bodyPr/>
                          </wps:wsp>
                          <wps:wsp>
                            <wps:cNvPr id="324" name="Line"/>
                            <wps:cNvSpPr/>
                            <wps:spPr>
                              <a:xfrm rot="3012793">
                                <a:off x="2864122" y="1064207"/>
                                <a:ext cx="135952" cy="3000"/>
                              </a:xfrm>
                              <a:custGeom>
                                <a:avLst/>
                                <a:gdLst/>
                                <a:ahLst/>
                                <a:cxnLst/>
                                <a:rect l="l" t="t" r="r" b="b"/>
                                <a:pathLst>
                                  <a:path w="135952" h="3000" fill="none">
                                    <a:moveTo>
                                      <a:pt x="0" y="0"/>
                                    </a:moveTo>
                                    <a:lnTo>
                                      <a:pt x="135952" y="0"/>
                                    </a:lnTo>
                                  </a:path>
                                </a:pathLst>
                              </a:custGeom>
                              <a:solidFill>
                                <a:srgbClr val="FFFFFF"/>
                              </a:solidFill>
                              <a:ln w="8000" cap="flat">
                                <a:solidFill>
                                  <a:srgbClr val="191919"/>
                                </a:solidFill>
                              </a:ln>
                            </wps:spPr>
                            <wps:bodyPr/>
                          </wps:wsp>
                          <wps:wsp>
                            <wps:cNvPr id="325" name="Line"/>
                            <wps:cNvSpPr/>
                            <wps:spPr>
                              <a:xfrm rot="-3071914">
                                <a:off x="2952893" y="1064187"/>
                                <a:ext cx="134052" cy="3000"/>
                              </a:xfrm>
                              <a:custGeom>
                                <a:avLst/>
                                <a:gdLst/>
                                <a:ahLst/>
                                <a:cxnLst/>
                                <a:rect l="l" t="t" r="r" b="b"/>
                                <a:pathLst>
                                  <a:path w="134052" h="3000" fill="none">
                                    <a:moveTo>
                                      <a:pt x="0" y="0"/>
                                    </a:moveTo>
                                    <a:lnTo>
                                      <a:pt x="134052" y="0"/>
                                    </a:lnTo>
                                  </a:path>
                                </a:pathLst>
                              </a:custGeom>
                              <a:solidFill>
                                <a:srgbClr val="FFFFFF"/>
                              </a:solidFill>
                              <a:ln w="8000" cap="flat">
                                <a:solidFill>
                                  <a:srgbClr val="191919"/>
                                </a:solidFill>
                              </a:ln>
                            </wps:spPr>
                            <wps:bodyPr/>
                          </wps:wsp>
                        </wpg:grpSp>
                        <wpg:grpSp>
                          <wpg:cNvPr id="326" name="Group 40"/>
                          <wpg:cNvGrpSpPr/>
                          <wpg:grpSpPr>
                            <a:xfrm>
                              <a:off x="3578250" y="1012513"/>
                              <a:ext cx="270000" cy="197469"/>
                              <a:chOff x="3578250" y="1012513"/>
                              <a:chExt cx="270000" cy="197469"/>
                            </a:xfrm>
                          </wpg:grpSpPr>
                          <wps:wsp>
                            <wps:cNvPr id="327" name="Rectangle"/>
                            <wps:cNvSpPr/>
                            <wps:spPr>
                              <a:xfrm>
                                <a:off x="3578250" y="1012513"/>
                                <a:ext cx="270000" cy="197469"/>
                              </a:xfrm>
                              <a:custGeom>
                                <a:avLst/>
                                <a:gdLst>
                                  <a:gd name="connsiteX0" fmla="*/ 0 w 270000"/>
                                  <a:gd name="connsiteY0" fmla="*/ 98734 h 197469"/>
                                  <a:gd name="connsiteX1" fmla="*/ 135000 w 270000"/>
                                  <a:gd name="connsiteY1" fmla="*/ 0 h 197469"/>
                                  <a:gd name="connsiteX2" fmla="*/ 270000 w 270000"/>
                                  <a:gd name="connsiteY2" fmla="*/ 98734 h 197469"/>
                                  <a:gd name="connsiteX3" fmla="*/ 135000 w 270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270000" h="197469" stroke="0">
                                    <a:moveTo>
                                      <a:pt x="0" y="0"/>
                                    </a:moveTo>
                                    <a:lnTo>
                                      <a:pt x="270000" y="0"/>
                                    </a:lnTo>
                                    <a:lnTo>
                                      <a:pt x="270000" y="197469"/>
                                    </a:lnTo>
                                    <a:lnTo>
                                      <a:pt x="0" y="197469"/>
                                    </a:lnTo>
                                    <a:lnTo>
                                      <a:pt x="0" y="0"/>
                                    </a:lnTo>
                                    <a:close/>
                                  </a:path>
                                  <a:path w="270000" h="197469" fill="none">
                                    <a:moveTo>
                                      <a:pt x="0" y="0"/>
                                    </a:moveTo>
                                    <a:lnTo>
                                      <a:pt x="270000" y="0"/>
                                    </a:lnTo>
                                    <a:lnTo>
                                      <a:pt x="270000" y="197469"/>
                                    </a:lnTo>
                                    <a:lnTo>
                                      <a:pt x="0" y="197469"/>
                                    </a:lnTo>
                                    <a:lnTo>
                                      <a:pt x="0" y="0"/>
                                    </a:lnTo>
                                    <a:close/>
                                  </a:path>
                                </a:pathLst>
                              </a:custGeom>
                              <a:solidFill>
                                <a:srgbClr val="FFFFFF"/>
                              </a:solidFill>
                              <a:ln w="8000" cap="flat">
                                <a:solidFill>
                                  <a:srgbClr val="323232"/>
                                </a:solidFill>
                              </a:ln>
                            </wps:spPr>
                            <wps:bodyPr/>
                          </wps:wsp>
                          <wps:wsp>
                            <wps:cNvPr id="328" name="Text 41"/>
                            <wps:cNvSpPr txBox="1"/>
                            <wps:spPr>
                              <a:xfrm>
                                <a:off x="3578250" y="1012513"/>
                                <a:ext cx="270000" cy="198000"/>
                              </a:xfrm>
                              <a:prstGeom prst="rect">
                                <a:avLst/>
                              </a:prstGeom>
                              <a:noFill/>
                            </wps:spPr>
                            <wps:txbx>
                              <w:txbxContent>
                                <w:p w14:paraId="5EE2E399"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N3</w:t>
                                  </w:r>
                                </w:p>
                                <w:p w14:paraId="414258F2"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stack</w:t>
                                  </w:r>
                                </w:p>
                              </w:txbxContent>
                            </wps:txbx>
                            <wps:bodyPr wrap="square" lIns="11430" tIns="11430" rIns="11430" bIns="11430" rtlCol="0" anchor="ctr"/>
                          </wps:wsp>
                        </wpg:grpSp>
                        <wps:wsp>
                          <wps:cNvPr id="329" name="Line"/>
                          <wps:cNvSpPr/>
                          <wps:spPr>
                            <a:xfrm>
                              <a:off x="3248250" y="1107977"/>
                              <a:ext cx="330000" cy="3000"/>
                            </a:xfrm>
                            <a:custGeom>
                              <a:avLst/>
                              <a:gdLst/>
                              <a:ahLst/>
                              <a:cxnLst/>
                              <a:rect l="l" t="t" r="r" b="b"/>
                              <a:pathLst>
                                <a:path w="330000" h="3000" fill="none">
                                  <a:moveTo>
                                    <a:pt x="0" y="0"/>
                                  </a:moveTo>
                                  <a:lnTo>
                                    <a:pt x="330000" y="0"/>
                                  </a:lnTo>
                                </a:path>
                              </a:pathLst>
                            </a:custGeom>
                            <a:noFill/>
                            <a:ln w="12000" cap="flat">
                              <a:solidFill>
                                <a:srgbClr val="191919"/>
                              </a:solidFill>
                              <a:headEnd type="triangle" w="med" len="med"/>
                              <a:tailEnd type="triangle" w="med" len="med"/>
                            </a:ln>
                          </wps:spPr>
                          <wps:bodyPr/>
                        </wps:wsp>
                        <wpg:grpSp>
                          <wpg:cNvPr id="330" name="Group 42"/>
                          <wpg:cNvGrpSpPr/>
                          <wpg:grpSpPr>
                            <a:xfrm>
                              <a:off x="3578250" y="1229477"/>
                              <a:ext cx="534000" cy="115500"/>
                              <a:chOff x="3578250" y="1229477"/>
                              <a:chExt cx="534000" cy="115500"/>
                            </a:xfrm>
                          </wpg:grpSpPr>
                          <wps:wsp>
                            <wps:cNvPr id="331" name="Rectangle"/>
                            <wps:cNvSpPr/>
                            <wps:spPr>
                              <a:xfrm>
                                <a:off x="3578250" y="1229477"/>
                                <a:ext cx="534000" cy="115500"/>
                              </a:xfrm>
                              <a:custGeom>
                                <a:avLst/>
                                <a:gdLst/>
                                <a:ahLst/>
                                <a:cxnLst/>
                                <a:rect l="l" t="t" r="r" b="b"/>
                                <a:pathLst>
                                  <a:path w="534000" h="115500" stroke="0">
                                    <a:moveTo>
                                      <a:pt x="0" y="0"/>
                                    </a:moveTo>
                                    <a:lnTo>
                                      <a:pt x="534000" y="0"/>
                                    </a:lnTo>
                                    <a:lnTo>
                                      <a:pt x="534000" y="115500"/>
                                    </a:lnTo>
                                    <a:lnTo>
                                      <a:pt x="0" y="115500"/>
                                    </a:lnTo>
                                    <a:lnTo>
                                      <a:pt x="0" y="0"/>
                                    </a:lnTo>
                                    <a:close/>
                                  </a:path>
                                  <a:path w="534000" h="115500" fill="none">
                                    <a:moveTo>
                                      <a:pt x="0" y="0"/>
                                    </a:moveTo>
                                    <a:lnTo>
                                      <a:pt x="534000" y="0"/>
                                    </a:lnTo>
                                    <a:lnTo>
                                      <a:pt x="534000" y="115500"/>
                                    </a:lnTo>
                                    <a:lnTo>
                                      <a:pt x="0" y="115500"/>
                                    </a:lnTo>
                                    <a:lnTo>
                                      <a:pt x="0" y="0"/>
                                    </a:lnTo>
                                    <a:close/>
                                  </a:path>
                                </a:pathLst>
                              </a:custGeom>
                              <a:noFill/>
                              <a:ln w="3000" cap="flat">
                                <a:noFill/>
                              </a:ln>
                            </wps:spPr>
                            <wps:bodyPr/>
                          </wps:wsp>
                          <wps:wsp>
                            <wps:cNvPr id="332" name="Text 43"/>
                            <wps:cNvSpPr txBox="1"/>
                            <wps:spPr>
                              <a:xfrm>
                                <a:off x="3578250" y="1226477"/>
                                <a:ext cx="534000" cy="123000"/>
                              </a:xfrm>
                              <a:prstGeom prst="rect">
                                <a:avLst/>
                              </a:prstGeom>
                              <a:noFill/>
                            </wps:spPr>
                            <wps:txbx>
                              <w:txbxContent>
                                <w:p w14:paraId="295B1920"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U2N Relay UPF</w:t>
                                  </w:r>
                                </w:p>
                              </w:txbxContent>
                            </wps:txbx>
                            <wps:bodyPr wrap="square" lIns="11430" tIns="11430" rIns="11430" bIns="11430" rtlCol="0" anchor="ctr"/>
                          </wps:wsp>
                        </wpg:grpSp>
                        <wpg:grpSp>
                          <wpg:cNvPr id="333" name="Group 44"/>
                          <wpg:cNvGrpSpPr/>
                          <wpg:grpSpPr>
                            <a:xfrm>
                              <a:off x="3848250" y="1012513"/>
                              <a:ext cx="264000" cy="197469"/>
                              <a:chOff x="3848250" y="1012513"/>
                              <a:chExt cx="264000" cy="197469"/>
                            </a:xfrm>
                          </wpg:grpSpPr>
                          <wps:wsp>
                            <wps:cNvPr id="334" name="Rectangle"/>
                            <wps:cNvSpPr/>
                            <wps:spPr>
                              <a:xfrm>
                                <a:off x="3848250" y="1012513"/>
                                <a:ext cx="264000" cy="197469"/>
                              </a:xfrm>
                              <a:custGeom>
                                <a:avLst/>
                                <a:gdLst>
                                  <a:gd name="connsiteX0" fmla="*/ 0 w 264000"/>
                                  <a:gd name="connsiteY0" fmla="*/ 98734 h 197469"/>
                                  <a:gd name="connsiteX1" fmla="*/ 132000 w 264000"/>
                                  <a:gd name="connsiteY1" fmla="*/ 0 h 197469"/>
                                  <a:gd name="connsiteX2" fmla="*/ 264000 w 264000"/>
                                  <a:gd name="connsiteY2" fmla="*/ 98734 h 197469"/>
                                  <a:gd name="connsiteX3" fmla="*/ 132000 w 26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264000" h="197469" stroke="0">
                                    <a:moveTo>
                                      <a:pt x="0" y="0"/>
                                    </a:moveTo>
                                    <a:lnTo>
                                      <a:pt x="264000" y="0"/>
                                    </a:lnTo>
                                    <a:lnTo>
                                      <a:pt x="264000" y="197469"/>
                                    </a:lnTo>
                                    <a:lnTo>
                                      <a:pt x="0" y="197469"/>
                                    </a:lnTo>
                                    <a:lnTo>
                                      <a:pt x="0" y="0"/>
                                    </a:lnTo>
                                    <a:close/>
                                  </a:path>
                                  <a:path w="264000" h="197469" fill="none">
                                    <a:moveTo>
                                      <a:pt x="0" y="0"/>
                                    </a:moveTo>
                                    <a:lnTo>
                                      <a:pt x="264000" y="0"/>
                                    </a:lnTo>
                                    <a:lnTo>
                                      <a:pt x="264000" y="197469"/>
                                    </a:lnTo>
                                    <a:lnTo>
                                      <a:pt x="0" y="197469"/>
                                    </a:lnTo>
                                    <a:lnTo>
                                      <a:pt x="0" y="0"/>
                                    </a:lnTo>
                                    <a:close/>
                                  </a:path>
                                </a:pathLst>
                              </a:custGeom>
                              <a:solidFill>
                                <a:srgbClr val="FFFFFF"/>
                              </a:solidFill>
                              <a:ln w="8000" cap="flat">
                                <a:solidFill>
                                  <a:srgbClr val="323232"/>
                                </a:solidFill>
                              </a:ln>
                            </wps:spPr>
                            <wps:bodyPr/>
                          </wps:wsp>
                          <wps:wsp>
                            <wps:cNvPr id="335" name="Text 45"/>
                            <wps:cNvSpPr txBox="1"/>
                            <wps:spPr>
                              <a:xfrm>
                                <a:off x="3848250" y="1012513"/>
                                <a:ext cx="264000" cy="198000"/>
                              </a:xfrm>
                              <a:prstGeom prst="rect">
                                <a:avLst/>
                              </a:prstGeom>
                              <a:noFill/>
                            </wps:spPr>
                            <wps:txbx>
                              <w:txbxContent>
                                <w:p w14:paraId="26DFB8F8"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L2/L1</w:t>
                                  </w:r>
                                </w:p>
                              </w:txbxContent>
                            </wps:txbx>
                            <wps:bodyPr wrap="square" lIns="11430" tIns="11430" rIns="11430" bIns="11430" rtlCol="0" anchor="ctr"/>
                          </wps:wsp>
                        </wpg:grpSp>
                        <wpg:grpSp>
                          <wpg:cNvPr id="336" name="Group 46"/>
                          <wpg:cNvGrpSpPr/>
                          <wpg:grpSpPr>
                            <a:xfrm>
                              <a:off x="3578250" y="820513"/>
                              <a:ext cx="534000" cy="197469"/>
                              <a:chOff x="3578250" y="820513"/>
                              <a:chExt cx="534000" cy="197469"/>
                            </a:xfrm>
                          </wpg:grpSpPr>
                          <wps:wsp>
                            <wps:cNvPr id="337" name="Rectangle"/>
                            <wps:cNvSpPr/>
                            <wps:spPr>
                              <a:xfrm>
                                <a:off x="3578250" y="820513"/>
                                <a:ext cx="534000" cy="197469"/>
                              </a:xfrm>
                              <a:custGeom>
                                <a:avLst/>
                                <a:gdLst>
                                  <a:gd name="connsiteX0" fmla="*/ 0 w 534000"/>
                                  <a:gd name="connsiteY0" fmla="*/ 98734 h 197469"/>
                                  <a:gd name="connsiteX1" fmla="*/ 267000 w 534000"/>
                                  <a:gd name="connsiteY1" fmla="*/ 0 h 197469"/>
                                  <a:gd name="connsiteX2" fmla="*/ 534000 w 534000"/>
                                  <a:gd name="connsiteY2" fmla="*/ 98734 h 197469"/>
                                  <a:gd name="connsiteX3" fmla="*/ 267000 w 53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534000" h="197469" stroke="0">
                                    <a:moveTo>
                                      <a:pt x="0" y="0"/>
                                    </a:moveTo>
                                    <a:lnTo>
                                      <a:pt x="534000" y="0"/>
                                    </a:lnTo>
                                    <a:lnTo>
                                      <a:pt x="534000" y="197469"/>
                                    </a:lnTo>
                                    <a:lnTo>
                                      <a:pt x="0" y="197469"/>
                                    </a:lnTo>
                                    <a:lnTo>
                                      <a:pt x="0" y="0"/>
                                    </a:lnTo>
                                    <a:close/>
                                  </a:path>
                                  <a:path w="534000" h="197469" fill="none">
                                    <a:moveTo>
                                      <a:pt x="0" y="0"/>
                                    </a:moveTo>
                                    <a:lnTo>
                                      <a:pt x="534000" y="0"/>
                                    </a:lnTo>
                                    <a:lnTo>
                                      <a:pt x="534000" y="197469"/>
                                    </a:lnTo>
                                    <a:lnTo>
                                      <a:pt x="0" y="197469"/>
                                    </a:lnTo>
                                    <a:lnTo>
                                      <a:pt x="0" y="0"/>
                                    </a:lnTo>
                                    <a:close/>
                                  </a:path>
                                </a:pathLst>
                              </a:custGeom>
                              <a:solidFill>
                                <a:srgbClr val="FFFFFF"/>
                              </a:solidFill>
                              <a:ln w="8000" cap="flat">
                                <a:solidFill>
                                  <a:srgbClr val="323232"/>
                                </a:solidFill>
                              </a:ln>
                            </wps:spPr>
                            <wps:bodyPr/>
                          </wps:wsp>
                          <wps:wsp>
                            <wps:cNvPr id="338" name="Text 47"/>
                            <wps:cNvSpPr txBox="1"/>
                            <wps:spPr>
                              <a:xfrm>
                                <a:off x="3578250" y="820513"/>
                                <a:ext cx="534000" cy="197469"/>
                              </a:xfrm>
                              <a:prstGeom prst="rect">
                                <a:avLst/>
                              </a:prstGeom>
                              <a:noFill/>
                            </wps:spPr>
                            <wps:txbx>
                              <w:txbxContent>
                                <w:p w14:paraId="6FC7BB7C"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IP</w:t>
                                  </w:r>
                                </w:p>
                              </w:txbxContent>
                            </wps:txbx>
                            <wps:bodyPr wrap="square" lIns="11430" tIns="11430" rIns="11430" bIns="11430" rtlCol="0" anchor="ctr"/>
                          </wps:wsp>
                        </wpg:grpSp>
                        <wps:wsp>
                          <wps:cNvPr id="339" name="Line"/>
                          <wps:cNvSpPr/>
                          <wps:spPr>
                            <a:xfrm rot="5400000">
                              <a:off x="290775" y="676502"/>
                              <a:ext cx="1063950" cy="3000"/>
                            </a:xfrm>
                            <a:custGeom>
                              <a:avLst/>
                              <a:gdLst/>
                              <a:ahLst/>
                              <a:cxnLst/>
                              <a:rect l="l" t="t" r="r" b="b"/>
                              <a:pathLst>
                                <a:path w="1063950" h="3000" fill="none">
                                  <a:moveTo>
                                    <a:pt x="0" y="0"/>
                                  </a:moveTo>
                                  <a:lnTo>
                                    <a:pt x="1063950" y="0"/>
                                  </a:lnTo>
                                </a:path>
                              </a:pathLst>
                            </a:custGeom>
                            <a:noFill/>
                            <a:ln w="8000" cap="flat">
                              <a:solidFill>
                                <a:srgbClr val="191919"/>
                              </a:solidFill>
                              <a:custDash>
                                <a:ds d="600000" sp="400000"/>
                              </a:custDash>
                            </a:ln>
                          </wps:spPr>
                          <wps:bodyPr/>
                        </wps:wsp>
                        <wpg:grpSp>
                          <wpg:cNvPr id="340" name="Group 48"/>
                          <wpg:cNvGrpSpPr/>
                          <wpg:grpSpPr>
                            <a:xfrm>
                              <a:off x="665250" y="1229477"/>
                              <a:ext cx="318000" cy="115500"/>
                              <a:chOff x="665250" y="1229477"/>
                              <a:chExt cx="318000" cy="115500"/>
                            </a:xfrm>
                          </wpg:grpSpPr>
                          <wps:wsp>
                            <wps:cNvPr id="341" name="Rectangle"/>
                            <wps:cNvSpPr/>
                            <wps:spPr>
                              <a:xfrm>
                                <a:off x="665250" y="1229477"/>
                                <a:ext cx="318000" cy="115500"/>
                              </a:xfrm>
                              <a:custGeom>
                                <a:avLst/>
                                <a:gdLst/>
                                <a:ahLst/>
                                <a:cxnLst/>
                                <a:rect l="l" t="t" r="r" b="b"/>
                                <a:pathLst>
                                  <a:path w="318000" h="115500" stroke="0">
                                    <a:moveTo>
                                      <a:pt x="0" y="0"/>
                                    </a:moveTo>
                                    <a:lnTo>
                                      <a:pt x="318000" y="0"/>
                                    </a:lnTo>
                                    <a:lnTo>
                                      <a:pt x="318000" y="115500"/>
                                    </a:lnTo>
                                    <a:lnTo>
                                      <a:pt x="0" y="115500"/>
                                    </a:lnTo>
                                    <a:lnTo>
                                      <a:pt x="0" y="0"/>
                                    </a:lnTo>
                                    <a:close/>
                                  </a:path>
                                  <a:path w="318000" h="115500" fill="none">
                                    <a:moveTo>
                                      <a:pt x="0" y="0"/>
                                    </a:moveTo>
                                    <a:lnTo>
                                      <a:pt x="318000" y="0"/>
                                    </a:lnTo>
                                    <a:lnTo>
                                      <a:pt x="318000" y="115500"/>
                                    </a:lnTo>
                                    <a:lnTo>
                                      <a:pt x="0" y="115500"/>
                                    </a:lnTo>
                                    <a:lnTo>
                                      <a:pt x="0" y="0"/>
                                    </a:lnTo>
                                    <a:close/>
                                  </a:path>
                                </a:pathLst>
                              </a:custGeom>
                              <a:noFill/>
                              <a:ln w="3000" cap="flat">
                                <a:noFill/>
                              </a:ln>
                            </wps:spPr>
                            <wps:bodyPr/>
                          </wps:wsp>
                          <wps:wsp>
                            <wps:cNvPr id="342" name="Text 49"/>
                            <wps:cNvSpPr txBox="1"/>
                            <wps:spPr>
                              <a:xfrm>
                                <a:off x="665250" y="1225727"/>
                                <a:ext cx="318000" cy="123000"/>
                              </a:xfrm>
                              <a:prstGeom prst="rect">
                                <a:avLst/>
                              </a:prstGeom>
                              <a:noFill/>
                            </wps:spPr>
                            <wps:txbx>
                              <w:txbxContent>
                                <w:p w14:paraId="5C70897E"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PC5</w:t>
                                  </w:r>
                                </w:p>
                              </w:txbxContent>
                            </wps:txbx>
                            <wps:bodyPr wrap="square" lIns="11430" tIns="11430" rIns="11430" bIns="11430" rtlCol="0" anchor="ctr"/>
                          </wps:wsp>
                        </wpg:grpSp>
                        <wpg:grpSp>
                          <wpg:cNvPr id="343" name="Group 50"/>
                          <wpg:cNvGrpSpPr/>
                          <wpg:grpSpPr>
                            <a:xfrm>
                              <a:off x="1529250" y="1229477"/>
                              <a:ext cx="318000" cy="115500"/>
                              <a:chOff x="1529250" y="1229477"/>
                              <a:chExt cx="318000" cy="115500"/>
                            </a:xfrm>
                          </wpg:grpSpPr>
                          <wps:wsp>
                            <wps:cNvPr id="344" name="Rectangle"/>
                            <wps:cNvSpPr/>
                            <wps:spPr>
                              <a:xfrm>
                                <a:off x="1529250" y="1229477"/>
                                <a:ext cx="318000" cy="115500"/>
                              </a:xfrm>
                              <a:custGeom>
                                <a:avLst/>
                                <a:gdLst/>
                                <a:ahLst/>
                                <a:cxnLst/>
                                <a:rect l="l" t="t" r="r" b="b"/>
                                <a:pathLst>
                                  <a:path w="318000" h="115500" stroke="0">
                                    <a:moveTo>
                                      <a:pt x="0" y="0"/>
                                    </a:moveTo>
                                    <a:lnTo>
                                      <a:pt x="318000" y="0"/>
                                    </a:lnTo>
                                    <a:lnTo>
                                      <a:pt x="318000" y="115500"/>
                                    </a:lnTo>
                                    <a:lnTo>
                                      <a:pt x="0" y="115500"/>
                                    </a:lnTo>
                                    <a:lnTo>
                                      <a:pt x="0" y="0"/>
                                    </a:lnTo>
                                    <a:close/>
                                  </a:path>
                                  <a:path w="318000" h="115500" fill="none">
                                    <a:moveTo>
                                      <a:pt x="0" y="0"/>
                                    </a:moveTo>
                                    <a:lnTo>
                                      <a:pt x="318000" y="0"/>
                                    </a:lnTo>
                                    <a:lnTo>
                                      <a:pt x="318000" y="115500"/>
                                    </a:lnTo>
                                    <a:lnTo>
                                      <a:pt x="0" y="115500"/>
                                    </a:lnTo>
                                    <a:lnTo>
                                      <a:pt x="0" y="0"/>
                                    </a:lnTo>
                                    <a:close/>
                                  </a:path>
                                </a:pathLst>
                              </a:custGeom>
                              <a:noFill/>
                              <a:ln w="3000" cap="flat">
                                <a:noFill/>
                              </a:ln>
                            </wps:spPr>
                            <wps:bodyPr/>
                          </wps:wsp>
                          <wps:wsp>
                            <wps:cNvPr id="345" name="Text 51"/>
                            <wps:cNvSpPr txBox="1"/>
                            <wps:spPr>
                              <a:xfrm>
                                <a:off x="1529250" y="1226477"/>
                                <a:ext cx="318000" cy="123000"/>
                              </a:xfrm>
                              <a:prstGeom prst="rect">
                                <a:avLst/>
                              </a:prstGeom>
                              <a:noFill/>
                            </wps:spPr>
                            <wps:txbx>
                              <w:txbxContent>
                                <w:p w14:paraId="645793F1"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PC5</w:t>
                                  </w:r>
                                </w:p>
                              </w:txbxContent>
                            </wps:txbx>
                            <wps:bodyPr wrap="square" lIns="11430" tIns="11430" rIns="11430" bIns="11430" rtlCol="0" anchor="ctr"/>
                          </wps:wsp>
                        </wpg:grpSp>
                        <wps:wsp>
                          <wps:cNvPr id="346" name="Line"/>
                          <wps:cNvSpPr/>
                          <wps:spPr>
                            <a:xfrm rot="5400000">
                              <a:off x="1491750" y="1016477"/>
                              <a:ext cx="384000" cy="3000"/>
                            </a:xfrm>
                            <a:custGeom>
                              <a:avLst/>
                              <a:gdLst/>
                              <a:ahLst/>
                              <a:cxnLst/>
                              <a:rect l="l" t="t" r="r" b="b"/>
                              <a:pathLst>
                                <a:path w="384000" h="3000" fill="none">
                                  <a:moveTo>
                                    <a:pt x="0" y="0"/>
                                  </a:moveTo>
                                  <a:lnTo>
                                    <a:pt x="384000" y="0"/>
                                  </a:lnTo>
                                </a:path>
                              </a:pathLst>
                            </a:custGeom>
                            <a:noFill/>
                            <a:ln w="8000" cap="flat">
                              <a:solidFill>
                                <a:srgbClr val="191919"/>
                              </a:solidFill>
                              <a:custDash>
                                <a:ds d="600000" sp="400000"/>
                              </a:custDash>
                            </a:ln>
                          </wps:spPr>
                          <wps:bodyPr/>
                        </wps:wsp>
                        <wpg:grpSp>
                          <wpg:cNvPr id="347" name="Group 52"/>
                          <wpg:cNvGrpSpPr/>
                          <wpg:grpSpPr>
                            <a:xfrm>
                              <a:off x="2390250" y="1229477"/>
                              <a:ext cx="318000" cy="115500"/>
                              <a:chOff x="2390250" y="1229477"/>
                              <a:chExt cx="318000" cy="115500"/>
                            </a:xfrm>
                          </wpg:grpSpPr>
                          <wps:wsp>
                            <wps:cNvPr id="348" name="Rectangle"/>
                            <wps:cNvSpPr/>
                            <wps:spPr>
                              <a:xfrm>
                                <a:off x="2390250" y="1229477"/>
                                <a:ext cx="318000" cy="115500"/>
                              </a:xfrm>
                              <a:custGeom>
                                <a:avLst/>
                                <a:gdLst/>
                                <a:ahLst/>
                                <a:cxnLst/>
                                <a:rect l="l" t="t" r="r" b="b"/>
                                <a:pathLst>
                                  <a:path w="318000" h="115500" stroke="0">
                                    <a:moveTo>
                                      <a:pt x="0" y="0"/>
                                    </a:moveTo>
                                    <a:lnTo>
                                      <a:pt x="318000" y="0"/>
                                    </a:lnTo>
                                    <a:lnTo>
                                      <a:pt x="318000" y="115500"/>
                                    </a:lnTo>
                                    <a:lnTo>
                                      <a:pt x="0" y="115500"/>
                                    </a:lnTo>
                                    <a:lnTo>
                                      <a:pt x="0" y="0"/>
                                    </a:lnTo>
                                    <a:close/>
                                  </a:path>
                                  <a:path w="318000" h="115500" fill="none">
                                    <a:moveTo>
                                      <a:pt x="0" y="0"/>
                                    </a:moveTo>
                                    <a:lnTo>
                                      <a:pt x="318000" y="0"/>
                                    </a:lnTo>
                                    <a:lnTo>
                                      <a:pt x="318000" y="115500"/>
                                    </a:lnTo>
                                    <a:lnTo>
                                      <a:pt x="0" y="115500"/>
                                    </a:lnTo>
                                    <a:lnTo>
                                      <a:pt x="0" y="0"/>
                                    </a:lnTo>
                                    <a:close/>
                                  </a:path>
                                </a:pathLst>
                              </a:custGeom>
                              <a:noFill/>
                              <a:ln w="3000" cap="flat">
                                <a:noFill/>
                              </a:ln>
                            </wps:spPr>
                            <wps:bodyPr/>
                          </wps:wsp>
                          <wps:wsp>
                            <wps:cNvPr id="349" name="Text 53"/>
                            <wps:cNvSpPr txBox="1"/>
                            <wps:spPr>
                              <a:xfrm>
                                <a:off x="2390250" y="1226477"/>
                                <a:ext cx="318000" cy="123000"/>
                              </a:xfrm>
                              <a:prstGeom prst="rect">
                                <a:avLst/>
                              </a:prstGeom>
                              <a:noFill/>
                            </wps:spPr>
                            <wps:txbx>
                              <w:txbxContent>
                                <w:p w14:paraId="0ED37758"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Uu</w:t>
                                  </w:r>
                                </w:p>
                              </w:txbxContent>
                            </wps:txbx>
                            <wps:bodyPr wrap="square" lIns="11430" tIns="11430" rIns="11430" bIns="11430" rtlCol="0" anchor="ctr"/>
                          </wps:wsp>
                        </wpg:grpSp>
                        <wps:wsp>
                          <wps:cNvPr id="350" name="Line"/>
                          <wps:cNvSpPr/>
                          <wps:spPr>
                            <a:xfrm rot="5400000">
                              <a:off x="2452275" y="1116002"/>
                              <a:ext cx="184950" cy="3000"/>
                            </a:xfrm>
                            <a:custGeom>
                              <a:avLst/>
                              <a:gdLst/>
                              <a:ahLst/>
                              <a:cxnLst/>
                              <a:rect l="l" t="t" r="r" b="b"/>
                              <a:pathLst>
                                <a:path w="184950" h="3000" fill="none">
                                  <a:moveTo>
                                    <a:pt x="0" y="0"/>
                                  </a:moveTo>
                                  <a:lnTo>
                                    <a:pt x="184950" y="0"/>
                                  </a:lnTo>
                                </a:path>
                              </a:pathLst>
                            </a:custGeom>
                            <a:noFill/>
                            <a:ln w="8000" cap="flat">
                              <a:solidFill>
                                <a:srgbClr val="191919"/>
                              </a:solidFill>
                              <a:custDash>
                                <a:ds d="600000" sp="400000"/>
                              </a:custDash>
                            </a:ln>
                          </wps:spPr>
                          <wps:bodyPr/>
                        </wps:wsp>
                        <wpg:grpSp>
                          <wpg:cNvPr id="351" name="Group 54"/>
                          <wpg:cNvGrpSpPr/>
                          <wpg:grpSpPr>
                            <a:xfrm>
                              <a:off x="3260250" y="1229477"/>
                              <a:ext cx="318000" cy="115500"/>
                              <a:chOff x="3260250" y="1229477"/>
                              <a:chExt cx="318000" cy="115500"/>
                            </a:xfrm>
                          </wpg:grpSpPr>
                          <wps:wsp>
                            <wps:cNvPr id="352" name="Rectangle"/>
                            <wps:cNvSpPr/>
                            <wps:spPr>
                              <a:xfrm>
                                <a:off x="3260250" y="1229477"/>
                                <a:ext cx="318000" cy="115500"/>
                              </a:xfrm>
                              <a:custGeom>
                                <a:avLst/>
                                <a:gdLst/>
                                <a:ahLst/>
                                <a:cxnLst/>
                                <a:rect l="l" t="t" r="r" b="b"/>
                                <a:pathLst>
                                  <a:path w="318000" h="115500" stroke="0">
                                    <a:moveTo>
                                      <a:pt x="0" y="0"/>
                                    </a:moveTo>
                                    <a:lnTo>
                                      <a:pt x="318000" y="0"/>
                                    </a:lnTo>
                                    <a:lnTo>
                                      <a:pt x="318000" y="115500"/>
                                    </a:lnTo>
                                    <a:lnTo>
                                      <a:pt x="0" y="115500"/>
                                    </a:lnTo>
                                    <a:lnTo>
                                      <a:pt x="0" y="0"/>
                                    </a:lnTo>
                                    <a:close/>
                                  </a:path>
                                  <a:path w="318000" h="115500" fill="none">
                                    <a:moveTo>
                                      <a:pt x="0" y="0"/>
                                    </a:moveTo>
                                    <a:lnTo>
                                      <a:pt x="318000" y="0"/>
                                    </a:lnTo>
                                    <a:lnTo>
                                      <a:pt x="318000" y="115500"/>
                                    </a:lnTo>
                                    <a:lnTo>
                                      <a:pt x="0" y="115500"/>
                                    </a:lnTo>
                                    <a:lnTo>
                                      <a:pt x="0" y="0"/>
                                    </a:lnTo>
                                    <a:close/>
                                  </a:path>
                                </a:pathLst>
                              </a:custGeom>
                              <a:noFill/>
                              <a:ln w="3000" cap="flat">
                                <a:noFill/>
                              </a:ln>
                            </wps:spPr>
                            <wps:bodyPr/>
                          </wps:wsp>
                          <wps:wsp>
                            <wps:cNvPr id="353" name="Text 55"/>
                            <wps:cNvSpPr txBox="1"/>
                            <wps:spPr>
                              <a:xfrm>
                                <a:off x="3260250" y="1226477"/>
                                <a:ext cx="318000" cy="123000"/>
                              </a:xfrm>
                              <a:prstGeom prst="rect">
                                <a:avLst/>
                              </a:prstGeom>
                              <a:noFill/>
                            </wps:spPr>
                            <wps:txbx>
                              <w:txbxContent>
                                <w:p w14:paraId="619628EF"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N3</w:t>
                                  </w:r>
                                </w:p>
                              </w:txbxContent>
                            </wps:txbx>
                            <wps:bodyPr wrap="square" lIns="11430" tIns="11430" rIns="11430" bIns="11430" rtlCol="0" anchor="ctr"/>
                          </wps:wsp>
                        </wpg:grpSp>
                        <wps:wsp>
                          <wps:cNvPr id="354" name="Line"/>
                          <wps:cNvSpPr/>
                          <wps:spPr>
                            <a:xfrm rot="5400000">
                              <a:off x="3222750" y="1016477"/>
                              <a:ext cx="384000" cy="3000"/>
                            </a:xfrm>
                            <a:custGeom>
                              <a:avLst/>
                              <a:gdLst/>
                              <a:ahLst/>
                              <a:cxnLst/>
                              <a:rect l="l" t="t" r="r" b="b"/>
                              <a:pathLst>
                                <a:path w="384000" h="3000" fill="none">
                                  <a:moveTo>
                                    <a:pt x="0" y="0"/>
                                  </a:moveTo>
                                  <a:lnTo>
                                    <a:pt x="384000" y="0"/>
                                  </a:lnTo>
                                </a:path>
                              </a:pathLst>
                            </a:custGeom>
                            <a:noFill/>
                            <a:ln w="8000" cap="flat">
                              <a:solidFill>
                                <a:srgbClr val="191919"/>
                              </a:solidFill>
                              <a:custDash>
                                <a:ds d="600000" sp="400000"/>
                              </a:custDash>
                            </a:ln>
                          </wps:spPr>
                          <wps:bodyPr/>
                        </wps:wsp>
                        <wps:wsp>
                          <wps:cNvPr id="355" name="Line"/>
                          <wps:cNvSpPr/>
                          <wps:spPr>
                            <a:xfrm>
                              <a:off x="4112250" y="1107977"/>
                              <a:ext cx="330000" cy="3000"/>
                            </a:xfrm>
                            <a:custGeom>
                              <a:avLst/>
                              <a:gdLst/>
                              <a:ahLst/>
                              <a:cxnLst/>
                              <a:rect l="l" t="t" r="r" b="b"/>
                              <a:pathLst>
                                <a:path w="330000" h="3000" fill="none">
                                  <a:moveTo>
                                    <a:pt x="0" y="0"/>
                                  </a:moveTo>
                                  <a:lnTo>
                                    <a:pt x="330000" y="0"/>
                                  </a:lnTo>
                                </a:path>
                              </a:pathLst>
                            </a:custGeom>
                            <a:noFill/>
                            <a:ln w="12000" cap="flat">
                              <a:solidFill>
                                <a:srgbClr val="191919"/>
                              </a:solidFill>
                              <a:headEnd type="triangle" w="med" len="med"/>
                              <a:tailEnd type="triangle" w="med" len="med"/>
                            </a:ln>
                          </wps:spPr>
                          <wps:bodyPr/>
                        </wps:wsp>
                        <wpg:grpSp>
                          <wpg:cNvPr id="356" name="Group 56"/>
                          <wpg:cNvGrpSpPr/>
                          <wpg:grpSpPr>
                            <a:xfrm>
                              <a:off x="4124250" y="1229477"/>
                              <a:ext cx="318000" cy="115500"/>
                              <a:chOff x="4124250" y="1229477"/>
                              <a:chExt cx="318000" cy="115500"/>
                            </a:xfrm>
                          </wpg:grpSpPr>
                          <wps:wsp>
                            <wps:cNvPr id="357" name="Rectangle"/>
                            <wps:cNvSpPr/>
                            <wps:spPr>
                              <a:xfrm>
                                <a:off x="4124250" y="1229477"/>
                                <a:ext cx="318000" cy="115500"/>
                              </a:xfrm>
                              <a:custGeom>
                                <a:avLst/>
                                <a:gdLst/>
                                <a:ahLst/>
                                <a:cxnLst/>
                                <a:rect l="l" t="t" r="r" b="b"/>
                                <a:pathLst>
                                  <a:path w="318000" h="115500" stroke="0">
                                    <a:moveTo>
                                      <a:pt x="0" y="0"/>
                                    </a:moveTo>
                                    <a:lnTo>
                                      <a:pt x="318000" y="0"/>
                                    </a:lnTo>
                                    <a:lnTo>
                                      <a:pt x="318000" y="115500"/>
                                    </a:lnTo>
                                    <a:lnTo>
                                      <a:pt x="0" y="115500"/>
                                    </a:lnTo>
                                    <a:lnTo>
                                      <a:pt x="0" y="0"/>
                                    </a:lnTo>
                                    <a:close/>
                                  </a:path>
                                  <a:path w="318000" h="115500" fill="none">
                                    <a:moveTo>
                                      <a:pt x="0" y="0"/>
                                    </a:moveTo>
                                    <a:lnTo>
                                      <a:pt x="318000" y="0"/>
                                    </a:lnTo>
                                    <a:lnTo>
                                      <a:pt x="318000" y="115500"/>
                                    </a:lnTo>
                                    <a:lnTo>
                                      <a:pt x="0" y="115500"/>
                                    </a:lnTo>
                                    <a:lnTo>
                                      <a:pt x="0" y="0"/>
                                    </a:lnTo>
                                    <a:close/>
                                  </a:path>
                                </a:pathLst>
                              </a:custGeom>
                              <a:noFill/>
                              <a:ln w="3000" cap="flat">
                                <a:noFill/>
                              </a:ln>
                            </wps:spPr>
                            <wps:bodyPr/>
                          </wps:wsp>
                          <wps:wsp>
                            <wps:cNvPr id="358" name="Text 57"/>
                            <wps:cNvSpPr txBox="1"/>
                            <wps:spPr>
                              <a:xfrm>
                                <a:off x="4124250" y="1226477"/>
                                <a:ext cx="318000" cy="123000"/>
                              </a:xfrm>
                              <a:prstGeom prst="rect">
                                <a:avLst/>
                              </a:prstGeom>
                              <a:noFill/>
                            </wps:spPr>
                            <wps:txbx>
                              <w:txbxContent>
                                <w:p w14:paraId="58AD3AFB"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N6</w:t>
                                  </w:r>
                                </w:p>
                              </w:txbxContent>
                            </wps:txbx>
                            <wps:bodyPr wrap="square" lIns="11430" tIns="11430" rIns="11430" bIns="11430" rtlCol="0" anchor="ctr"/>
                          </wps:wsp>
                        </wpg:grpSp>
                        <wps:wsp>
                          <wps:cNvPr id="359" name="Line"/>
                          <wps:cNvSpPr/>
                          <wps:spPr>
                            <a:xfrm rot="5400000">
                              <a:off x="4086750" y="1016477"/>
                              <a:ext cx="384000" cy="3000"/>
                            </a:xfrm>
                            <a:custGeom>
                              <a:avLst/>
                              <a:gdLst/>
                              <a:ahLst/>
                              <a:cxnLst/>
                              <a:rect l="l" t="t" r="r" b="b"/>
                              <a:pathLst>
                                <a:path w="384000" h="3000" fill="none">
                                  <a:moveTo>
                                    <a:pt x="0" y="0"/>
                                  </a:moveTo>
                                  <a:lnTo>
                                    <a:pt x="384000" y="0"/>
                                  </a:lnTo>
                                </a:path>
                              </a:pathLst>
                            </a:custGeom>
                            <a:noFill/>
                            <a:ln w="8000" cap="flat">
                              <a:solidFill>
                                <a:srgbClr val="191919"/>
                              </a:solidFill>
                              <a:custDash>
                                <a:ds d="600000" sp="400000"/>
                              </a:custDash>
                            </a:ln>
                          </wps:spPr>
                          <wps:bodyPr/>
                        </wps:wsp>
                        <wpg:grpSp>
                          <wpg:cNvPr id="360" name="Group 58"/>
                          <wpg:cNvGrpSpPr/>
                          <wpg:grpSpPr>
                            <a:xfrm>
                              <a:off x="4442250" y="1012513"/>
                              <a:ext cx="534000" cy="197469"/>
                              <a:chOff x="4442250" y="1012513"/>
                              <a:chExt cx="534000" cy="197469"/>
                            </a:xfrm>
                          </wpg:grpSpPr>
                          <wps:wsp>
                            <wps:cNvPr id="361" name="Rectangle"/>
                            <wps:cNvSpPr/>
                            <wps:spPr>
                              <a:xfrm>
                                <a:off x="4442250" y="1012513"/>
                                <a:ext cx="534000" cy="197469"/>
                              </a:xfrm>
                              <a:custGeom>
                                <a:avLst/>
                                <a:gdLst>
                                  <a:gd name="connsiteX0" fmla="*/ 0 w 534000"/>
                                  <a:gd name="connsiteY0" fmla="*/ 98734 h 197469"/>
                                  <a:gd name="connsiteX1" fmla="*/ 267000 w 534000"/>
                                  <a:gd name="connsiteY1" fmla="*/ 0 h 197469"/>
                                  <a:gd name="connsiteX2" fmla="*/ 534000 w 534000"/>
                                  <a:gd name="connsiteY2" fmla="*/ 98734 h 197469"/>
                                  <a:gd name="connsiteX3" fmla="*/ 267000 w 53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534000" h="197469" stroke="0">
                                    <a:moveTo>
                                      <a:pt x="0" y="0"/>
                                    </a:moveTo>
                                    <a:lnTo>
                                      <a:pt x="534000" y="0"/>
                                    </a:lnTo>
                                    <a:lnTo>
                                      <a:pt x="534000" y="197469"/>
                                    </a:lnTo>
                                    <a:lnTo>
                                      <a:pt x="0" y="197469"/>
                                    </a:lnTo>
                                    <a:lnTo>
                                      <a:pt x="0" y="0"/>
                                    </a:lnTo>
                                    <a:close/>
                                  </a:path>
                                  <a:path w="534000" h="197469" fill="none">
                                    <a:moveTo>
                                      <a:pt x="0" y="0"/>
                                    </a:moveTo>
                                    <a:lnTo>
                                      <a:pt x="534000" y="0"/>
                                    </a:lnTo>
                                    <a:lnTo>
                                      <a:pt x="534000" y="197469"/>
                                    </a:lnTo>
                                    <a:lnTo>
                                      <a:pt x="0" y="197469"/>
                                    </a:lnTo>
                                    <a:lnTo>
                                      <a:pt x="0" y="0"/>
                                    </a:lnTo>
                                    <a:close/>
                                  </a:path>
                                </a:pathLst>
                              </a:custGeom>
                              <a:solidFill>
                                <a:srgbClr val="FFFFFF"/>
                              </a:solidFill>
                              <a:ln w="8000" cap="flat">
                                <a:solidFill>
                                  <a:srgbClr val="323232"/>
                                </a:solidFill>
                              </a:ln>
                            </wps:spPr>
                            <wps:bodyPr/>
                          </wps:wsp>
                          <wps:wsp>
                            <wps:cNvPr id="362" name="Text 59"/>
                            <wps:cNvSpPr txBox="1"/>
                            <wps:spPr>
                              <a:xfrm>
                                <a:off x="4442250" y="1012513"/>
                                <a:ext cx="534000" cy="197469"/>
                              </a:xfrm>
                              <a:prstGeom prst="rect">
                                <a:avLst/>
                              </a:prstGeom>
                              <a:noFill/>
                            </wps:spPr>
                            <wps:txbx>
                              <w:txbxContent>
                                <w:p w14:paraId="08BC8714"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Lower Layers</w:t>
                                  </w:r>
                                </w:p>
                              </w:txbxContent>
                            </wps:txbx>
                            <wps:bodyPr wrap="square" lIns="11430" tIns="11430" rIns="11430" bIns="11430" rtlCol="0" anchor="ctr"/>
                          </wps:wsp>
                        </wpg:grpSp>
                        <wpg:grpSp>
                          <wpg:cNvPr id="363" name="Group 60"/>
                          <wpg:cNvGrpSpPr/>
                          <wpg:grpSpPr>
                            <a:xfrm>
                              <a:off x="4442250" y="815023"/>
                              <a:ext cx="534000" cy="197469"/>
                              <a:chOff x="4442250" y="815023"/>
                              <a:chExt cx="534000" cy="197469"/>
                            </a:xfrm>
                          </wpg:grpSpPr>
                          <wps:wsp>
                            <wps:cNvPr id="364" name="Rectangle"/>
                            <wps:cNvSpPr/>
                            <wps:spPr>
                              <a:xfrm>
                                <a:off x="4442250" y="815023"/>
                                <a:ext cx="534000" cy="197469"/>
                              </a:xfrm>
                              <a:custGeom>
                                <a:avLst/>
                                <a:gdLst>
                                  <a:gd name="connsiteX0" fmla="*/ 0 w 534000"/>
                                  <a:gd name="connsiteY0" fmla="*/ 98734 h 197469"/>
                                  <a:gd name="connsiteX1" fmla="*/ 267000 w 534000"/>
                                  <a:gd name="connsiteY1" fmla="*/ 0 h 197469"/>
                                  <a:gd name="connsiteX2" fmla="*/ 534000 w 534000"/>
                                  <a:gd name="connsiteY2" fmla="*/ 98734 h 197469"/>
                                  <a:gd name="connsiteX3" fmla="*/ 267000 w 53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534000" h="197469" stroke="0">
                                    <a:moveTo>
                                      <a:pt x="0" y="0"/>
                                    </a:moveTo>
                                    <a:lnTo>
                                      <a:pt x="534000" y="0"/>
                                    </a:lnTo>
                                    <a:lnTo>
                                      <a:pt x="534000" y="197469"/>
                                    </a:lnTo>
                                    <a:lnTo>
                                      <a:pt x="0" y="197469"/>
                                    </a:lnTo>
                                    <a:lnTo>
                                      <a:pt x="0" y="0"/>
                                    </a:lnTo>
                                    <a:close/>
                                  </a:path>
                                  <a:path w="534000" h="197469" fill="none">
                                    <a:moveTo>
                                      <a:pt x="0" y="0"/>
                                    </a:moveTo>
                                    <a:lnTo>
                                      <a:pt x="534000" y="0"/>
                                    </a:lnTo>
                                    <a:lnTo>
                                      <a:pt x="534000" y="197469"/>
                                    </a:lnTo>
                                    <a:lnTo>
                                      <a:pt x="0" y="197469"/>
                                    </a:lnTo>
                                    <a:lnTo>
                                      <a:pt x="0" y="0"/>
                                    </a:lnTo>
                                    <a:close/>
                                  </a:path>
                                </a:pathLst>
                              </a:custGeom>
                              <a:solidFill>
                                <a:srgbClr val="FFFFFF"/>
                              </a:solidFill>
                              <a:ln w="8000" cap="flat">
                                <a:solidFill>
                                  <a:srgbClr val="323232"/>
                                </a:solidFill>
                              </a:ln>
                            </wps:spPr>
                            <wps:bodyPr/>
                          </wps:wsp>
                          <wps:wsp>
                            <wps:cNvPr id="365" name="Text 61"/>
                            <wps:cNvSpPr txBox="1"/>
                            <wps:spPr>
                              <a:xfrm>
                                <a:off x="4442250" y="815023"/>
                                <a:ext cx="534000" cy="197469"/>
                              </a:xfrm>
                              <a:prstGeom prst="rect">
                                <a:avLst/>
                              </a:prstGeom>
                              <a:noFill/>
                            </wps:spPr>
                            <wps:txbx>
                              <w:txbxContent>
                                <w:p w14:paraId="4396C037"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IP</w:t>
                                  </w:r>
                                </w:p>
                              </w:txbxContent>
                            </wps:txbx>
                            <wps:bodyPr wrap="square" lIns="11430" tIns="11430" rIns="11430" bIns="11430" rtlCol="0" anchor="ctr"/>
                          </wps:wsp>
                        </wpg:grpSp>
                        <wpg:grpSp>
                          <wpg:cNvPr id="366" name="Group 62"/>
                          <wpg:cNvGrpSpPr/>
                          <wpg:grpSpPr>
                            <a:xfrm>
                              <a:off x="4442250" y="1229477"/>
                              <a:ext cx="930000" cy="115500"/>
                              <a:chOff x="4442250" y="1229477"/>
                              <a:chExt cx="930000" cy="115500"/>
                            </a:xfrm>
                          </wpg:grpSpPr>
                          <wps:wsp>
                            <wps:cNvPr id="367" name="Rectangle"/>
                            <wps:cNvSpPr/>
                            <wps:spPr>
                              <a:xfrm>
                                <a:off x="4442250" y="1229477"/>
                                <a:ext cx="930000" cy="115500"/>
                              </a:xfrm>
                              <a:custGeom>
                                <a:avLst/>
                                <a:gdLst/>
                                <a:ahLst/>
                                <a:cxnLst/>
                                <a:rect l="l" t="t" r="r" b="b"/>
                                <a:pathLst>
                                  <a:path w="930000" h="115500" stroke="0">
                                    <a:moveTo>
                                      <a:pt x="0" y="0"/>
                                    </a:moveTo>
                                    <a:lnTo>
                                      <a:pt x="930000" y="0"/>
                                    </a:lnTo>
                                    <a:lnTo>
                                      <a:pt x="930000" y="115500"/>
                                    </a:lnTo>
                                    <a:lnTo>
                                      <a:pt x="0" y="115500"/>
                                    </a:lnTo>
                                    <a:lnTo>
                                      <a:pt x="0" y="0"/>
                                    </a:lnTo>
                                    <a:close/>
                                  </a:path>
                                  <a:path w="930000" h="115500" fill="none">
                                    <a:moveTo>
                                      <a:pt x="0" y="0"/>
                                    </a:moveTo>
                                    <a:lnTo>
                                      <a:pt x="930000" y="0"/>
                                    </a:lnTo>
                                    <a:lnTo>
                                      <a:pt x="930000" y="115500"/>
                                    </a:lnTo>
                                    <a:lnTo>
                                      <a:pt x="0" y="115500"/>
                                    </a:lnTo>
                                    <a:lnTo>
                                      <a:pt x="0" y="0"/>
                                    </a:lnTo>
                                    <a:close/>
                                  </a:path>
                                </a:pathLst>
                              </a:custGeom>
                              <a:noFill/>
                              <a:ln w="3000" cap="flat">
                                <a:noFill/>
                              </a:ln>
                            </wps:spPr>
                            <wps:bodyPr/>
                          </wps:wsp>
                          <wps:wsp>
                            <wps:cNvPr id="368" name="Text 63"/>
                            <wps:cNvSpPr txBox="1"/>
                            <wps:spPr>
                              <a:xfrm>
                                <a:off x="4442250" y="1225727"/>
                                <a:ext cx="930000" cy="123000"/>
                              </a:xfrm>
                              <a:prstGeom prst="rect">
                                <a:avLst/>
                              </a:prstGeom>
                              <a:noFill/>
                            </wps:spPr>
                            <wps:txbx>
                              <w:txbxContent>
                                <w:p w14:paraId="0958CF6E"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N3IWF</w:t>
                                  </w:r>
                                </w:p>
                              </w:txbxContent>
                            </wps:txbx>
                            <wps:bodyPr wrap="square" lIns="11430" tIns="11430" rIns="11430" bIns="11430" rtlCol="0" anchor="ctr"/>
                          </wps:wsp>
                        </wpg:grpSp>
                        <wps:wsp>
                          <wps:cNvPr id="369" name="Line"/>
                          <wps:cNvSpPr/>
                          <wps:spPr>
                            <a:xfrm>
                              <a:off x="4112250" y="918977"/>
                              <a:ext cx="330000" cy="3000"/>
                            </a:xfrm>
                            <a:custGeom>
                              <a:avLst/>
                              <a:gdLst/>
                              <a:ahLst/>
                              <a:cxnLst/>
                              <a:rect l="l" t="t" r="r" b="b"/>
                              <a:pathLst>
                                <a:path w="330000" h="3000" fill="none">
                                  <a:moveTo>
                                    <a:pt x="0" y="0"/>
                                  </a:moveTo>
                                  <a:lnTo>
                                    <a:pt x="330000" y="0"/>
                                  </a:lnTo>
                                </a:path>
                              </a:pathLst>
                            </a:custGeom>
                            <a:noFill/>
                            <a:ln w="12000" cap="flat">
                              <a:solidFill>
                                <a:srgbClr val="191919"/>
                              </a:solidFill>
                              <a:headEnd type="triangle" w="med" len="med"/>
                              <a:tailEnd type="triangle" w="med" len="med"/>
                            </a:ln>
                          </wps:spPr>
                          <wps:bodyPr/>
                        </wps:wsp>
                        <wpg:grpSp>
                          <wpg:cNvPr id="370" name="Group 64"/>
                          <wpg:cNvGrpSpPr/>
                          <wpg:grpSpPr>
                            <a:xfrm>
                              <a:off x="4976250" y="316514"/>
                              <a:ext cx="264000" cy="893469"/>
                              <a:chOff x="4976250" y="316514"/>
                              <a:chExt cx="264000" cy="893469"/>
                            </a:xfrm>
                          </wpg:grpSpPr>
                          <wps:wsp>
                            <wps:cNvPr id="371" name="Rectangle"/>
                            <wps:cNvSpPr/>
                            <wps:spPr>
                              <a:xfrm>
                                <a:off x="4976250" y="316514"/>
                                <a:ext cx="264000" cy="893469"/>
                              </a:xfrm>
                              <a:custGeom>
                                <a:avLst/>
                                <a:gdLst>
                                  <a:gd name="connsiteX0" fmla="*/ 0 w 264000"/>
                                  <a:gd name="connsiteY0" fmla="*/ 446734 h 893469"/>
                                  <a:gd name="connsiteX1" fmla="*/ 132000 w 264000"/>
                                  <a:gd name="connsiteY1" fmla="*/ 0 h 893469"/>
                                  <a:gd name="connsiteX2" fmla="*/ 264000 w 264000"/>
                                  <a:gd name="connsiteY2" fmla="*/ 446734 h 893469"/>
                                  <a:gd name="connsiteX3" fmla="*/ 132000 w 264000"/>
                                  <a:gd name="connsiteY3" fmla="*/ 893469 h 893469"/>
                                </a:gdLst>
                                <a:ahLst/>
                                <a:cxnLst>
                                  <a:cxn ang="0">
                                    <a:pos x="connsiteX0" y="connsiteY0"/>
                                  </a:cxn>
                                  <a:cxn ang="0">
                                    <a:pos x="connsiteX1" y="connsiteY1"/>
                                  </a:cxn>
                                  <a:cxn ang="0">
                                    <a:pos x="connsiteX2" y="connsiteY2"/>
                                  </a:cxn>
                                  <a:cxn ang="0">
                                    <a:pos x="connsiteX3" y="connsiteY3"/>
                                  </a:cxn>
                                </a:cxnLst>
                                <a:rect l="l" t="t" r="r" b="b"/>
                                <a:pathLst>
                                  <a:path w="264000" h="893469" stroke="0">
                                    <a:moveTo>
                                      <a:pt x="0" y="0"/>
                                    </a:moveTo>
                                    <a:lnTo>
                                      <a:pt x="264000" y="0"/>
                                    </a:lnTo>
                                    <a:lnTo>
                                      <a:pt x="264000" y="893469"/>
                                    </a:lnTo>
                                    <a:lnTo>
                                      <a:pt x="0" y="893469"/>
                                    </a:lnTo>
                                    <a:lnTo>
                                      <a:pt x="0" y="0"/>
                                    </a:lnTo>
                                    <a:close/>
                                  </a:path>
                                  <a:path w="264000" h="893469" fill="none">
                                    <a:moveTo>
                                      <a:pt x="0" y="0"/>
                                    </a:moveTo>
                                    <a:lnTo>
                                      <a:pt x="264000" y="0"/>
                                    </a:lnTo>
                                    <a:lnTo>
                                      <a:pt x="264000" y="893469"/>
                                    </a:lnTo>
                                    <a:lnTo>
                                      <a:pt x="0" y="893469"/>
                                    </a:lnTo>
                                    <a:lnTo>
                                      <a:pt x="0" y="0"/>
                                    </a:lnTo>
                                    <a:close/>
                                  </a:path>
                                </a:pathLst>
                              </a:custGeom>
                              <a:solidFill>
                                <a:srgbClr val="FFFFFF"/>
                              </a:solidFill>
                              <a:ln w="8000" cap="flat">
                                <a:solidFill>
                                  <a:srgbClr val="323232"/>
                                </a:solidFill>
                              </a:ln>
                            </wps:spPr>
                            <wps:bodyPr/>
                          </wps:wsp>
                          <wps:wsp>
                            <wps:cNvPr id="372" name="Text 65"/>
                            <wps:cNvSpPr txBox="1"/>
                            <wps:spPr>
                              <a:xfrm>
                                <a:off x="4976250" y="316514"/>
                                <a:ext cx="264000" cy="894000"/>
                              </a:xfrm>
                              <a:prstGeom prst="rect">
                                <a:avLst/>
                              </a:prstGeom>
                              <a:noFill/>
                            </wps:spPr>
                            <wps:txbx>
                              <w:txbxContent>
                                <w:p w14:paraId="2F1A7372"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N2</w:t>
                                  </w:r>
                                </w:p>
                                <w:p w14:paraId="24CBB701"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Stack</w:t>
                                  </w:r>
                                </w:p>
                              </w:txbxContent>
                            </wps:txbx>
                            <wps:bodyPr wrap="square" lIns="11430" tIns="11430" rIns="11430" bIns="11430" rtlCol="0" anchor="ctr"/>
                          </wps:wsp>
                        </wpg:grpSp>
                        <wpg:grpSp>
                          <wpg:cNvPr id="373" name="Group 66"/>
                          <wpg:cNvGrpSpPr/>
                          <wpg:grpSpPr>
                            <a:xfrm>
                              <a:off x="4968750" y="318947"/>
                              <a:ext cx="12000" cy="165000"/>
                              <a:chOff x="4968750" y="318947"/>
                              <a:chExt cx="12000" cy="165000"/>
                            </a:xfrm>
                          </wpg:grpSpPr>
                          <wps:wsp>
                            <wps:cNvPr id="374" name="Rectangle"/>
                            <wps:cNvSpPr/>
                            <wps:spPr>
                              <a:xfrm>
                                <a:off x="4968750" y="318947"/>
                                <a:ext cx="12000" cy="165000"/>
                              </a:xfrm>
                              <a:custGeom>
                                <a:avLst/>
                                <a:gdLst/>
                                <a:ahLst/>
                                <a:cxnLst/>
                                <a:rect l="l" t="t" r="r" b="b"/>
                                <a:pathLst>
                                  <a:path w="12000" h="165000" stroke="0">
                                    <a:moveTo>
                                      <a:pt x="0" y="0"/>
                                    </a:moveTo>
                                    <a:lnTo>
                                      <a:pt x="12000" y="0"/>
                                    </a:lnTo>
                                    <a:lnTo>
                                      <a:pt x="12000" y="165000"/>
                                    </a:lnTo>
                                    <a:lnTo>
                                      <a:pt x="0" y="165000"/>
                                    </a:lnTo>
                                    <a:lnTo>
                                      <a:pt x="0" y="0"/>
                                    </a:lnTo>
                                    <a:close/>
                                  </a:path>
                                  <a:path w="12000" h="165000" fill="none">
                                    <a:moveTo>
                                      <a:pt x="0" y="0"/>
                                    </a:moveTo>
                                    <a:lnTo>
                                      <a:pt x="12000" y="0"/>
                                    </a:lnTo>
                                    <a:lnTo>
                                      <a:pt x="12000" y="165000"/>
                                    </a:lnTo>
                                    <a:lnTo>
                                      <a:pt x="0" y="165000"/>
                                    </a:lnTo>
                                    <a:lnTo>
                                      <a:pt x="0" y="0"/>
                                    </a:lnTo>
                                    <a:close/>
                                  </a:path>
                                </a:pathLst>
                              </a:custGeom>
                              <a:solidFill>
                                <a:srgbClr val="FFFFFF"/>
                              </a:solidFill>
                              <a:ln w="3333" cap="flat">
                                <a:noFill/>
                              </a:ln>
                            </wps:spPr>
                            <wps:bodyPr/>
                          </wps:wsp>
                          <wps:wsp>
                            <wps:cNvPr id="375" name="Text 67"/>
                            <wps:cNvSpPr txBox="1"/>
                            <wps:spPr>
                              <a:xfrm>
                                <a:off x="4968750" y="318947"/>
                                <a:ext cx="12000" cy="165000"/>
                              </a:xfrm>
                              <a:prstGeom prst="rect">
                                <a:avLst/>
                              </a:prstGeom>
                              <a:noFill/>
                            </wps:spPr>
                            <wps:txbx>
                              <w:txbxContent>
                                <w:p w14:paraId="36386BFE"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FFFFFF"/>
                                      <w:sz w:val="6"/>
                                      <w:szCs w:val="6"/>
                                    </w:rPr>
                                    <w:t>.</w:t>
                                  </w:r>
                                </w:p>
                              </w:txbxContent>
                            </wps:txbx>
                            <wps:bodyPr wrap="square" lIns="11430" tIns="11430" rIns="11430" bIns="11430" rtlCol="0" anchor="ctr"/>
                          </wps:wsp>
                        </wpg:grpSp>
                        <wpg:grpSp>
                          <wpg:cNvPr id="376" name="Group 68"/>
                          <wpg:cNvGrpSpPr/>
                          <wpg:grpSpPr>
                            <a:xfrm>
                              <a:off x="4896993" y="268403"/>
                              <a:ext cx="154254" cy="169068"/>
                              <a:chOff x="4896993" y="268403"/>
                              <a:chExt cx="154254" cy="169068"/>
                            </a:xfrm>
                          </wpg:grpSpPr>
                          <wps:wsp>
                            <wps:cNvPr id="377" name="Rectangle"/>
                            <wps:cNvSpPr/>
                            <wps:spPr>
                              <a:xfrm>
                                <a:off x="4896993" y="268403"/>
                                <a:ext cx="154254" cy="169068"/>
                              </a:xfrm>
                              <a:custGeom>
                                <a:avLst/>
                                <a:gdLst/>
                                <a:ahLst/>
                                <a:cxnLst/>
                                <a:rect l="l" t="t" r="r" b="b"/>
                                <a:pathLst>
                                  <a:path w="154254" h="169068" stroke="0">
                                    <a:moveTo>
                                      <a:pt x="0" y="0"/>
                                    </a:moveTo>
                                    <a:lnTo>
                                      <a:pt x="154254" y="0"/>
                                    </a:lnTo>
                                    <a:lnTo>
                                      <a:pt x="154254" y="169068"/>
                                    </a:lnTo>
                                    <a:lnTo>
                                      <a:pt x="0" y="169068"/>
                                    </a:lnTo>
                                    <a:lnTo>
                                      <a:pt x="0" y="0"/>
                                    </a:lnTo>
                                    <a:close/>
                                  </a:path>
                                  <a:path w="154254" h="169068" fill="none">
                                    <a:moveTo>
                                      <a:pt x="0" y="0"/>
                                    </a:moveTo>
                                    <a:lnTo>
                                      <a:pt x="154254" y="0"/>
                                    </a:lnTo>
                                    <a:lnTo>
                                      <a:pt x="154254" y="169068"/>
                                    </a:lnTo>
                                    <a:lnTo>
                                      <a:pt x="0" y="169068"/>
                                    </a:lnTo>
                                    <a:lnTo>
                                      <a:pt x="0" y="0"/>
                                    </a:lnTo>
                                    <a:close/>
                                  </a:path>
                                </a:pathLst>
                              </a:custGeom>
                              <a:noFill/>
                              <a:ln w="3000" cap="flat">
                                <a:noFill/>
                              </a:ln>
                            </wps:spPr>
                            <wps:bodyPr/>
                          </wps:wsp>
                          <wps:wsp>
                            <wps:cNvPr id="378" name="Text 69"/>
                            <wps:cNvSpPr txBox="1"/>
                            <wps:spPr>
                              <a:xfrm>
                                <a:off x="4896993" y="268403"/>
                                <a:ext cx="154254" cy="169068"/>
                              </a:xfrm>
                              <a:prstGeom prst="rect">
                                <a:avLst/>
                              </a:prstGeom>
                              <a:noFill/>
                            </wps:spPr>
                            <wps:txbx>
                              <w:txbxContent>
                                <w:p w14:paraId="2D93C5D1"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Relay</w:t>
                                  </w:r>
                                </w:p>
                              </w:txbxContent>
                            </wps:txbx>
                            <wps:bodyPr wrap="square" lIns="11430" tIns="11430" rIns="11430" bIns="11430" rtlCol="0" anchor="ctr"/>
                          </wps:wsp>
                        </wpg:grpSp>
                        <wpg:grpSp>
                          <wpg:cNvPr id="379" name="组合 379"/>
                          <wpg:cNvGrpSpPr/>
                          <wpg:grpSpPr>
                            <a:xfrm>
                              <a:off x="4859250" y="318973"/>
                              <a:ext cx="228000" cy="167469"/>
                              <a:chOff x="4859250" y="318973"/>
                              <a:chExt cx="228000" cy="167469"/>
                            </a:xfrm>
                          </wpg:grpSpPr>
                          <wps:wsp>
                            <wps:cNvPr id="380" name="Line"/>
                            <wps:cNvSpPr/>
                            <wps:spPr>
                              <a:xfrm>
                                <a:off x="4859250" y="318973"/>
                                <a:ext cx="228000" cy="3000"/>
                              </a:xfrm>
                              <a:custGeom>
                                <a:avLst/>
                                <a:gdLst/>
                                <a:ahLst/>
                                <a:cxnLst/>
                                <a:rect l="l" t="t" r="r" b="b"/>
                                <a:pathLst>
                                  <a:path w="228000" h="3000" fill="none">
                                    <a:moveTo>
                                      <a:pt x="0" y="0"/>
                                    </a:moveTo>
                                    <a:lnTo>
                                      <a:pt x="228000" y="0"/>
                                    </a:lnTo>
                                  </a:path>
                                </a:pathLst>
                              </a:custGeom>
                              <a:solidFill>
                                <a:srgbClr val="FFFFFF"/>
                              </a:solidFill>
                              <a:ln w="8000" cap="flat">
                                <a:solidFill>
                                  <a:srgbClr val="191919"/>
                                </a:solidFill>
                              </a:ln>
                            </wps:spPr>
                            <wps:bodyPr/>
                          </wps:wsp>
                          <wps:wsp>
                            <wps:cNvPr id="381" name="Line"/>
                            <wps:cNvSpPr/>
                            <wps:spPr>
                              <a:xfrm rot="3317460">
                                <a:off x="4814157" y="402061"/>
                                <a:ext cx="203720" cy="3000"/>
                              </a:xfrm>
                              <a:custGeom>
                                <a:avLst/>
                                <a:gdLst/>
                                <a:ahLst/>
                                <a:cxnLst/>
                                <a:rect l="l" t="t" r="r" b="b"/>
                                <a:pathLst>
                                  <a:path w="203720" h="3000" fill="none">
                                    <a:moveTo>
                                      <a:pt x="0" y="0"/>
                                    </a:moveTo>
                                    <a:lnTo>
                                      <a:pt x="203720" y="0"/>
                                    </a:lnTo>
                                  </a:path>
                                </a:pathLst>
                              </a:custGeom>
                              <a:solidFill>
                                <a:srgbClr val="FFFFFF"/>
                              </a:solidFill>
                              <a:ln w="8000" cap="flat">
                                <a:solidFill>
                                  <a:srgbClr val="191919"/>
                                </a:solidFill>
                              </a:ln>
                            </wps:spPr>
                            <wps:bodyPr/>
                          </wps:wsp>
                          <wps:wsp>
                            <wps:cNvPr id="382" name="Line"/>
                            <wps:cNvSpPr/>
                            <wps:spPr>
                              <a:xfrm rot="-3373573">
                                <a:off x="4931762" y="402041"/>
                                <a:ext cx="201469" cy="3000"/>
                              </a:xfrm>
                              <a:custGeom>
                                <a:avLst/>
                                <a:gdLst/>
                                <a:ahLst/>
                                <a:cxnLst/>
                                <a:rect l="l" t="t" r="r" b="b"/>
                                <a:pathLst>
                                  <a:path w="201469" h="3000" fill="none">
                                    <a:moveTo>
                                      <a:pt x="0" y="0"/>
                                    </a:moveTo>
                                    <a:lnTo>
                                      <a:pt x="201469" y="0"/>
                                    </a:lnTo>
                                  </a:path>
                                </a:pathLst>
                              </a:custGeom>
                              <a:solidFill>
                                <a:srgbClr val="FFFFFF"/>
                              </a:solidFill>
                              <a:ln w="8000" cap="flat">
                                <a:solidFill>
                                  <a:srgbClr val="191919"/>
                                </a:solidFill>
                              </a:ln>
                            </wps:spPr>
                            <wps:bodyPr/>
                          </wps:wsp>
                        </wpg:grpSp>
                        <wps:wsp>
                          <wps:cNvPr id="383" name="Line"/>
                          <wps:cNvSpPr/>
                          <wps:spPr>
                            <a:xfrm>
                              <a:off x="677250" y="695957"/>
                              <a:ext cx="3768000" cy="3000"/>
                            </a:xfrm>
                            <a:custGeom>
                              <a:avLst/>
                              <a:gdLst/>
                              <a:ahLst/>
                              <a:cxnLst/>
                              <a:rect l="l" t="t" r="r" b="b"/>
                              <a:pathLst>
                                <a:path w="3768000" h="3000" fill="none">
                                  <a:moveTo>
                                    <a:pt x="0" y="0"/>
                                  </a:moveTo>
                                  <a:lnTo>
                                    <a:pt x="3768000" y="0"/>
                                  </a:lnTo>
                                </a:path>
                              </a:pathLst>
                            </a:custGeom>
                            <a:noFill/>
                            <a:ln w="12000" cap="flat">
                              <a:solidFill>
                                <a:srgbClr val="191919"/>
                              </a:solidFill>
                              <a:headEnd type="triangle" w="med" len="med"/>
                              <a:tailEnd type="triangle" w="med" len="med"/>
                            </a:ln>
                          </wps:spPr>
                          <wps:bodyPr/>
                        </wps:wsp>
                        <wps:wsp>
                          <wps:cNvPr id="384" name="Line"/>
                          <wps:cNvSpPr/>
                          <wps:spPr>
                            <a:xfrm>
                              <a:off x="677250" y="435947"/>
                              <a:ext cx="3768000" cy="3000"/>
                            </a:xfrm>
                            <a:custGeom>
                              <a:avLst/>
                              <a:gdLst/>
                              <a:ahLst/>
                              <a:cxnLst/>
                              <a:rect l="l" t="t" r="r" b="b"/>
                              <a:pathLst>
                                <a:path w="3768000" h="3000" fill="none">
                                  <a:moveTo>
                                    <a:pt x="0" y="0"/>
                                  </a:moveTo>
                                  <a:lnTo>
                                    <a:pt x="3768000" y="0"/>
                                  </a:lnTo>
                                </a:path>
                              </a:pathLst>
                            </a:custGeom>
                            <a:noFill/>
                            <a:ln w="12000" cap="flat">
                              <a:solidFill>
                                <a:srgbClr val="191919"/>
                              </a:solidFill>
                              <a:headEnd type="triangle" w="med" len="med"/>
                              <a:tailEnd type="triangle" w="med" len="med"/>
                            </a:ln>
                          </wps:spPr>
                          <wps:bodyPr/>
                        </wps:wsp>
                        <wps:wsp>
                          <wps:cNvPr id="385" name="Line"/>
                          <wps:cNvSpPr/>
                          <wps:spPr>
                            <a:xfrm>
                              <a:off x="677250" y="210947"/>
                              <a:ext cx="4899000" cy="3000"/>
                            </a:xfrm>
                            <a:custGeom>
                              <a:avLst/>
                              <a:gdLst/>
                              <a:ahLst/>
                              <a:cxnLst/>
                              <a:rect l="l" t="t" r="r" b="b"/>
                              <a:pathLst>
                                <a:path w="4899000" h="3000" fill="none">
                                  <a:moveTo>
                                    <a:pt x="0" y="0"/>
                                  </a:moveTo>
                                  <a:lnTo>
                                    <a:pt x="4899000" y="0"/>
                                  </a:lnTo>
                                </a:path>
                              </a:pathLst>
                            </a:custGeom>
                            <a:noFill/>
                            <a:ln w="12000" cap="flat">
                              <a:solidFill>
                                <a:srgbClr val="191919"/>
                              </a:solidFill>
                              <a:headEnd type="triangle" w="med" len="med"/>
                              <a:tailEnd type="triangle" w="med" len="med"/>
                            </a:ln>
                          </wps:spPr>
                          <wps:bodyPr/>
                        </wps:wsp>
                        <wpg:grpSp>
                          <wpg:cNvPr id="386" name="Group 70"/>
                          <wpg:cNvGrpSpPr/>
                          <wpg:grpSpPr>
                            <a:xfrm>
                              <a:off x="5574750" y="119023"/>
                              <a:ext cx="264000" cy="197469"/>
                              <a:chOff x="5574750" y="119023"/>
                              <a:chExt cx="264000" cy="197469"/>
                            </a:xfrm>
                          </wpg:grpSpPr>
                          <wps:wsp>
                            <wps:cNvPr id="387" name="Rectangle"/>
                            <wps:cNvSpPr/>
                            <wps:spPr>
                              <a:xfrm>
                                <a:off x="5574750" y="119023"/>
                                <a:ext cx="264000" cy="197469"/>
                              </a:xfrm>
                              <a:custGeom>
                                <a:avLst/>
                                <a:gdLst>
                                  <a:gd name="connsiteX0" fmla="*/ 0 w 264000"/>
                                  <a:gd name="connsiteY0" fmla="*/ 98734 h 197469"/>
                                  <a:gd name="connsiteX1" fmla="*/ 132000 w 264000"/>
                                  <a:gd name="connsiteY1" fmla="*/ 0 h 197469"/>
                                  <a:gd name="connsiteX2" fmla="*/ 264000 w 264000"/>
                                  <a:gd name="connsiteY2" fmla="*/ 98734 h 197469"/>
                                  <a:gd name="connsiteX3" fmla="*/ 132000 w 26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264000" h="197469" stroke="0">
                                    <a:moveTo>
                                      <a:pt x="0" y="0"/>
                                    </a:moveTo>
                                    <a:lnTo>
                                      <a:pt x="264000" y="0"/>
                                    </a:lnTo>
                                    <a:lnTo>
                                      <a:pt x="264000" y="197469"/>
                                    </a:lnTo>
                                    <a:lnTo>
                                      <a:pt x="0" y="197469"/>
                                    </a:lnTo>
                                    <a:lnTo>
                                      <a:pt x="0" y="0"/>
                                    </a:lnTo>
                                    <a:close/>
                                  </a:path>
                                  <a:path w="264000" h="197469" fill="none">
                                    <a:moveTo>
                                      <a:pt x="0" y="0"/>
                                    </a:moveTo>
                                    <a:lnTo>
                                      <a:pt x="264000" y="0"/>
                                    </a:lnTo>
                                    <a:lnTo>
                                      <a:pt x="264000" y="197469"/>
                                    </a:lnTo>
                                    <a:lnTo>
                                      <a:pt x="0" y="197469"/>
                                    </a:lnTo>
                                    <a:lnTo>
                                      <a:pt x="0" y="0"/>
                                    </a:lnTo>
                                    <a:close/>
                                  </a:path>
                                </a:pathLst>
                              </a:custGeom>
                              <a:solidFill>
                                <a:srgbClr val="FFFFFF"/>
                              </a:solidFill>
                              <a:ln w="8000" cap="flat">
                                <a:solidFill>
                                  <a:srgbClr val="323232"/>
                                </a:solidFill>
                              </a:ln>
                            </wps:spPr>
                            <wps:bodyPr/>
                          </wps:wsp>
                          <wps:wsp>
                            <wps:cNvPr id="388" name="Text 71"/>
                            <wps:cNvSpPr txBox="1"/>
                            <wps:spPr>
                              <a:xfrm>
                                <a:off x="5574750" y="119023"/>
                                <a:ext cx="264000" cy="198000"/>
                              </a:xfrm>
                              <a:prstGeom prst="rect">
                                <a:avLst/>
                              </a:prstGeom>
                              <a:noFill/>
                            </wps:spPr>
                            <wps:txbx>
                              <w:txbxContent>
                                <w:p w14:paraId="1918B4E6"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NAS</w:t>
                                  </w:r>
                                </w:p>
                              </w:txbxContent>
                            </wps:txbx>
                            <wps:bodyPr wrap="square" lIns="11430" tIns="11430" rIns="11430" bIns="11430" rtlCol="0" anchor="ctr"/>
                          </wps:wsp>
                        </wpg:grpSp>
                        <wps:wsp>
                          <wps:cNvPr id="389" name="Line"/>
                          <wps:cNvSpPr/>
                          <wps:spPr>
                            <a:xfrm>
                              <a:off x="5240250" y="867977"/>
                              <a:ext cx="330000" cy="3000"/>
                            </a:xfrm>
                            <a:custGeom>
                              <a:avLst/>
                              <a:gdLst/>
                              <a:ahLst/>
                              <a:cxnLst/>
                              <a:rect l="l" t="t" r="r" b="b"/>
                              <a:pathLst>
                                <a:path w="330000" h="3000" fill="none">
                                  <a:moveTo>
                                    <a:pt x="0" y="0"/>
                                  </a:moveTo>
                                  <a:lnTo>
                                    <a:pt x="330000" y="0"/>
                                  </a:lnTo>
                                </a:path>
                              </a:pathLst>
                            </a:custGeom>
                            <a:noFill/>
                            <a:ln w="12000" cap="flat">
                              <a:solidFill>
                                <a:srgbClr val="191919"/>
                              </a:solidFill>
                              <a:headEnd type="triangle" w="med" len="med"/>
                              <a:tailEnd type="triangle" w="med" len="med"/>
                            </a:ln>
                          </wps:spPr>
                          <wps:bodyPr/>
                        </wps:wsp>
                        <wpg:grpSp>
                          <wpg:cNvPr id="390" name="Group 72"/>
                          <wpg:cNvGrpSpPr/>
                          <wpg:grpSpPr>
                            <a:xfrm>
                              <a:off x="5252250" y="1229477"/>
                              <a:ext cx="318000" cy="115500"/>
                              <a:chOff x="5252250" y="1229477"/>
                              <a:chExt cx="318000" cy="115500"/>
                            </a:xfrm>
                          </wpg:grpSpPr>
                          <wps:wsp>
                            <wps:cNvPr id="391" name="Rectangle"/>
                            <wps:cNvSpPr/>
                            <wps:spPr>
                              <a:xfrm>
                                <a:off x="5252250" y="1229477"/>
                                <a:ext cx="318000" cy="115500"/>
                              </a:xfrm>
                              <a:custGeom>
                                <a:avLst/>
                                <a:gdLst/>
                                <a:ahLst/>
                                <a:cxnLst/>
                                <a:rect l="l" t="t" r="r" b="b"/>
                                <a:pathLst>
                                  <a:path w="318000" h="115500" stroke="0">
                                    <a:moveTo>
                                      <a:pt x="0" y="0"/>
                                    </a:moveTo>
                                    <a:lnTo>
                                      <a:pt x="318000" y="0"/>
                                    </a:lnTo>
                                    <a:lnTo>
                                      <a:pt x="318000" y="115500"/>
                                    </a:lnTo>
                                    <a:lnTo>
                                      <a:pt x="0" y="115500"/>
                                    </a:lnTo>
                                    <a:lnTo>
                                      <a:pt x="0" y="0"/>
                                    </a:lnTo>
                                    <a:close/>
                                  </a:path>
                                  <a:path w="318000" h="115500" fill="none">
                                    <a:moveTo>
                                      <a:pt x="0" y="0"/>
                                    </a:moveTo>
                                    <a:lnTo>
                                      <a:pt x="318000" y="0"/>
                                    </a:lnTo>
                                    <a:lnTo>
                                      <a:pt x="318000" y="115500"/>
                                    </a:lnTo>
                                    <a:lnTo>
                                      <a:pt x="0" y="115500"/>
                                    </a:lnTo>
                                    <a:lnTo>
                                      <a:pt x="0" y="0"/>
                                    </a:lnTo>
                                    <a:close/>
                                  </a:path>
                                </a:pathLst>
                              </a:custGeom>
                              <a:noFill/>
                              <a:ln w="3000" cap="flat">
                                <a:noFill/>
                              </a:ln>
                            </wps:spPr>
                            <wps:bodyPr/>
                          </wps:wsp>
                          <wps:wsp>
                            <wps:cNvPr id="392" name="Text 73"/>
                            <wps:cNvSpPr txBox="1"/>
                            <wps:spPr>
                              <a:xfrm>
                                <a:off x="5252250" y="1226477"/>
                                <a:ext cx="318000" cy="123000"/>
                              </a:xfrm>
                              <a:prstGeom prst="rect">
                                <a:avLst/>
                              </a:prstGeom>
                              <a:noFill/>
                            </wps:spPr>
                            <wps:txbx>
                              <w:txbxContent>
                                <w:p w14:paraId="63E0AA74"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N2</w:t>
                                  </w:r>
                                </w:p>
                              </w:txbxContent>
                            </wps:txbx>
                            <wps:bodyPr wrap="square" lIns="11430" tIns="11430" rIns="11430" bIns="11430" rtlCol="0" anchor="ctr"/>
                          </wps:wsp>
                        </wpg:grpSp>
                        <wps:wsp>
                          <wps:cNvPr id="393" name="Line"/>
                          <wps:cNvSpPr/>
                          <wps:spPr>
                            <a:xfrm rot="5400000">
                              <a:off x="5109735" y="902462"/>
                              <a:ext cx="612030" cy="3000"/>
                            </a:xfrm>
                            <a:custGeom>
                              <a:avLst/>
                              <a:gdLst/>
                              <a:ahLst/>
                              <a:cxnLst/>
                              <a:rect l="l" t="t" r="r" b="b"/>
                              <a:pathLst>
                                <a:path w="612030" h="3000" fill="none">
                                  <a:moveTo>
                                    <a:pt x="0" y="0"/>
                                  </a:moveTo>
                                  <a:lnTo>
                                    <a:pt x="612030" y="0"/>
                                  </a:lnTo>
                                </a:path>
                              </a:pathLst>
                            </a:custGeom>
                            <a:noFill/>
                            <a:ln w="8000" cap="flat">
                              <a:solidFill>
                                <a:srgbClr val="191919"/>
                              </a:solidFill>
                              <a:custDash>
                                <a:ds d="600000" sp="400000"/>
                              </a:custDash>
                            </a:ln>
                          </wps:spPr>
                          <wps:bodyPr/>
                        </wps:wsp>
                        <wpg:grpSp>
                          <wpg:cNvPr id="394" name="Group 74"/>
                          <wpg:cNvGrpSpPr/>
                          <wpg:grpSpPr>
                            <a:xfrm>
                              <a:off x="5574750" y="316514"/>
                              <a:ext cx="264000" cy="893469"/>
                              <a:chOff x="5574750" y="316514"/>
                              <a:chExt cx="264000" cy="893469"/>
                            </a:xfrm>
                          </wpg:grpSpPr>
                          <wps:wsp>
                            <wps:cNvPr id="395" name="Rectangle"/>
                            <wps:cNvSpPr/>
                            <wps:spPr>
                              <a:xfrm>
                                <a:off x="5574750" y="316514"/>
                                <a:ext cx="264000" cy="893469"/>
                              </a:xfrm>
                              <a:custGeom>
                                <a:avLst/>
                                <a:gdLst>
                                  <a:gd name="connsiteX0" fmla="*/ 0 w 264000"/>
                                  <a:gd name="connsiteY0" fmla="*/ 446734 h 893469"/>
                                  <a:gd name="connsiteX1" fmla="*/ 132000 w 264000"/>
                                  <a:gd name="connsiteY1" fmla="*/ 0 h 893469"/>
                                  <a:gd name="connsiteX2" fmla="*/ 264000 w 264000"/>
                                  <a:gd name="connsiteY2" fmla="*/ 446734 h 893469"/>
                                  <a:gd name="connsiteX3" fmla="*/ 132000 w 264000"/>
                                  <a:gd name="connsiteY3" fmla="*/ 893469 h 893469"/>
                                </a:gdLst>
                                <a:ahLst/>
                                <a:cxnLst>
                                  <a:cxn ang="0">
                                    <a:pos x="connsiteX0" y="connsiteY0"/>
                                  </a:cxn>
                                  <a:cxn ang="0">
                                    <a:pos x="connsiteX1" y="connsiteY1"/>
                                  </a:cxn>
                                  <a:cxn ang="0">
                                    <a:pos x="connsiteX2" y="connsiteY2"/>
                                  </a:cxn>
                                  <a:cxn ang="0">
                                    <a:pos x="connsiteX3" y="connsiteY3"/>
                                  </a:cxn>
                                </a:cxnLst>
                                <a:rect l="l" t="t" r="r" b="b"/>
                                <a:pathLst>
                                  <a:path w="264000" h="893469" stroke="0">
                                    <a:moveTo>
                                      <a:pt x="0" y="0"/>
                                    </a:moveTo>
                                    <a:lnTo>
                                      <a:pt x="264000" y="0"/>
                                    </a:lnTo>
                                    <a:lnTo>
                                      <a:pt x="264000" y="893469"/>
                                    </a:lnTo>
                                    <a:lnTo>
                                      <a:pt x="0" y="893469"/>
                                    </a:lnTo>
                                    <a:lnTo>
                                      <a:pt x="0" y="0"/>
                                    </a:lnTo>
                                    <a:close/>
                                  </a:path>
                                  <a:path w="264000" h="893469" fill="none">
                                    <a:moveTo>
                                      <a:pt x="0" y="0"/>
                                    </a:moveTo>
                                    <a:lnTo>
                                      <a:pt x="264000" y="0"/>
                                    </a:lnTo>
                                    <a:lnTo>
                                      <a:pt x="264000" y="893469"/>
                                    </a:lnTo>
                                    <a:lnTo>
                                      <a:pt x="0" y="893469"/>
                                    </a:lnTo>
                                    <a:lnTo>
                                      <a:pt x="0" y="0"/>
                                    </a:lnTo>
                                    <a:close/>
                                  </a:path>
                                </a:pathLst>
                              </a:custGeom>
                              <a:solidFill>
                                <a:srgbClr val="FFFFFF"/>
                              </a:solidFill>
                              <a:ln w="8000" cap="flat">
                                <a:solidFill>
                                  <a:srgbClr val="323232"/>
                                </a:solidFill>
                              </a:ln>
                            </wps:spPr>
                            <wps:bodyPr/>
                          </wps:wsp>
                          <wps:wsp>
                            <wps:cNvPr id="396" name="Text 75"/>
                            <wps:cNvSpPr txBox="1"/>
                            <wps:spPr>
                              <a:xfrm>
                                <a:off x="5574750" y="316514"/>
                                <a:ext cx="264000" cy="894000"/>
                              </a:xfrm>
                              <a:prstGeom prst="rect">
                                <a:avLst/>
                              </a:prstGeom>
                              <a:noFill/>
                            </wps:spPr>
                            <wps:txbx>
                              <w:txbxContent>
                                <w:p w14:paraId="3CF8083F"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N2</w:t>
                                  </w:r>
                                </w:p>
                                <w:p w14:paraId="12612624"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Stack</w:t>
                                  </w:r>
                                </w:p>
                              </w:txbxContent>
                            </wps:txbx>
                            <wps:bodyPr wrap="square" lIns="11430" tIns="11430" rIns="11430" bIns="11430" rtlCol="0" anchor="ctr"/>
                          </wps:wsp>
                        </wpg:grpSp>
                        <wpg:grpSp>
                          <wpg:cNvPr id="397" name="Group 76"/>
                          <wpg:cNvGrpSpPr/>
                          <wpg:grpSpPr>
                            <a:xfrm>
                              <a:off x="5574750" y="1229477"/>
                              <a:ext cx="264000" cy="115500"/>
                              <a:chOff x="5574750" y="1229477"/>
                              <a:chExt cx="264000" cy="115500"/>
                            </a:xfrm>
                          </wpg:grpSpPr>
                          <wps:wsp>
                            <wps:cNvPr id="398" name="Rectangle"/>
                            <wps:cNvSpPr/>
                            <wps:spPr>
                              <a:xfrm>
                                <a:off x="5574750" y="1229477"/>
                                <a:ext cx="264000" cy="115500"/>
                              </a:xfrm>
                              <a:custGeom>
                                <a:avLst/>
                                <a:gdLst/>
                                <a:ahLst/>
                                <a:cxnLst/>
                                <a:rect l="l" t="t" r="r" b="b"/>
                                <a:pathLst>
                                  <a:path w="264000" h="115500" stroke="0">
                                    <a:moveTo>
                                      <a:pt x="0" y="0"/>
                                    </a:moveTo>
                                    <a:lnTo>
                                      <a:pt x="264000" y="0"/>
                                    </a:lnTo>
                                    <a:lnTo>
                                      <a:pt x="264000" y="115500"/>
                                    </a:lnTo>
                                    <a:lnTo>
                                      <a:pt x="0" y="115500"/>
                                    </a:lnTo>
                                    <a:lnTo>
                                      <a:pt x="0" y="0"/>
                                    </a:lnTo>
                                    <a:close/>
                                  </a:path>
                                  <a:path w="264000" h="115500" fill="none">
                                    <a:moveTo>
                                      <a:pt x="0" y="0"/>
                                    </a:moveTo>
                                    <a:lnTo>
                                      <a:pt x="264000" y="0"/>
                                    </a:lnTo>
                                    <a:lnTo>
                                      <a:pt x="264000" y="115500"/>
                                    </a:lnTo>
                                    <a:lnTo>
                                      <a:pt x="0" y="115500"/>
                                    </a:lnTo>
                                    <a:lnTo>
                                      <a:pt x="0" y="0"/>
                                    </a:lnTo>
                                    <a:close/>
                                  </a:path>
                                </a:pathLst>
                              </a:custGeom>
                              <a:noFill/>
                              <a:ln w="3000" cap="flat">
                                <a:noFill/>
                              </a:ln>
                            </wps:spPr>
                            <wps:bodyPr/>
                          </wps:wsp>
                          <wps:wsp>
                            <wps:cNvPr id="399" name="Text 77"/>
                            <wps:cNvSpPr txBox="1"/>
                            <wps:spPr>
                              <a:xfrm>
                                <a:off x="5574750" y="1226477"/>
                                <a:ext cx="264000" cy="123000"/>
                              </a:xfrm>
                              <a:prstGeom prst="rect">
                                <a:avLst/>
                              </a:prstGeom>
                              <a:noFill/>
                            </wps:spPr>
                            <wps:txbx>
                              <w:txbxContent>
                                <w:p w14:paraId="3400F0F8"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AMF</w:t>
                                  </w:r>
                                </w:p>
                              </w:txbxContent>
                            </wps:txbx>
                            <wps:bodyPr wrap="square" lIns="11430" tIns="11430" rIns="11430" bIns="11430" rtlCol="0" anchor="ctr"/>
                          </wps:wsp>
                        </wpg:grpSp>
                        <wpg:grpSp>
                          <wpg:cNvPr id="400" name="Group 78"/>
                          <wpg:cNvGrpSpPr/>
                          <wpg:grpSpPr>
                            <a:xfrm>
                              <a:off x="4440750" y="581957"/>
                              <a:ext cx="534000" cy="255000"/>
                              <a:chOff x="4440750" y="581957"/>
                              <a:chExt cx="534000" cy="255000"/>
                            </a:xfrm>
                          </wpg:grpSpPr>
                          <wps:wsp>
                            <wps:cNvPr id="401" name="Rectangle"/>
                            <wps:cNvSpPr/>
                            <wps:spPr>
                              <a:xfrm>
                                <a:off x="4440750" y="581957"/>
                                <a:ext cx="534000" cy="255000"/>
                              </a:xfrm>
                              <a:custGeom>
                                <a:avLst/>
                                <a:gdLst>
                                  <a:gd name="connsiteX0" fmla="*/ 0 w 534000"/>
                                  <a:gd name="connsiteY0" fmla="*/ 127500 h 255000"/>
                                  <a:gd name="connsiteX1" fmla="*/ 267000 w 534000"/>
                                  <a:gd name="connsiteY1" fmla="*/ 0 h 255000"/>
                                  <a:gd name="connsiteX2" fmla="*/ 534000 w 534000"/>
                                  <a:gd name="connsiteY2" fmla="*/ 127500 h 255000"/>
                                  <a:gd name="connsiteX3" fmla="*/ 267000 w 534000"/>
                                  <a:gd name="connsiteY3" fmla="*/ 255000 h 255000"/>
                                </a:gdLst>
                                <a:ahLst/>
                                <a:cxnLst>
                                  <a:cxn ang="0">
                                    <a:pos x="connsiteX0" y="connsiteY0"/>
                                  </a:cxn>
                                  <a:cxn ang="0">
                                    <a:pos x="connsiteX1" y="connsiteY1"/>
                                  </a:cxn>
                                  <a:cxn ang="0">
                                    <a:pos x="connsiteX2" y="connsiteY2"/>
                                  </a:cxn>
                                  <a:cxn ang="0">
                                    <a:pos x="connsiteX3" y="connsiteY3"/>
                                  </a:cxn>
                                </a:cxnLst>
                                <a:rect l="l" t="t" r="r" b="b"/>
                                <a:pathLst>
                                  <a:path w="534000" h="255000" stroke="0">
                                    <a:moveTo>
                                      <a:pt x="0" y="0"/>
                                    </a:moveTo>
                                    <a:lnTo>
                                      <a:pt x="534000" y="0"/>
                                    </a:lnTo>
                                    <a:lnTo>
                                      <a:pt x="534000" y="255000"/>
                                    </a:lnTo>
                                    <a:lnTo>
                                      <a:pt x="0" y="255000"/>
                                    </a:lnTo>
                                    <a:lnTo>
                                      <a:pt x="0" y="0"/>
                                    </a:lnTo>
                                    <a:close/>
                                  </a:path>
                                  <a:path w="534000" h="255000" fill="none">
                                    <a:moveTo>
                                      <a:pt x="0" y="0"/>
                                    </a:moveTo>
                                    <a:lnTo>
                                      <a:pt x="534000" y="0"/>
                                    </a:lnTo>
                                    <a:lnTo>
                                      <a:pt x="534000" y="255000"/>
                                    </a:lnTo>
                                    <a:lnTo>
                                      <a:pt x="0" y="255000"/>
                                    </a:lnTo>
                                    <a:lnTo>
                                      <a:pt x="0" y="0"/>
                                    </a:lnTo>
                                    <a:close/>
                                  </a:path>
                                </a:pathLst>
                              </a:custGeom>
                              <a:solidFill>
                                <a:srgbClr val="FFFFFF"/>
                              </a:solidFill>
                              <a:ln w="8000" cap="flat">
                                <a:solidFill>
                                  <a:srgbClr val="323232"/>
                                </a:solidFill>
                              </a:ln>
                            </wps:spPr>
                            <wps:bodyPr/>
                          </wps:wsp>
                          <wps:wsp>
                            <wps:cNvPr id="402" name="Text 79"/>
                            <wps:cNvSpPr txBox="1"/>
                            <wps:spPr>
                              <a:xfrm>
                                <a:off x="4440750" y="581957"/>
                                <a:ext cx="534000" cy="255000"/>
                              </a:xfrm>
                              <a:prstGeom prst="rect">
                                <a:avLst/>
                              </a:prstGeom>
                              <a:noFill/>
                            </wps:spPr>
                            <wps:txbx>
                              <w:txbxContent>
                                <w:p w14:paraId="23293549" w14:textId="77777777" w:rsidR="002D6040" w:rsidRDefault="002D6040" w:rsidP="00D5315A">
                                  <w:pPr>
                                    <w:snapToGrid w:val="0"/>
                                    <w:spacing w:after="0"/>
                                    <w:jc w:val="center"/>
                                    <w:rPr>
                                      <w:rFonts w:ascii="微软雅黑" w:eastAsia="微软雅黑" w:hAnsi="微软雅黑"/>
                                      <w:color w:val="000000"/>
                                      <w:sz w:val="11"/>
                                      <w:szCs w:val="11"/>
                                    </w:rPr>
                                  </w:pPr>
                                  <w:r>
                                    <w:rPr>
                                      <w:rFonts w:ascii="微软雅黑" w:eastAsia="微软雅黑" w:hAnsi="微软雅黑"/>
                                      <w:color w:val="191919"/>
                                      <w:sz w:val="8"/>
                                      <w:szCs w:val="8"/>
                                    </w:rPr>
                                    <w:t>IKEv2</w:t>
                                  </w:r>
                                </w:p>
                              </w:txbxContent>
                            </wps:txbx>
                            <wps:bodyPr wrap="square" lIns="11430" tIns="11430" rIns="11430" bIns="11430" rtlCol="0" anchor="ctr"/>
                          </wps:wsp>
                        </wpg:grpSp>
                      </wpg:wgp>
                    </a:graphicData>
                  </a:graphic>
                </wp:inline>
              </w:drawing>
            </mc:Choice>
            <mc:Fallback>
              <w:pict>
                <v:group w14:anchorId="07CA3890" id="页-1" o:spid="_x0000_s1026" style="width:468.9pt;height:118.1pt;mso-position-horizontal-relative:char;mso-position-vertical-relative:line" coordsize="59550,1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">
                  <v:group id="Group 2" o:spid="_x0000_s1027" style="position:absolute;left:44422;top:3164;width:5340;height:2655" coordorigin="44422,3164" coordsize="5340,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Rectangle" o:spid="_x0000_s1028" style="position:absolute;left:44422;top:3164;width:5340;height:2655;visibility:visible;mso-wrap-style:square;v-text-anchor:top" coordsize="534000,26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" path="m,nsl534000,r,265475l,265475,,xem,nfl534000,r,265475l,265475,,xe" strokecolor="#323232" strokeweight=".22222mm">
                      <v:path arrowok="t" o:connecttype="custom" o:connectlocs="0,132737;267000,0;534000,132737;267000,265475" o:connectangles="0,0,0,0"/>
                    </v:shape>
                    <v:shapetype id="_x0000_t202" coordsize="21600,21600" o:spt="202" path="m,l,21600r21600,l21600,xe">
                      <v:stroke joinstyle="miter"/>
                      <v:path gradientshapeok="t" o:connecttype="rect"/>
                    </v:shapetype>
                    <v:shape id="Text 3" o:spid="_x0000_s1029" type="#_x0000_t202" style="position:absolute;left:44422;top:3164;width:5340;height:2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" filled="f" stroked="f">
                      <v:textbox inset=".9pt,.9pt,.9pt,.9pt">
                        <w:txbxContent>
                          <w:p w14:paraId="1E539C0E" w14:textId="77777777" w:rsidR="002D6040" w:rsidRDefault="002D6040" w:rsidP="00D5315A">
                            <w:pPr>
                              <w:snapToGrid w:val="0"/>
                              <w:spacing w:after="0"/>
                              <w:jc w:val="center"/>
                              <w:rPr>
                                <w:rFonts w:ascii="微软雅黑" w:eastAsia="微软雅黑" w:hAnsi="微软雅黑"/>
                                <w:color w:val="000000"/>
                                <w:sz w:val="7"/>
                                <w:szCs w:val="7"/>
                              </w:rPr>
                            </w:pPr>
                            <w:r>
                              <w:rPr>
                                <w:rFonts w:ascii="微软雅黑" w:eastAsia="微软雅黑" w:hAnsi="微软雅黑"/>
                                <w:color w:val="191919"/>
                                <w:sz w:val="8"/>
                                <w:szCs w:val="8"/>
                              </w:rPr>
                              <w:t>EAP-5G</w:t>
                            </w:r>
                          </w:p>
                        </w:txbxContent>
                      </v:textbox>
                    </v:shape>
                  </v:group>
                  <v:group id="Group 4" o:spid="_x0000_s1030" style="position:absolute;left:1192;top:1190;width:5340;height:1974" coordorigin="1192,1190" coordsize="53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Rectangle" o:spid="_x0000_s1031" style="position:absolute;left:1192;top:1190;width:5340;height:1974;visibility:visible;mso-wrap-style:square;v-text-anchor:top" coordsize="53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" path="m,nsl534000,r,197469l,197469,,xem,nfl534000,r,197469l,197469,,xe" strokecolor="#323232" strokeweight=".22222mm">
                      <v:path arrowok="t" o:connecttype="custom" o:connectlocs="0,98734;267000,0;534000,98734;267000,197469" o:connectangles="0,0,0,0"/>
                    </v:shape>
                    <v:shape id="Text 5" o:spid="_x0000_s1032" type="#_x0000_t202" style="position:absolute;left:1192;top:1190;width:534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" filled="f" stroked="f">
                      <v:textbox inset=".9pt,.9pt,.9pt,.9pt">
                        <w:txbxContent>
                          <w:p w14:paraId="089693B0"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NAS</w:t>
                            </w:r>
                          </w:p>
                        </w:txbxContent>
                      </v:textbox>
                    </v:shape>
                  </v:group>
                  <v:group id="Group 6" o:spid="_x0000_s1033" style="position:absolute;left:1192;top:8205;width:5340;height:1974" coordorigin="1192,8205" coordsize="53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Rectangle" o:spid="_x0000_s1034" style="position:absolute;left:1192;top:8205;width:5340;height:1974;visibility:visible;mso-wrap-style:square;v-text-anchor:top" coordsize="53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" path="m,nsl534000,r,197469l,197469,,xem,nfl534000,r,197469l,197469,,xe" strokecolor="#323232" strokeweight=".22222mm">
                      <v:path arrowok="t" o:connecttype="custom" o:connectlocs="0,98734;267000,0;534000,98734;267000,197469" o:connectangles="0,0,0,0"/>
                    </v:shape>
                    <v:shape id="Text 7" o:spid="_x0000_s1035" type="#_x0000_t202" style="position:absolute;left:1192;top:8205;width:534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" filled="f" stroked="f">
                      <v:textbox inset=".9pt,.9pt,.9pt,.9pt">
                        <w:txbxContent>
                          <w:p w14:paraId="13AC8F2C"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IP</w:t>
                            </w:r>
                          </w:p>
                        </w:txbxContent>
                      </v:textbox>
                    </v:shape>
                  </v:group>
                  <v:group id="Group 8" o:spid="_x0000_s1036" style="position:absolute;left:1192;top:10125;width:5340;height:1974" coordorigin="1192,10125" coordsize="53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Rectangle" o:spid="_x0000_s1037" style="position:absolute;left:1192;top:10125;width:5340;height:1974;visibility:visible;mso-wrap-style:square;v-text-anchor:top" coordsize="53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" path="m,nsl534000,r,197469l,197469,,xem,nfl534000,r,197469l,197469,,xe" strokecolor="#323232" strokeweight=".22222mm">
                      <v:path arrowok="t" o:connecttype="custom" o:connectlocs="0,98734;267000,0;534000,98734;267000,197469" o:connectangles="0,0,0,0"/>
                    </v:shape>
                    <v:shape id="Text 9" o:spid="_x0000_s1038" type="#_x0000_t202" style="position:absolute;left:1192;top:10125;width:534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" filled="f" stroked="f">
                      <v:textbox inset=".9pt,.9pt,.9pt,.9pt">
                        <w:txbxContent>
                          <w:p w14:paraId="5DFD425B"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PC5</w:t>
                            </w:r>
                          </w:p>
                        </w:txbxContent>
                      </v:textbox>
                    </v:shape>
                  </v:group>
                  <v:group id="Group 10" o:spid="_x0000_s1039" style="position:absolute;left:1192;top:5819;width:5340;height:2550" coordorigin="1192,5819" coordsize="5340,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Rectangle" o:spid="_x0000_s1040" style="position:absolute;left:1192;top:5819;width:5340;height:2550;visibility:visible;mso-wrap-style:square;v-text-anchor:top" coordsize="534000,25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" path="m,nsl534000,r,255000l,255000,,xem,nfl534000,r,255000l,255000,,xe" strokecolor="#323232" strokeweight=".22222mm">
                      <v:path arrowok="t" o:connecttype="custom" o:connectlocs="0,127500;267000,0;534000,127500;267000,255000" o:connectangles="0,0,0,0"/>
                    </v:shape>
                    <v:shape id="Text 11" o:spid="_x0000_s1041" type="#_x0000_t202" style="position:absolute;left:1192;top:5819;width:5340;height:2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" filled="f" stroked="f">
                      <v:textbox inset=".9pt,.9pt,.9pt,.9pt">
                        <w:txbxContent>
                          <w:p w14:paraId="57E77FD0" w14:textId="77777777" w:rsidR="002D6040" w:rsidRDefault="002D6040" w:rsidP="00D5315A">
                            <w:pPr>
                              <w:snapToGrid w:val="0"/>
                              <w:spacing w:after="0"/>
                              <w:jc w:val="center"/>
                              <w:rPr>
                                <w:rFonts w:ascii="微软雅黑" w:eastAsia="微软雅黑" w:hAnsi="微软雅黑"/>
                                <w:color w:val="000000"/>
                                <w:sz w:val="11"/>
                                <w:szCs w:val="11"/>
                              </w:rPr>
                            </w:pPr>
                            <w:r>
                              <w:rPr>
                                <w:rFonts w:ascii="微软雅黑" w:eastAsia="微软雅黑" w:hAnsi="微软雅黑"/>
                                <w:color w:val="191919"/>
                                <w:sz w:val="8"/>
                                <w:szCs w:val="8"/>
                              </w:rPr>
                              <w:t>IKEv2</w:t>
                            </w:r>
                          </w:p>
                        </w:txbxContent>
                      </v:textbox>
                    </v:shape>
                  </v:group>
                  <v:group id="Group 12" o:spid="_x0000_s1042" style="position:absolute;left:1192;top:3164;width:5340;height:2655" coordorigin="1192,3164" coordsize="5340,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Rectangle" o:spid="_x0000_s1043" style="position:absolute;left:1192;top:3164;width:5340;height:2655;visibility:visible;mso-wrap-style:square;v-text-anchor:top" coordsize="534000,26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" path="m,nsl534000,r,265475l,265475,,xem,nfl534000,r,265475l,265475,,xe" strokecolor="#323232" strokeweight=".22222mm">
                      <v:path arrowok="t" o:connecttype="custom" o:connectlocs="0,132737;267000,0;534000,132737;267000,265475" o:connectangles="0,0,0,0"/>
                    </v:shape>
                    <v:shape id="Text 13" o:spid="_x0000_s1044" type="#_x0000_t202" style="position:absolute;left:1192;top:3164;width:5340;height:2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" filled="f" stroked="f">
                      <v:textbox inset=".9pt,.9pt,.9pt,.9pt">
                        <w:txbxContent>
                          <w:p w14:paraId="671F37D6" w14:textId="77777777" w:rsidR="002D6040" w:rsidRDefault="002D6040" w:rsidP="00D5315A">
                            <w:pPr>
                              <w:snapToGrid w:val="0"/>
                              <w:spacing w:after="0"/>
                              <w:jc w:val="center"/>
                              <w:rPr>
                                <w:rFonts w:ascii="微软雅黑" w:eastAsia="微软雅黑" w:hAnsi="微软雅黑"/>
                                <w:color w:val="000000"/>
                                <w:sz w:val="7"/>
                                <w:szCs w:val="7"/>
                              </w:rPr>
                            </w:pPr>
                            <w:r>
                              <w:rPr>
                                <w:rFonts w:ascii="微软雅黑" w:eastAsia="微软雅黑" w:hAnsi="微软雅黑"/>
                                <w:color w:val="191919"/>
                                <w:sz w:val="8"/>
                                <w:szCs w:val="8"/>
                              </w:rPr>
                              <w:t>EAP-5G</w:t>
                            </w:r>
                          </w:p>
                        </w:txbxContent>
                      </v:textbox>
                    </v:shape>
                  </v:group>
                  <v:group id="Group 14" o:spid="_x0000_s1045" style="position:absolute;left:9832;top:8205;width:5340;height:1974" coordorigin="9832,8205" coordsize="53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Rectangle" o:spid="_x0000_s1046" style="position:absolute;left:9832;top:8205;width:5340;height:1974;visibility:visible;mso-wrap-style:square;v-text-anchor:top" coordsize="53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" path="m,nsl534000,r,197469l,197469,,xem,nfl534000,r,197469l,197469,,xe" strokecolor="#323232" strokeweight=".22222mm">
                      <v:path arrowok="t" o:connecttype="custom" o:connectlocs="0,98734;267000,0;534000,98734;267000,197469" o:connectangles="0,0,0,0"/>
                    </v:shape>
                    <v:shape id="Text 15" o:spid="_x0000_s1047" type="#_x0000_t202" style="position:absolute;left:9832;top:8205;width:534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" filled="f" stroked="f">
                      <v:textbox inset=".9pt,.9pt,.9pt,.9pt">
                        <w:txbxContent>
                          <w:p w14:paraId="33ADEE73"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IP</w:t>
                            </w:r>
                          </w:p>
                        </w:txbxContent>
                      </v:textbox>
                    </v:shape>
                  </v:group>
                  <v:group id="Group 16" o:spid="_x0000_s1048" style="position:absolute;left:9832;top:10125;width:5340;height:1974" coordorigin="9832,10125" coordsize="53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Rectangle" o:spid="_x0000_s1049" style="position:absolute;left:9832;top:10125;width:5340;height:1974;visibility:visible;mso-wrap-style:square;v-text-anchor:top" coordsize="53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" path="m,nsl534000,r,197469l,197469,,xem,nfl534000,r,197469l,197469,,xe" strokecolor="#323232" strokeweight=".22222mm">
                      <v:path arrowok="t" o:connecttype="custom" o:connectlocs="0,98734;267000,0;534000,98734;267000,197469" o:connectangles="0,0,0,0"/>
                    </v:shape>
                    <v:shape id="Text 17" o:spid="_x0000_s1050" type="#_x0000_t202" style="position:absolute;left:9832;top:10125;width:534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" filled="f" stroked="f">
                      <v:textbox inset=".9pt,.9pt,.9pt,.9pt">
                        <w:txbxContent>
                          <w:p w14:paraId="32A18639"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PC5</w:t>
                            </w:r>
                          </w:p>
                        </w:txbxContent>
                      </v:textbox>
                    </v:shape>
                  </v:group>
                  <v:shape id="Line" o:spid="_x0000_s1051" style="position:absolute;left:6532;top:11079;width:3300;height:30;visibility:visible;mso-wrap-style:square;v-text-anchor:top" coordsize="330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" path="m,nfl330000,e" filled="f" strokecolor="#191919" strokeweight=".33333mm">
                    <v:stroke startarrow="block" endarrow="block"/>
                    <v:path arrowok="t"/>
                  </v:shape>
                  <v:shape id="Line" o:spid="_x0000_s1052" style="position:absolute;left:6532;top:9159;width:3300;height:30;visibility:visible;mso-wrap-style:square;v-text-anchor:top" coordsize="330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" path="m,nfl330000,e" filled="f" strokecolor="#191919" strokeweight=".33333mm">
                    <v:stroke startarrow="block" endarrow="block"/>
                    <v:path arrowok="t"/>
                  </v:shape>
                  <v:group id="Group 18" o:spid="_x0000_s1053" style="position:absolute;left:1192;top:12294;width:5340;height:1155" coordorigin="1192,12294" coordsize="534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Rectangle" o:spid="_x0000_s1054" style="position:absolute;left:1192;top:12294;width:5340;height:1155;visibility:visible;mso-wrap-style:square;v-text-anchor:top" coordsize="534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" path="m,nsl534000,r,115500l,115500,,xem,nfl534000,r,115500l,115500,,xe" filled="f" stroked="f" strokeweight=".08333mm">
                      <v:path arrowok="t"/>
                    </v:shape>
                    <v:shape id="Text 19" o:spid="_x0000_s1055" type="#_x0000_t202" style="position:absolute;left:1192;top:12257;width:534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" filled="f" stroked="f">
                      <v:textbox inset=".9pt,.9pt,.9pt,.9pt">
                        <w:txbxContent>
                          <w:p w14:paraId="79A70761"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Remote UE</w:t>
                            </w:r>
                          </w:p>
                        </w:txbxContent>
                      </v:textbox>
                    </v:shape>
                  </v:group>
                  <v:group id="Group 20" o:spid="_x0000_s1056" style="position:absolute;left:9832;top:11874;width:5340;height:1995" coordorigin="9832,11874" coordsize="5340,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Rectangle" o:spid="_x0000_s1057" style="position:absolute;left:9832;top:11874;width:5340;height:1995;visibility:visible;mso-wrap-style:square;v-text-anchor:top" coordsize="534000,19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" path="m,nsl534000,r,199500l,199500,,xem,nfl534000,r,199500l,199500,,xe" filled="f" stroked="f" strokeweight=".08333mm">
                      <v:path arrowok="t"/>
                    </v:shape>
                    <v:shape id="Text 21" o:spid="_x0000_s1058" type="#_x0000_t202" style="position:absolute;left:9832;top:11874;width:5340;height:2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" filled="f" stroked="f">
                      <v:textbox inset=".9pt,.9pt,.9pt,.9pt">
                        <w:txbxContent>
                          <w:p w14:paraId="17D309CE" w14:textId="4133E87C" w:rsidR="002D6040" w:rsidRDefault="002D6040" w:rsidP="00D5315A">
                            <w:pPr>
                              <w:snapToGrid w:val="0"/>
                              <w:spacing w:after="0"/>
                              <w:jc w:val="center"/>
                              <w:rPr>
                                <w:rFonts w:ascii="微软雅黑" w:eastAsia="微软雅黑" w:hAnsi="微软雅黑"/>
                                <w:color w:val="000000"/>
                                <w:sz w:val="7"/>
                                <w:szCs w:val="7"/>
                              </w:rPr>
                            </w:pPr>
                            <w:r>
                              <w:rPr>
                                <w:rFonts w:ascii="微软雅黑" w:eastAsia="微软雅黑" w:hAnsi="微软雅黑"/>
                                <w:color w:val="191919"/>
                                <w:sz w:val="8"/>
                                <w:szCs w:val="8"/>
                              </w:rPr>
                              <w:t xml:space="preserve">Intermediate </w:t>
                            </w:r>
                            <w:ins w:id="34" w:author="Huawei01" w:date="2024-08-21T15:57:00Z">
                              <w:r w:rsidR="009B7897">
                                <w:rPr>
                                  <w:rFonts w:ascii="微软雅黑" w:eastAsia="微软雅黑" w:hAnsi="微软雅黑"/>
                                  <w:color w:val="191919"/>
                                  <w:sz w:val="8"/>
                                  <w:szCs w:val="8"/>
                                </w:rPr>
                                <w:t xml:space="preserve">U2N </w:t>
                              </w:r>
                            </w:ins>
                            <w:r>
                              <w:rPr>
                                <w:rFonts w:ascii="微软雅黑" w:eastAsia="微软雅黑" w:hAnsi="微软雅黑"/>
                                <w:color w:val="191919"/>
                                <w:sz w:val="8"/>
                                <w:szCs w:val="8"/>
                              </w:rPr>
                              <w:t>Relay(s)</w:t>
                            </w:r>
                          </w:p>
                        </w:txbxContent>
                      </v:textbox>
                    </v:shape>
                  </v:group>
                  <v:group id="Group 22" o:spid="_x0000_s1059" style="position:absolute;left:18472;top:10125;width:2700;height:1974" coordorigin="18472,10125" coordsize="270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Rectangle" o:spid="_x0000_s1060" style="position:absolute;left:18472;top:10125;width:2700;height:1974;visibility:visible;mso-wrap-style:square;v-text-anchor:top" coordsize="270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" path="m,nsl270000,r,197469l,197469,,xem,nfl270000,r,197469l,197469,,xe" strokecolor="#323232" strokeweight=".22222mm">
                      <v:path arrowok="t" o:connecttype="custom" o:connectlocs="0,98734;135000,0;270000,98734;135000,197469" o:connectangles="0,0,0,0"/>
                    </v:shape>
                    <v:shape id="Text 23" o:spid="_x0000_s1061" type="#_x0000_t202" style="position:absolute;left:18472;top:10125;width:270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" filled="f" stroked="f">
                      <v:textbox inset=".9pt,.9pt,.9pt,.9pt">
                        <w:txbxContent>
                          <w:p w14:paraId="162BD72A"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PC5</w:t>
                            </w:r>
                          </w:p>
                        </w:txbxContent>
                      </v:textbox>
                    </v:shape>
                  </v:group>
                  <v:shape id="Line" o:spid="_x0000_s1062" style="position:absolute;left:15172;top:11079;width:3300;height:30;visibility:visible;mso-wrap-style:square;v-text-anchor:top" coordsize="330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" path="m,nfl330000,e" filled="f" strokecolor="#191919" strokeweight=".33333mm">
                    <v:stroke startarrow="block" endarrow="block"/>
                    <v:path arrowok="t"/>
                  </v:shape>
                  <v:shape id="Line" o:spid="_x0000_s1063" style="position:absolute;left:15172;top:9159;width:3300;height:30;visibility:visible;mso-wrap-style:square;v-text-anchor:top" coordsize="330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" path="m,nfl330000,e" filled="f" strokecolor="#191919" strokeweight=".33333mm">
                    <v:stroke startarrow="block" endarrow="block"/>
                    <v:path arrowok="t"/>
                  </v:shape>
                  <v:group id="Group 24" o:spid="_x0000_s1064" style="position:absolute;left:18472;top:12294;width:5340;height:1155" coordorigin="18472,12294" coordsize="534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Rectangle" o:spid="_x0000_s1065" style="position:absolute;left:18472;top:12294;width:5340;height:1155;visibility:visible;mso-wrap-style:square;v-text-anchor:top" coordsize="534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" path="m,nsl534000,r,115500l,115500,,xem,nfl534000,r,115500l,115500,,xe" filled="f" stroked="f" strokeweight=".08333mm">
                      <v:path arrowok="t"/>
                    </v:shape>
                    <v:shape id="Text 25" o:spid="_x0000_s1066" type="#_x0000_t202" style="position:absolute;left:18472;top:12264;width:534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" filled="f" stroked="f">
                      <v:textbox inset=".9pt,.9pt,.9pt,.9pt">
                        <w:txbxContent>
                          <w:p w14:paraId="2AEA29FF"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U2N Relay</w:t>
                            </w:r>
                          </w:p>
                        </w:txbxContent>
                      </v:textbox>
                    </v:shape>
                  </v:group>
                  <v:group id="Group 26" o:spid="_x0000_s1067" style="position:absolute;left:18472;top:8205;width:5340;height:1974" coordorigin="18472,8205" coordsize="53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Rectangle" o:spid="_x0000_s1068" style="position:absolute;left:18472;top:8205;width:5340;height:1974;visibility:visible;mso-wrap-style:square;v-text-anchor:top" coordsize="53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" path="m,nsl534000,r,197469l,197469,,xem,nfl534000,r,197469l,197469,,xe" strokecolor="#323232" strokeweight=".22222mm">
                      <v:path arrowok="t" o:connecttype="custom" o:connectlocs="0,98734;267000,0;534000,98734;267000,197469" o:connectangles="0,0,0,0"/>
                    </v:shape>
                    <v:shape id="Text 27" o:spid="_x0000_s1069" type="#_x0000_t202" style="position:absolute;left:18472;top:8205;width:534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" filled="f" stroked="f">
                      <v:textbox inset=".9pt,.9pt,.9pt,.9pt">
                        <w:txbxContent>
                          <w:p w14:paraId="7459D6E7"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IP</w:t>
                            </w:r>
                          </w:p>
                        </w:txbxContent>
                      </v:textbox>
                    </v:shape>
                  </v:group>
                  <v:group id="Group 28" o:spid="_x0000_s1070" style="position:absolute;left:21172;top:10179;width:2640;height:1920" coordorigin="21172,10179" coordsize="2640,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Rectangle" o:spid="_x0000_s1071" style="position:absolute;left:21172;top:10179;width:2640;height:1920;visibility:visible;mso-wrap-style:square;v-text-anchor:top" coordsize="264000,19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" path="m,nsl264000,r,192000l,192000,,xem,nfl264000,r,192000l,192000,,xe" strokecolor="#323232" strokeweight=".22222mm">
                      <v:path arrowok="t" o:connecttype="custom" o:connectlocs="0,96000;132000,0;264000,96000;132000,192000" o:connectangles="0,0,0,0"/>
                    </v:shape>
                    <v:shape id="Text 29" o:spid="_x0000_s1072" type="#_x0000_t202" style="position:absolute;left:21172;top:10179;width:2640;height: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" filled="f" stroked="f">
                      <v:textbox inset=".9pt,.9pt,.9pt,.9pt">
                        <w:txbxContent>
                          <w:p w14:paraId="35964FC2"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Uu</w:t>
                            </w:r>
                          </w:p>
                        </w:txbxContent>
                      </v:textbox>
                    </v:shape>
                  </v:group>
                  <v:group id="Group 30" o:spid="_x0000_s1073" style="position:absolute;left:27082;top:10125;width:2700;height:1974" coordorigin="27082,10125" coordsize="270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Rectangle" o:spid="_x0000_s1074" style="position:absolute;left:27082;top:10125;width:2700;height:1974;visibility:visible;mso-wrap-style:square;v-text-anchor:top" coordsize="270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" path="m,nsl270000,r,197469l,197469,,xem,nfl270000,r,197469l,197469,,xe" strokecolor="#323232" strokeweight=".22222mm">
                      <v:path arrowok="t" o:connecttype="custom" o:connectlocs="0,98734;135000,0;270000,98734;135000,197469" o:connectangles="0,0,0,0"/>
                    </v:shape>
                    <v:shape id="Text 31" o:spid="_x0000_s1075" type="#_x0000_t202" style="position:absolute;left:27082;top:10125;width:270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" filled="f" stroked="f">
                      <v:textbox inset=".9pt,.9pt,.9pt,.9pt">
                        <w:txbxContent>
                          <w:p w14:paraId="627E986C"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Uu</w:t>
                            </w:r>
                          </w:p>
                        </w:txbxContent>
                      </v:textbox>
                    </v:shape>
                  </v:group>
                  <v:shape id="Line" o:spid="_x0000_s1076" style="position:absolute;left:23782;top:11079;width:3300;height:30;visibility:visible;mso-wrap-style:square;v-text-anchor:top" coordsize="330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" path="m,nfl330000,e" filled="f" strokecolor="#191919" strokeweight=".33333mm">
                    <v:stroke startarrow="block" endarrow="block"/>
                    <v:path arrowok="t"/>
                  </v:shape>
                  <v:shape id="Line" o:spid="_x0000_s1077" style="position:absolute;left:23782;top:9159;width:11910;height:30;visibility:visible;mso-wrap-style:square;v-text-anchor:top" coordsize="1191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" path="m,nfl1191000,e" filled="f" strokecolor="#191919" strokeweight=".33333mm">
                    <v:stroke startarrow="block" endarrow="block"/>
                    <v:path arrowok="t"/>
                  </v:shape>
                  <v:group id="Group 32" o:spid="_x0000_s1078" style="position:absolute;left:27082;top:12294;width:5340;height:1155" coordorigin="27082,12294" coordsize="534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Rectangle" o:spid="_x0000_s1079" style="position:absolute;left:27082;top:12294;width:5340;height:1155;visibility:visible;mso-wrap-style:square;v-text-anchor:top" coordsize="534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" path="m,nsl534000,r,115500l,115500,,xem,nfl534000,r,115500l,115500,,xe" filled="f" stroked="f" strokeweight=".08333mm">
                      <v:path arrowok="t"/>
                    </v:shape>
                    <v:shape id="Text 33" o:spid="_x0000_s1080" type="#_x0000_t202" style="position:absolute;left:27082;top:12264;width:534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" filled="f" stroked="f">
                      <v:textbox inset=".9pt,.9pt,.9pt,.9pt">
                        <w:txbxContent>
                          <w:p w14:paraId="2DAA43FF"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RAN</w:t>
                            </w:r>
                          </w:p>
                        </w:txbxContent>
                      </v:textbox>
                    </v:shape>
                  </v:group>
                  <v:group id="Group 34" o:spid="_x0000_s1081" style="position:absolute;left:29782;top:10125;width:2640;height:1974" coordorigin="29782,10125" coordsize="26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Rectangle" o:spid="_x0000_s1082" style="position:absolute;left:29782;top:10125;width:2640;height:1974;visibility:visible;mso-wrap-style:square;v-text-anchor:top" coordsize="26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" path="m,nsl264000,r,197469l,197469,,xem,nfl264000,r,197469l,197469,,xe" strokecolor="#323232" strokeweight=".22222mm">
                      <v:path arrowok="t" o:connecttype="custom" o:connectlocs="0,98734;132000,0;264000,98734;132000,197469" o:connectangles="0,0,0,0"/>
                    </v:shape>
                    <v:shape id="Text 35" o:spid="_x0000_s1083" type="#_x0000_t202" style="position:absolute;left:29782;top:10122;width:264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" filled="f" stroked="f">
                      <v:textbox inset=".9pt,.9pt,.9pt,.9pt">
                        <w:txbxContent>
                          <w:p w14:paraId="77FF6287"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N3 Stack</w:t>
                            </w:r>
                          </w:p>
                        </w:txbxContent>
                      </v:textbox>
                    </v:shape>
                  </v:group>
                  <v:group id="Group 36" o:spid="_x0000_s1084" style="position:absolute;left:29722;top:10155;width:120;height:1014" coordorigin="29722,10155" coordsize="120,1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Rectangle" o:spid="_x0000_s1085" style="position:absolute;left:29722;top:10155;width:120;height:1014;visibility:visible;mso-wrap-style:square;v-text-anchor:top" coordsize="12000,10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" path="m,nsl12000,r,101468l,101468,,xem,nfl12000,r,101468l,101468,,xe" stroked="f" strokeweight=".09258mm">
                      <v:path arrowok="t"/>
                    </v:shape>
                    <v:shape id="Text 37" o:spid="_x0000_s1086" type="#_x0000_t202" style="position:absolute;left:29722;top:10140;width:120;height:1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" filled="f" stroked="f">
                      <v:textbox inset=".9pt,.9pt,.9pt,.9pt">
                        <w:txbxContent>
                          <w:p w14:paraId="1B73CD88"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FFFFFF"/>
                                <w:sz w:val="6"/>
                                <w:szCs w:val="6"/>
                              </w:rPr>
                              <w:t>.</w:t>
                            </w:r>
                          </w:p>
                        </w:txbxContent>
                      </v:textbox>
                    </v:shape>
                  </v:group>
                  <v:group id="Group 38" o:spid="_x0000_s1087" style="position:absolute;left:29152;top:10144;width:1260;height:431" coordorigin="29152,10144" coordsize="126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Rectangle" o:spid="_x0000_s1088" style="position:absolute;left:29152;top:10144;width:1260;height:431;visibility:visible;mso-wrap-style:square;v-text-anchor:top" coordsize="126000,4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" path="m,nsl126000,r,43075l,43075,,xem,nfl126000,r,43075l,43075,,xe" filled="f" stroked="f" strokeweight=".08333mm">
                      <v:path arrowok="t"/>
                    </v:shape>
                    <v:shape id="Text 39" o:spid="_x0000_s1089" type="#_x0000_t202" style="position:absolute;left:29152;top:9834;width:1260;height:1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" filled="f" stroked="f">
                      <v:textbox inset=".9pt,.9pt,.9pt,.9pt">
                        <w:txbxContent>
                          <w:p w14:paraId="44A090E1"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6"/>
                                <w:szCs w:val="6"/>
                              </w:rPr>
                              <w:t>Relay</w:t>
                            </w:r>
                          </w:p>
                        </w:txbxContent>
                      </v:textbox>
                    </v:shape>
                  </v:group>
                  <v:group id="组合 322" o:spid="_x0000_s1090" style="position:absolute;left:28897;top:10125;width:1710;height:1044" coordorigin="28897,10125" coordsize="1710,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shape id="Line" o:spid="_x0000_s1091" style="position:absolute;left:28897;top:10125;width:1710;height:30;visibility:visible;mso-wrap-style:square;v-text-anchor:top" coordsize="171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" path="m,nfl171000,e" strokecolor="#191919" strokeweight=".22222mm">
                      <v:path arrowok="t"/>
                    </v:shape>
                    <v:shape id="Line" o:spid="_x0000_s1092" style="position:absolute;left:28640;top:10642;width:1359;height:30;rotation:3290773fd;visibility:visible;mso-wrap-style:square;v-text-anchor:top" coordsize="135952,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" path="m,nfl135952,e" strokecolor="#191919" strokeweight=".22222mm">
                      <v:path arrowok="t"/>
                    </v:shape>
                    <v:shape id="Line" o:spid="_x0000_s1093" style="position:absolute;left:29528;top:10642;width:1341;height:30;rotation:-3355349fd;visibility:visible;mso-wrap-style:square;v-text-anchor:top" coordsize="134052,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" path="m,nfl134052,e" strokecolor="#191919" strokeweight=".22222mm">
                      <v:path arrowok="t"/>
                    </v:shape>
                  </v:group>
                  <v:group id="Group 40" o:spid="_x0000_s1094" style="position:absolute;left:35782;top:10125;width:2700;height:1974" coordorigin="35782,10125" coordsize="270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Rectangle" o:spid="_x0000_s1095" style="position:absolute;left:35782;top:10125;width:2700;height:1974;visibility:visible;mso-wrap-style:square;v-text-anchor:top" coordsize="270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" path="m,nsl270000,r,197469l,197469,,xem,nfl270000,r,197469l,197469,,xe" strokecolor="#323232" strokeweight=".22222mm">
                      <v:path arrowok="t" o:connecttype="custom" o:connectlocs="0,98734;135000,0;270000,98734;135000,197469" o:connectangles="0,0,0,0"/>
                    </v:shape>
                    <v:shape id="Text 41" o:spid="_x0000_s1096" type="#_x0000_t202" style="position:absolute;left:35782;top:10125;width:270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" filled="f" stroked="f">
                      <v:textbox inset=".9pt,.9pt,.9pt,.9pt">
                        <w:txbxContent>
                          <w:p w14:paraId="5EE2E399"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N3</w:t>
                            </w:r>
                          </w:p>
                          <w:p w14:paraId="414258F2"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stack</w:t>
                            </w:r>
                          </w:p>
                        </w:txbxContent>
                      </v:textbox>
                    </v:shape>
                  </v:group>
                  <v:shape id="Line" o:spid="_x0000_s1097" style="position:absolute;left:32482;top:11079;width:3300;height:30;visibility:visible;mso-wrap-style:square;v-text-anchor:top" coordsize="330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" path="m,nfl330000,e" filled="f" strokecolor="#191919" strokeweight=".33333mm">
                    <v:stroke startarrow="block" endarrow="block"/>
                    <v:path arrowok="t"/>
                  </v:shape>
                  <v:group id="Group 42" o:spid="_x0000_s1098" style="position:absolute;left:35782;top:12294;width:5340;height:1155" coordorigin="35782,12294" coordsize="534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Rectangle" o:spid="_x0000_s1099" style="position:absolute;left:35782;top:12294;width:5340;height:1155;visibility:visible;mso-wrap-style:square;v-text-anchor:top" coordsize="534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" path="m,nsl534000,r,115500l,115500,,xem,nfl534000,r,115500l,115500,,xe" filled="f" stroked="f" strokeweight=".08333mm">
                      <v:path arrowok="t"/>
                    </v:shape>
                    <v:shape id="Text 43" o:spid="_x0000_s1100" type="#_x0000_t202" style="position:absolute;left:35782;top:12264;width:534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" filled="f" stroked="f">
                      <v:textbox inset=".9pt,.9pt,.9pt,.9pt">
                        <w:txbxContent>
                          <w:p w14:paraId="295B1920"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U2N Relay UPF</w:t>
                            </w:r>
                          </w:p>
                        </w:txbxContent>
                      </v:textbox>
                    </v:shape>
                  </v:group>
                  <v:group id="Group 44" o:spid="_x0000_s1101" style="position:absolute;left:38482;top:10125;width:2640;height:1974" coordorigin="38482,10125" coordsize="26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Rectangle" o:spid="_x0000_s1102" style="position:absolute;left:38482;top:10125;width:2640;height:1974;visibility:visible;mso-wrap-style:square;v-text-anchor:top" coordsize="26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" path="m,nsl264000,r,197469l,197469,,xem,nfl264000,r,197469l,197469,,xe" strokecolor="#323232" strokeweight=".22222mm">
                      <v:path arrowok="t" o:connecttype="custom" o:connectlocs="0,98734;132000,0;264000,98734;132000,197469" o:connectangles="0,0,0,0"/>
                    </v:shape>
                    <v:shape id="Text 45" o:spid="_x0000_s1103" type="#_x0000_t202" style="position:absolute;left:38482;top:10125;width:264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" filled="f" stroked="f">
                      <v:textbox inset=".9pt,.9pt,.9pt,.9pt">
                        <w:txbxContent>
                          <w:p w14:paraId="26DFB8F8"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L2/L1</w:t>
                            </w:r>
                          </w:p>
                        </w:txbxContent>
                      </v:textbox>
                    </v:shape>
                  </v:group>
                  <v:group id="Group 46" o:spid="_x0000_s1104" style="position:absolute;left:35782;top:8205;width:5340;height:1974" coordorigin="35782,8205" coordsize="53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Rectangle" o:spid="_x0000_s1105" style="position:absolute;left:35782;top:8205;width:5340;height:1974;visibility:visible;mso-wrap-style:square;v-text-anchor:top" coordsize="53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" path="m,nsl534000,r,197469l,197469,,xem,nfl534000,r,197469l,197469,,xe" strokecolor="#323232" strokeweight=".22222mm">
                      <v:path arrowok="t" o:connecttype="custom" o:connectlocs="0,98734;267000,0;534000,98734;267000,197469" o:connectangles="0,0,0,0"/>
                    </v:shape>
                    <v:shape id="Text 47" o:spid="_x0000_s1106" type="#_x0000_t202" style="position:absolute;left:35782;top:8205;width:534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" filled="f" stroked="f">
                      <v:textbox inset=".9pt,.9pt,.9pt,.9pt">
                        <w:txbxContent>
                          <w:p w14:paraId="6FC7BB7C"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IP</w:t>
                            </w:r>
                          </w:p>
                        </w:txbxContent>
                      </v:textbox>
                    </v:shape>
                  </v:group>
                  <v:shape id="Line" o:spid="_x0000_s1107" style="position:absolute;left:2907;top:6765;width:10639;height:30;rotation:90;visibility:visible;mso-wrap-style:square;v-text-anchor:top" coordsize="106395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" path="m,nfl1063950,e" filled="f" strokecolor="#191919" strokeweight=".22222mm">
                    <v:path arrowok="t"/>
                  </v:shape>
                  <v:group id="Group 48" o:spid="_x0000_s1108" style="position:absolute;left:6652;top:12294;width:3180;height:1155" coordorigin="6652,12294" coordsize="318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Rectangle" o:spid="_x0000_s1109" style="position:absolute;left:6652;top:12294;width:3180;height:1155;visibility:visible;mso-wrap-style:square;v-text-anchor:top" coordsize="318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" path="m,nsl318000,r,115500l,115500,,xem,nfl318000,r,115500l,115500,,xe" filled="f" stroked="f" strokeweight=".08333mm">
                      <v:path arrowok="t"/>
                    </v:shape>
                    <v:shape id="Text 49" o:spid="_x0000_s1110" type="#_x0000_t202" style="position:absolute;left:6652;top:12257;width:318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" filled="f" stroked="f">
                      <v:textbox inset=".9pt,.9pt,.9pt,.9pt">
                        <w:txbxContent>
                          <w:p w14:paraId="5C70897E"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PC5</w:t>
                            </w:r>
                          </w:p>
                        </w:txbxContent>
                      </v:textbox>
                    </v:shape>
                  </v:group>
                  <v:group id="Group 50" o:spid="_x0000_s1111" style="position:absolute;left:15292;top:12294;width:3180;height:1155" coordorigin="15292,12294" coordsize="318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Rectangle" o:spid="_x0000_s1112" style="position:absolute;left:15292;top:12294;width:3180;height:1155;visibility:visible;mso-wrap-style:square;v-text-anchor:top" coordsize="318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" path="m,nsl318000,r,115500l,115500,,xem,nfl318000,r,115500l,115500,,xe" filled="f" stroked="f" strokeweight=".08333mm">
                      <v:path arrowok="t"/>
                    </v:shape>
                    <v:shape id="Text 51" o:spid="_x0000_s1113" type="#_x0000_t202" style="position:absolute;left:15292;top:12264;width:318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" filled="f" stroked="f">
                      <v:textbox inset=".9pt,.9pt,.9pt,.9pt">
                        <w:txbxContent>
                          <w:p w14:paraId="645793F1"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PC5</w:t>
                            </w:r>
                          </w:p>
                        </w:txbxContent>
                      </v:textbox>
                    </v:shape>
                  </v:group>
                  <v:shape id="Line" o:spid="_x0000_s1114" style="position:absolute;left:14917;top:10164;width:3840;height:30;rotation:90;visibility:visible;mso-wrap-style:square;v-text-anchor:top" coordsize="384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" path="m,nfl384000,e" filled="f" strokecolor="#191919" strokeweight=".22222mm">
                    <v:path arrowok="t"/>
                  </v:shape>
                  <v:group id="Group 52" o:spid="_x0000_s1115" style="position:absolute;left:23902;top:12294;width:3180;height:1155" coordorigin="23902,12294" coordsize="318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Rectangle" o:spid="_x0000_s1116" style="position:absolute;left:23902;top:12294;width:3180;height:1155;visibility:visible;mso-wrap-style:square;v-text-anchor:top" coordsize="318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" path="m,nsl318000,r,115500l,115500,,xem,nfl318000,r,115500l,115500,,xe" filled="f" stroked="f" strokeweight=".08333mm">
                      <v:path arrowok="t"/>
                    </v:shape>
                    <v:shape id="Text 53" o:spid="_x0000_s1117" type="#_x0000_t202" style="position:absolute;left:23902;top:12264;width:318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" filled="f" stroked="f">
                      <v:textbox inset=".9pt,.9pt,.9pt,.9pt">
                        <w:txbxContent>
                          <w:p w14:paraId="0ED37758"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Uu</w:t>
                            </w:r>
                          </w:p>
                        </w:txbxContent>
                      </v:textbox>
                    </v:shape>
                  </v:group>
                  <v:shape id="Line" o:spid="_x0000_s1118" style="position:absolute;left:24522;top:11160;width:1849;height:30;rotation:90;visibility:visible;mso-wrap-style:square;v-text-anchor:top" coordsize="18495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" path="m,nfl184950,e" filled="f" strokecolor="#191919" strokeweight=".22222mm">
                    <v:path arrowok="t"/>
                  </v:shape>
                  <v:group id="Group 54" o:spid="_x0000_s1119" style="position:absolute;left:32602;top:12294;width:3180;height:1155" coordorigin="32602,12294" coordsize="318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Rectangle" o:spid="_x0000_s1120" style="position:absolute;left:32602;top:12294;width:3180;height:1155;visibility:visible;mso-wrap-style:square;v-text-anchor:top" coordsize="318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" path="m,nsl318000,r,115500l,115500,,xem,nfl318000,r,115500l,115500,,xe" filled="f" stroked="f" strokeweight=".08333mm">
                      <v:path arrowok="t"/>
                    </v:shape>
                    <v:shape id="Text 55" o:spid="_x0000_s1121" type="#_x0000_t202" style="position:absolute;left:32602;top:12264;width:318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" filled="f" stroked="f">
                      <v:textbox inset=".9pt,.9pt,.9pt,.9pt">
                        <w:txbxContent>
                          <w:p w14:paraId="619628EF"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N3</w:t>
                            </w:r>
                          </w:p>
                        </w:txbxContent>
                      </v:textbox>
                    </v:shape>
                  </v:group>
                  <v:shape id="Line" o:spid="_x0000_s1122" style="position:absolute;left:32227;top:10164;width:3840;height:30;rotation:90;visibility:visible;mso-wrap-style:square;v-text-anchor:top" coordsize="384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" path="m,nfl384000,e" filled="f" strokecolor="#191919" strokeweight=".22222mm">
                    <v:path arrowok="t"/>
                  </v:shape>
                  <v:shape id="Line" o:spid="_x0000_s1123" style="position:absolute;left:41122;top:11079;width:3300;height:30;visibility:visible;mso-wrap-style:square;v-text-anchor:top" coordsize="330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" path="m,nfl330000,e" filled="f" strokecolor="#191919" strokeweight=".33333mm">
                    <v:stroke startarrow="block" endarrow="block"/>
                    <v:path arrowok="t"/>
                  </v:shape>
                  <v:group id="Group 56" o:spid="_x0000_s1124" style="position:absolute;left:41242;top:12294;width:3180;height:1155" coordorigin="41242,12294" coordsize="318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Rectangle" o:spid="_x0000_s1125" style="position:absolute;left:41242;top:12294;width:3180;height:1155;visibility:visible;mso-wrap-style:square;v-text-anchor:top" coordsize="318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" path="m,nsl318000,r,115500l,115500,,xem,nfl318000,r,115500l,115500,,xe" filled="f" stroked="f" strokeweight=".08333mm">
                      <v:path arrowok="t"/>
                    </v:shape>
                    <v:shape id="Text 57" o:spid="_x0000_s1126" type="#_x0000_t202" style="position:absolute;left:41242;top:12264;width:318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" filled="f" stroked="f">
                      <v:textbox inset=".9pt,.9pt,.9pt,.9pt">
                        <w:txbxContent>
                          <w:p w14:paraId="58AD3AFB"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N6</w:t>
                            </w:r>
                          </w:p>
                        </w:txbxContent>
                      </v:textbox>
                    </v:shape>
                  </v:group>
                  <v:shape id="Line" o:spid="_x0000_s1127" style="position:absolute;left:40867;top:10164;width:3840;height:30;rotation:90;visibility:visible;mso-wrap-style:square;v-text-anchor:top" coordsize="384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" path="m,nfl384000,e" filled="f" strokecolor="#191919" strokeweight=".22222mm">
                    <v:path arrowok="t"/>
                  </v:shape>
                  <v:group id="Group 58" o:spid="_x0000_s1128" style="position:absolute;left:44422;top:10125;width:5340;height:1974" coordorigin="44422,10125" coordsize="53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Rectangle" o:spid="_x0000_s1129" style="position:absolute;left:44422;top:10125;width:5340;height:1974;visibility:visible;mso-wrap-style:square;v-text-anchor:top" coordsize="53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" path="m,nsl534000,r,197469l,197469,,xem,nfl534000,r,197469l,197469,,xe" strokecolor="#323232" strokeweight=".22222mm">
                      <v:path arrowok="t" o:connecttype="custom" o:connectlocs="0,98734;267000,0;534000,98734;267000,197469" o:connectangles="0,0,0,0"/>
                    </v:shape>
                    <v:shape id="Text 59" o:spid="_x0000_s1130" type="#_x0000_t202" style="position:absolute;left:44422;top:10125;width:534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" filled="f" stroked="f">
                      <v:textbox inset=".9pt,.9pt,.9pt,.9pt">
                        <w:txbxContent>
                          <w:p w14:paraId="08BC8714"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Lower Layers</w:t>
                            </w:r>
                          </w:p>
                        </w:txbxContent>
                      </v:textbox>
                    </v:shape>
                  </v:group>
                  <v:group id="Group 60" o:spid="_x0000_s1131" style="position:absolute;left:44422;top:8150;width:5340;height:1974" coordorigin="44422,8150" coordsize="53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Rectangle" o:spid="_x0000_s1132" style="position:absolute;left:44422;top:8150;width:5340;height:1974;visibility:visible;mso-wrap-style:square;v-text-anchor:top" coordsize="53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" path="m,nsl534000,r,197469l,197469,,xem,nfl534000,r,197469l,197469,,xe" strokecolor="#323232" strokeweight=".22222mm">
                      <v:path arrowok="t" o:connecttype="custom" o:connectlocs="0,98734;267000,0;534000,98734;267000,197469" o:connectangles="0,0,0,0"/>
                    </v:shape>
                    <v:shape id="Text 61" o:spid="_x0000_s1133" type="#_x0000_t202" style="position:absolute;left:44422;top:8150;width:534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" filled="f" stroked="f">
                      <v:textbox inset=".9pt,.9pt,.9pt,.9pt">
                        <w:txbxContent>
                          <w:p w14:paraId="4396C037"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IP</w:t>
                            </w:r>
                          </w:p>
                        </w:txbxContent>
                      </v:textbox>
                    </v:shape>
                  </v:group>
                  <v:group id="Group 62" o:spid="_x0000_s1134" style="position:absolute;left:44422;top:12294;width:9300;height:1155" coordorigin="44422,12294" coordsize="930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Rectangle" o:spid="_x0000_s1135" style="position:absolute;left:44422;top:12294;width:9300;height:1155;visibility:visible;mso-wrap-style:square;v-text-anchor:top" coordsize="930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" path="m,nsl930000,r,115500l,115500,,xem,nfl930000,r,115500l,115500,,xe" filled="f" stroked="f" strokeweight=".08333mm">
                      <v:path arrowok="t"/>
                    </v:shape>
                    <v:shape id="Text 63" o:spid="_x0000_s1136" type="#_x0000_t202" style="position:absolute;left:44422;top:12257;width:930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" filled="f" stroked="f">
                      <v:textbox inset=".9pt,.9pt,.9pt,.9pt">
                        <w:txbxContent>
                          <w:p w14:paraId="0958CF6E"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N3IWF</w:t>
                            </w:r>
                          </w:p>
                        </w:txbxContent>
                      </v:textbox>
                    </v:shape>
                  </v:group>
                  <v:shape id="Line" o:spid="_x0000_s1137" style="position:absolute;left:41122;top:9189;width:3300;height:30;visibility:visible;mso-wrap-style:square;v-text-anchor:top" coordsize="330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" path="m,nfl330000,e" filled="f" strokecolor="#191919" strokeweight=".33333mm">
                    <v:stroke startarrow="block" endarrow="block"/>
                    <v:path arrowok="t"/>
                  </v:shape>
                  <v:group id="Group 64" o:spid="_x0000_s1138" style="position:absolute;left:49762;top:3165;width:2640;height:8934" coordorigin="49762,3165" coordsize="2640,8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Rectangle" o:spid="_x0000_s1139" style="position:absolute;left:49762;top:3165;width:2640;height:8934;visibility:visible;mso-wrap-style:square;v-text-anchor:top" coordsize="264000,893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" path="m,nsl264000,r,893469l,893469,,xem,nfl264000,r,893469l,893469,,xe" strokecolor="#323232" strokeweight=".22222mm">
                      <v:path arrowok="t" o:connecttype="custom" o:connectlocs="0,446734;132000,0;264000,446734;132000,893469" o:connectangles="0,0,0,0"/>
                    </v:shape>
                    <v:shape id="Text 65" o:spid="_x0000_s1140" type="#_x0000_t202" style="position:absolute;left:49762;top:3165;width:2640;height:8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" filled="f" stroked="f">
                      <v:textbox inset=".9pt,.9pt,.9pt,.9pt">
                        <w:txbxContent>
                          <w:p w14:paraId="2F1A7372"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N2</w:t>
                            </w:r>
                          </w:p>
                          <w:p w14:paraId="24CBB701"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Stack</w:t>
                            </w:r>
                          </w:p>
                        </w:txbxContent>
                      </v:textbox>
                    </v:shape>
                  </v:group>
                  <v:group id="Group 66" o:spid="_x0000_s1141" style="position:absolute;left:49687;top:3189;width:120;height:1650" coordorigin="49687,3189" coordsize="120,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shape id="Rectangle" o:spid="_x0000_s1142" style="position:absolute;left:49687;top:3189;width:120;height:1650;visibility:visible;mso-wrap-style:square;v-text-anchor:top" coordsize="12000,1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" path="m,nsl12000,r,165000l,165000,,xem,nfl12000,r,165000l,165000,,xe" stroked="f" strokeweight=".09258mm">
                      <v:path arrowok="t"/>
                    </v:shape>
                    <v:shape id="Text 67" o:spid="_x0000_s1143" type="#_x0000_t202" style="position:absolute;left:49687;top:3189;width:120;height:1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" filled="f" stroked="f">
                      <v:textbox inset=".9pt,.9pt,.9pt,.9pt">
                        <w:txbxContent>
                          <w:p w14:paraId="36386BFE"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FFFFFF"/>
                                <w:sz w:val="6"/>
                                <w:szCs w:val="6"/>
                              </w:rPr>
                              <w:t>.</w:t>
                            </w:r>
                          </w:p>
                        </w:txbxContent>
                      </v:textbox>
                    </v:shape>
                  </v:group>
                  <v:group id="Group 68" o:spid="_x0000_s1144" style="position:absolute;left:48969;top:2684;width:1543;height:1690" coordorigin="48969,2684" coordsize="1542,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Rectangle" o:spid="_x0000_s1145" style="position:absolute;left:48969;top:2684;width:1543;height:1690;visibility:visible;mso-wrap-style:square;v-text-anchor:top" coordsize="154254,16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" path="m,nsl154254,r,169068l,169068,,xem,nfl154254,r,169068l,169068,,xe" filled="f" stroked="f" strokeweight=".08333mm">
                      <v:path arrowok="t"/>
                    </v:shape>
                    <v:shape id="Text 69" o:spid="_x0000_s1146" type="#_x0000_t202" style="position:absolute;left:48969;top:2684;width:1543;height:1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" filled="f" stroked="f">
                      <v:textbox inset=".9pt,.9pt,.9pt,.9pt">
                        <w:txbxContent>
                          <w:p w14:paraId="2D93C5D1"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Relay</w:t>
                            </w:r>
                          </w:p>
                        </w:txbxContent>
                      </v:textbox>
                    </v:shape>
                  </v:group>
                  <v:group id="组合 379" o:spid="_x0000_s1147" style="position:absolute;left:48592;top:3189;width:2280;height:1675" coordorigin="48592,3189" coordsize="2280,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Line" o:spid="_x0000_s1148" style="position:absolute;left:48592;top:3189;width:2280;height:30;visibility:visible;mso-wrap-style:square;v-text-anchor:top" coordsize="228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" path="m,nfl228000,e" strokecolor="#191919" strokeweight=".22222mm">
                      <v:path arrowok="t"/>
                    </v:shape>
                    <v:shape id="Line" o:spid="_x0000_s1149" style="position:absolute;left:48141;top:4021;width:2037;height:30;rotation:3623551fd;visibility:visible;mso-wrap-style:square;v-text-anchor:top" coordsize="20372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" path="m,nfl203720,e" strokecolor="#191919" strokeweight=".22222mm">
                      <v:path arrowok="t"/>
                    </v:shape>
                    <v:shape id="Line" o:spid="_x0000_s1150" style="position:absolute;left:49317;top:4020;width:2014;height:30;rotation:-3684841fd;visibility:visible;mso-wrap-style:square;v-text-anchor:top" coordsize="201469,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" path="m,nfl201469,e" strokecolor="#191919" strokeweight=".22222mm">
                      <v:path arrowok="t"/>
                    </v:shape>
                  </v:group>
                  <v:shape id="Line" o:spid="_x0000_s1151" style="position:absolute;left:6772;top:6959;width:37680;height:30;visibility:visible;mso-wrap-style:square;v-text-anchor:top" coordsize="3768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" path="m,nfl3768000,e" filled="f" strokecolor="#191919" strokeweight=".33333mm">
                    <v:stroke startarrow="block" endarrow="block"/>
                    <v:path arrowok="t"/>
                  </v:shape>
                  <v:shape id="Line" o:spid="_x0000_s1152" style="position:absolute;left:6772;top:4359;width:37680;height:30;visibility:visible;mso-wrap-style:square;v-text-anchor:top" coordsize="3768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" path="m,nfl3768000,e" filled="f" strokecolor="#191919" strokeweight=".33333mm">
                    <v:stroke startarrow="block" endarrow="block"/>
                    <v:path arrowok="t"/>
                  </v:shape>
                  <v:shape id="Line" o:spid="_x0000_s1153" style="position:absolute;left:6772;top:2109;width:48990;height:30;visibility:visible;mso-wrap-style:square;v-text-anchor:top" coordsize="4899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" path="m,nfl4899000,e" filled="f" strokecolor="#191919" strokeweight=".33333mm">
                    <v:stroke startarrow="block" endarrow="block"/>
                    <v:path arrowok="t"/>
                  </v:shape>
                  <v:group id="Group 70" o:spid="_x0000_s1154" style="position:absolute;left:55747;top:1190;width:2640;height:1974" coordorigin="55747,1190" coordsize="26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Rectangle" o:spid="_x0000_s1155" style="position:absolute;left:55747;top:1190;width:2640;height:1974;visibility:visible;mso-wrap-style:square;v-text-anchor:top" coordsize="26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" path="m,nsl264000,r,197469l,197469,,xem,nfl264000,r,197469l,197469,,xe" strokecolor="#323232" strokeweight=".22222mm">
                      <v:path arrowok="t" o:connecttype="custom" o:connectlocs="0,98734;132000,0;264000,98734;132000,197469" o:connectangles="0,0,0,0"/>
                    </v:shape>
                    <v:shape id="Text 71" o:spid="_x0000_s1156" type="#_x0000_t202" style="position:absolute;left:55747;top:1190;width:264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" filled="f" stroked="f">
                      <v:textbox inset=".9pt,.9pt,.9pt,.9pt">
                        <w:txbxContent>
                          <w:p w14:paraId="1918B4E6"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NAS</w:t>
                            </w:r>
                          </w:p>
                        </w:txbxContent>
                      </v:textbox>
                    </v:shape>
                  </v:group>
                  <v:shape id="Line" o:spid="_x0000_s1157" style="position:absolute;left:52402;top:8679;width:3300;height:30;visibility:visible;mso-wrap-style:square;v-text-anchor:top" coordsize="330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" path="m,nfl330000,e" filled="f" strokecolor="#191919" strokeweight=".33333mm">
                    <v:stroke startarrow="block" endarrow="block"/>
                    <v:path arrowok="t"/>
                  </v:shape>
                  <v:group id="Group 72" o:spid="_x0000_s1158" style="position:absolute;left:52522;top:12294;width:3180;height:1155" coordorigin="52522,12294" coordsize="318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Rectangle" o:spid="_x0000_s1159" style="position:absolute;left:52522;top:12294;width:3180;height:1155;visibility:visible;mso-wrap-style:square;v-text-anchor:top" coordsize="318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" path="m,nsl318000,r,115500l,115500,,xem,nfl318000,r,115500l,115500,,xe" filled="f" stroked="f" strokeweight=".08333mm">
                      <v:path arrowok="t"/>
                    </v:shape>
                    <v:shape id="Text 73" o:spid="_x0000_s1160" type="#_x0000_t202" style="position:absolute;left:52522;top:12264;width:318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" filled="f" stroked="f">
                      <v:textbox inset=".9pt,.9pt,.9pt,.9pt">
                        <w:txbxContent>
                          <w:p w14:paraId="63E0AA74"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N2</w:t>
                            </w:r>
                          </w:p>
                        </w:txbxContent>
                      </v:textbox>
                    </v:shape>
                  </v:group>
                  <v:shape id="Line" o:spid="_x0000_s1161" style="position:absolute;left:51097;top:9024;width:6120;height:30;rotation:90;visibility:visible;mso-wrap-style:square;v-text-anchor:top" coordsize="61203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" path="m,nfl612030,e" filled="f" strokecolor="#191919" strokeweight=".22222mm">
                    <v:path arrowok="t"/>
                  </v:shape>
                  <v:group id="Group 74" o:spid="_x0000_s1162" style="position:absolute;left:55747;top:3165;width:2640;height:8934" coordorigin="55747,3165" coordsize="2640,8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Rectangle" o:spid="_x0000_s1163" style="position:absolute;left:55747;top:3165;width:2640;height:8934;visibility:visible;mso-wrap-style:square;v-text-anchor:top" coordsize="264000,893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" path="m,nsl264000,r,893469l,893469,,xem,nfl264000,r,893469l,893469,,xe" strokecolor="#323232" strokeweight=".22222mm">
                      <v:path arrowok="t" o:connecttype="custom" o:connectlocs="0,446734;132000,0;264000,446734;132000,893469" o:connectangles="0,0,0,0"/>
                    </v:shape>
                    <v:shape id="Text 75" o:spid="_x0000_s1164" type="#_x0000_t202" style="position:absolute;left:55747;top:3165;width:2640;height:8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" filled="f" stroked="f">
                      <v:textbox inset=".9pt,.9pt,.9pt,.9pt">
                        <w:txbxContent>
                          <w:p w14:paraId="3CF8083F"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N2</w:t>
                            </w:r>
                          </w:p>
                          <w:p w14:paraId="12612624"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Stack</w:t>
                            </w:r>
                          </w:p>
                        </w:txbxContent>
                      </v:textbox>
                    </v:shape>
                  </v:group>
                  <v:group id="Group 76" o:spid="_x0000_s1165" style="position:absolute;left:55747;top:12294;width:2640;height:1155" coordorigin="55747,12294" coordsize="264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Rectangle" o:spid="_x0000_s1166" style="position:absolute;left:55747;top:12294;width:2640;height:1155;visibility:visible;mso-wrap-style:square;v-text-anchor:top" coordsize="264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" path="m,nsl264000,r,115500l,115500,,xem,nfl264000,r,115500l,115500,,xe" filled="f" stroked="f" strokeweight=".08333mm">
                      <v:path arrowok="t"/>
                    </v:shape>
                    <v:shape id="Text 77" o:spid="_x0000_s1167" type="#_x0000_t202" style="position:absolute;left:55747;top:12264;width:264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" filled="f" stroked="f">
                      <v:textbox inset=".9pt,.9pt,.9pt,.9pt">
                        <w:txbxContent>
                          <w:p w14:paraId="3400F0F8"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AMF</w:t>
                            </w:r>
                          </w:p>
                        </w:txbxContent>
                      </v:textbox>
                    </v:shape>
                  </v:group>
                  <v:group id="Group 78" o:spid="_x0000_s1168" style="position:absolute;left:44407;top:5819;width:5340;height:2550" coordorigin="44407,5819" coordsize="5340,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Rectangle" o:spid="_x0000_s1169" style="position:absolute;left:44407;top:5819;width:5340;height:2550;visibility:visible;mso-wrap-style:square;v-text-anchor:top" coordsize="534000,25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" path="m,nsl534000,r,255000l,255000,,xem,nfl534000,r,255000l,255000,,xe" strokecolor="#323232" strokeweight=".22222mm">
                      <v:path arrowok="t" o:connecttype="custom" o:connectlocs="0,127500;267000,0;534000,127500;267000,255000" o:connectangles="0,0,0,0"/>
                    </v:shape>
                    <v:shape id="Text 79" o:spid="_x0000_s1170" type="#_x0000_t202" style="position:absolute;left:44407;top:5819;width:5340;height:2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" filled="f" stroked="f">
                      <v:textbox inset=".9pt,.9pt,.9pt,.9pt">
                        <w:txbxContent>
                          <w:p w14:paraId="23293549" w14:textId="77777777" w:rsidR="002D6040" w:rsidRDefault="002D6040" w:rsidP="00D5315A">
                            <w:pPr>
                              <w:snapToGrid w:val="0"/>
                              <w:spacing w:after="0"/>
                              <w:jc w:val="center"/>
                              <w:rPr>
                                <w:rFonts w:ascii="微软雅黑" w:eastAsia="微软雅黑" w:hAnsi="微软雅黑"/>
                                <w:color w:val="000000"/>
                                <w:sz w:val="11"/>
                                <w:szCs w:val="11"/>
                              </w:rPr>
                            </w:pPr>
                            <w:r>
                              <w:rPr>
                                <w:rFonts w:ascii="微软雅黑" w:eastAsia="微软雅黑" w:hAnsi="微软雅黑"/>
                                <w:color w:val="191919"/>
                                <w:sz w:val="8"/>
                                <w:szCs w:val="8"/>
                              </w:rPr>
                              <w:t>IKEv2</w:t>
                            </w:r>
                          </w:p>
                        </w:txbxContent>
                      </v:textbox>
                    </v:shape>
                  </v:group>
                  <w10:anchorlock/>
                </v:group>
              </w:pict>
            </mc:Fallback>
          </mc:AlternateContent>
        </w:r>
      </w:ins>
    </w:p>
    <w:p w14:paraId="188CBD1F" w14:textId="77777777" w:rsidR="00435C56" w:rsidRPr="00CB5EC9" w:rsidRDefault="00435C56" w:rsidP="00435C56">
      <w:pPr>
        <w:pStyle w:val="NF"/>
        <w:rPr>
          <w:b/>
          <w:bCs/>
        </w:rPr>
      </w:pPr>
      <w:r w:rsidRPr="00CB5EC9">
        <w:rPr>
          <w:b/>
          <w:bCs/>
        </w:rPr>
        <w:t>Legend:</w:t>
      </w:r>
    </w:p>
    <w:p w14:paraId="6A400807" w14:textId="77777777" w:rsidR="00435C56" w:rsidRPr="00CB5EC9" w:rsidRDefault="00435C56" w:rsidP="00435C56">
      <w:pPr>
        <w:pStyle w:val="NF"/>
      </w:pPr>
      <w:r w:rsidRPr="00CB5EC9">
        <w:t>-</w:t>
      </w:r>
      <w:r w:rsidRPr="00CB5EC9">
        <w:tab/>
        <w:t>NAS, EAP-5G</w:t>
      </w:r>
      <w:r>
        <w:t xml:space="preserve"> and</w:t>
      </w:r>
      <w:r w:rsidRPr="00CB5EC9">
        <w:t xml:space="preserve"> IKEv2 between the Remote UE and the N3IWF are defined in clause</w:t>
      </w:r>
      <w:r>
        <w:t> </w:t>
      </w:r>
      <w:r w:rsidRPr="00CB5EC9">
        <w:t>8.2.4</w:t>
      </w:r>
      <w:r>
        <w:t xml:space="preserve"> of </w:t>
      </w:r>
      <w:r w:rsidRPr="00CB5EC9">
        <w:t>TS 23.501 [4].</w:t>
      </w:r>
    </w:p>
    <w:p w14:paraId="3580F678" w14:textId="77777777" w:rsidR="00435C56" w:rsidRPr="00CB5EC9" w:rsidRDefault="00435C56" w:rsidP="00435C56">
      <w:pPr>
        <w:pStyle w:val="NF"/>
      </w:pPr>
    </w:p>
    <w:p w14:paraId="2F7C3216" w14:textId="77777777" w:rsidR="00435C56" w:rsidRPr="00CB5EC9" w:rsidRDefault="00435C56" w:rsidP="00435C56">
      <w:pPr>
        <w:pStyle w:val="TF"/>
      </w:pPr>
      <w:bookmarkStart w:id="35" w:name="_CRFigure6_1_1_7_11"/>
      <w:r w:rsidRPr="00CB5EC9">
        <w:t xml:space="preserve">Figure </w:t>
      </w:r>
      <w:bookmarkEnd w:id="35"/>
      <w:r w:rsidRPr="00CB5EC9">
        <w:t xml:space="preserve">6.1.1.7.1-1: Control plane protocol stacks between </w:t>
      </w:r>
      <w:r w:rsidRPr="00CB5EC9">
        <w:rPr>
          <w:lang w:eastAsia="zh-CN"/>
        </w:rPr>
        <w:t xml:space="preserve">5G </w:t>
      </w:r>
      <w:proofErr w:type="spellStart"/>
      <w:r w:rsidRPr="00CB5EC9">
        <w:rPr>
          <w:lang w:eastAsia="zh-CN"/>
        </w:rPr>
        <w:t>ProSe</w:t>
      </w:r>
      <w:proofErr w:type="spellEnd"/>
      <w:r w:rsidRPr="00CB5EC9">
        <w:rPr>
          <w:lang w:eastAsia="zh-CN"/>
        </w:rPr>
        <w:t xml:space="preserve"> Layer-3 </w:t>
      </w:r>
      <w:r w:rsidRPr="00CB5EC9">
        <w:t xml:space="preserve">Remote UE and N3IWF over </w:t>
      </w:r>
      <w:r w:rsidRPr="00CB5EC9">
        <w:rPr>
          <w:lang w:eastAsia="zh-CN"/>
        </w:rPr>
        <w:t xml:space="preserve">5G </w:t>
      </w:r>
      <w:proofErr w:type="spellStart"/>
      <w:r w:rsidRPr="00CB5EC9">
        <w:rPr>
          <w:lang w:eastAsia="zh-CN"/>
        </w:rPr>
        <w:t>ProSe</w:t>
      </w:r>
      <w:proofErr w:type="spellEnd"/>
      <w:r w:rsidRPr="00CB5EC9">
        <w:rPr>
          <w:lang w:eastAsia="zh-CN"/>
        </w:rPr>
        <w:t xml:space="preserve"> </w:t>
      </w:r>
      <w:r w:rsidRPr="00CB5EC9">
        <w:t>Layer-3 UE-to-Network Relay before the signalling IPSec SA is established</w:t>
      </w:r>
    </w:p>
    <w:p w14:paraId="4A9A3D53" w14:textId="3DFA37FE" w:rsidR="00435C56" w:rsidRPr="00CB5EC9" w:rsidRDefault="00D5315A" w:rsidP="00435C56">
      <w:pPr>
        <w:pStyle w:val="TH"/>
      </w:pPr>
      <w:ins w:id="36" w:author="Huawei" w:date="2024-06-26T10:39:00Z">
        <w:r w:rsidRPr="00B87C61">
          <w:rPr>
            <w:noProof/>
            <w:lang w:val="en-US" w:eastAsia="zh-CN"/>
          </w:rPr>
          <w:lastRenderedPageBreak/>
          <mc:AlternateContent>
            <mc:Choice Requires="wpg">
              <w:drawing>
                <wp:inline distT="0" distB="0" distL="0" distR="0" wp14:anchorId="4342D561" wp14:editId="7600B65D">
                  <wp:extent cx="5955000" cy="1500000"/>
                  <wp:effectExtent l="0" t="0" r="0" b="0"/>
                  <wp:docPr id="84" name="页-1"/>
                  <wp:cNvGraphicFramePr/>
                  <a:graphic xmlns:a="http://schemas.openxmlformats.org/drawingml/2006/main">
                    <a:graphicData uri="http://schemas.microsoft.com/office/word/2010/wordprocessingGroup">
                      <wpg:wgp>
                        <wpg:cNvGrpSpPr/>
                        <wpg:grpSpPr>
                          <a:xfrm>
                            <a:off x="0" y="0"/>
                            <a:ext cx="5719500" cy="1267954"/>
                            <a:chOff x="119074" y="117611"/>
                            <a:chExt cx="5719500" cy="1267954"/>
                          </a:xfrm>
                        </wpg:grpSpPr>
                        <wpg:grpSp>
                          <wpg:cNvPr id="85" name="Group 2"/>
                          <wpg:cNvGrpSpPr/>
                          <wpg:grpSpPr>
                            <a:xfrm>
                              <a:off x="119074" y="117611"/>
                              <a:ext cx="534000" cy="197469"/>
                              <a:chOff x="119074" y="117611"/>
                              <a:chExt cx="534000" cy="197469"/>
                            </a:xfrm>
                          </wpg:grpSpPr>
                          <wps:wsp>
                            <wps:cNvPr id="86" name="Rectangle"/>
                            <wps:cNvSpPr/>
                            <wps:spPr>
                              <a:xfrm>
                                <a:off x="119074" y="117611"/>
                                <a:ext cx="534000" cy="197469"/>
                              </a:xfrm>
                              <a:custGeom>
                                <a:avLst/>
                                <a:gdLst>
                                  <a:gd name="connsiteX0" fmla="*/ 0 w 534000"/>
                                  <a:gd name="connsiteY0" fmla="*/ 98734 h 197469"/>
                                  <a:gd name="connsiteX1" fmla="*/ 267000 w 534000"/>
                                  <a:gd name="connsiteY1" fmla="*/ 0 h 197469"/>
                                  <a:gd name="connsiteX2" fmla="*/ 534000 w 534000"/>
                                  <a:gd name="connsiteY2" fmla="*/ 98734 h 197469"/>
                                  <a:gd name="connsiteX3" fmla="*/ 267000 w 53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534000" h="197469" stroke="0">
                                    <a:moveTo>
                                      <a:pt x="0" y="0"/>
                                    </a:moveTo>
                                    <a:lnTo>
                                      <a:pt x="534000" y="0"/>
                                    </a:lnTo>
                                    <a:lnTo>
                                      <a:pt x="534000" y="197469"/>
                                    </a:lnTo>
                                    <a:lnTo>
                                      <a:pt x="0" y="197469"/>
                                    </a:lnTo>
                                    <a:lnTo>
                                      <a:pt x="0" y="0"/>
                                    </a:lnTo>
                                    <a:close/>
                                  </a:path>
                                  <a:path w="534000" h="197469" fill="none">
                                    <a:moveTo>
                                      <a:pt x="0" y="0"/>
                                    </a:moveTo>
                                    <a:lnTo>
                                      <a:pt x="534000" y="0"/>
                                    </a:lnTo>
                                    <a:lnTo>
                                      <a:pt x="534000" y="197469"/>
                                    </a:lnTo>
                                    <a:lnTo>
                                      <a:pt x="0" y="197469"/>
                                    </a:lnTo>
                                    <a:lnTo>
                                      <a:pt x="0" y="0"/>
                                    </a:lnTo>
                                    <a:close/>
                                  </a:path>
                                </a:pathLst>
                              </a:custGeom>
                              <a:solidFill>
                                <a:srgbClr val="FFFFFF"/>
                              </a:solidFill>
                              <a:ln w="8000" cap="flat">
                                <a:solidFill>
                                  <a:srgbClr val="323232"/>
                                </a:solidFill>
                              </a:ln>
                            </wps:spPr>
                            <wps:bodyPr/>
                          </wps:wsp>
                          <wps:wsp>
                            <wps:cNvPr id="87" name="Text 3"/>
                            <wps:cNvSpPr txBox="1"/>
                            <wps:spPr>
                              <a:xfrm>
                                <a:off x="119074" y="117611"/>
                                <a:ext cx="534000" cy="197469"/>
                              </a:xfrm>
                              <a:prstGeom prst="rect">
                                <a:avLst/>
                              </a:prstGeom>
                              <a:noFill/>
                            </wps:spPr>
                            <wps:txbx>
                              <w:txbxContent>
                                <w:p w14:paraId="3FB65CD1"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NAS</w:t>
                                  </w:r>
                                </w:p>
                              </w:txbxContent>
                            </wps:txbx>
                            <wps:bodyPr wrap="square" lIns="11430" tIns="11430" rIns="11430" bIns="11430" rtlCol="0" anchor="ctr"/>
                          </wps:wsp>
                        </wpg:grpSp>
                        <wpg:grpSp>
                          <wpg:cNvPr id="88" name="Group 4"/>
                          <wpg:cNvGrpSpPr/>
                          <wpg:grpSpPr>
                            <a:xfrm>
                              <a:off x="119074" y="819101"/>
                              <a:ext cx="534000" cy="197469"/>
                              <a:chOff x="119074" y="819101"/>
                              <a:chExt cx="534000" cy="197469"/>
                            </a:xfrm>
                          </wpg:grpSpPr>
                          <wps:wsp>
                            <wps:cNvPr id="89" name="Rectangle"/>
                            <wps:cNvSpPr/>
                            <wps:spPr>
                              <a:xfrm>
                                <a:off x="119074" y="819101"/>
                                <a:ext cx="534000" cy="197469"/>
                              </a:xfrm>
                              <a:custGeom>
                                <a:avLst/>
                                <a:gdLst>
                                  <a:gd name="connsiteX0" fmla="*/ 0 w 534000"/>
                                  <a:gd name="connsiteY0" fmla="*/ 98734 h 197469"/>
                                  <a:gd name="connsiteX1" fmla="*/ 267000 w 534000"/>
                                  <a:gd name="connsiteY1" fmla="*/ 0 h 197469"/>
                                  <a:gd name="connsiteX2" fmla="*/ 534000 w 534000"/>
                                  <a:gd name="connsiteY2" fmla="*/ 98734 h 197469"/>
                                  <a:gd name="connsiteX3" fmla="*/ 267000 w 53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534000" h="197469" stroke="0">
                                    <a:moveTo>
                                      <a:pt x="0" y="0"/>
                                    </a:moveTo>
                                    <a:lnTo>
                                      <a:pt x="534000" y="0"/>
                                    </a:lnTo>
                                    <a:lnTo>
                                      <a:pt x="534000" y="197469"/>
                                    </a:lnTo>
                                    <a:lnTo>
                                      <a:pt x="0" y="197469"/>
                                    </a:lnTo>
                                    <a:lnTo>
                                      <a:pt x="0" y="0"/>
                                    </a:lnTo>
                                    <a:close/>
                                  </a:path>
                                  <a:path w="534000" h="197469" fill="none">
                                    <a:moveTo>
                                      <a:pt x="0" y="0"/>
                                    </a:moveTo>
                                    <a:lnTo>
                                      <a:pt x="534000" y="0"/>
                                    </a:lnTo>
                                    <a:lnTo>
                                      <a:pt x="534000" y="197469"/>
                                    </a:lnTo>
                                    <a:lnTo>
                                      <a:pt x="0" y="197469"/>
                                    </a:lnTo>
                                    <a:lnTo>
                                      <a:pt x="0" y="0"/>
                                    </a:lnTo>
                                    <a:close/>
                                  </a:path>
                                </a:pathLst>
                              </a:custGeom>
                              <a:solidFill>
                                <a:srgbClr val="FFFFFF"/>
                              </a:solidFill>
                              <a:ln w="8000" cap="flat">
                                <a:solidFill>
                                  <a:srgbClr val="323232"/>
                                </a:solidFill>
                              </a:ln>
                            </wps:spPr>
                            <wps:bodyPr/>
                          </wps:wsp>
                          <wps:wsp>
                            <wps:cNvPr id="90" name="Text 5"/>
                            <wps:cNvSpPr txBox="1"/>
                            <wps:spPr>
                              <a:xfrm>
                                <a:off x="119074" y="819101"/>
                                <a:ext cx="534000" cy="197469"/>
                              </a:xfrm>
                              <a:prstGeom prst="rect">
                                <a:avLst/>
                              </a:prstGeom>
                              <a:noFill/>
                            </wps:spPr>
                            <wps:txbx>
                              <w:txbxContent>
                                <w:p w14:paraId="5213A567"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IP</w:t>
                                  </w:r>
                                </w:p>
                              </w:txbxContent>
                            </wps:txbx>
                            <wps:bodyPr wrap="square" lIns="11430" tIns="11430" rIns="11430" bIns="11430" rtlCol="0" anchor="ctr"/>
                          </wps:wsp>
                        </wpg:grpSp>
                        <wpg:grpSp>
                          <wpg:cNvPr id="91" name="Group 6"/>
                          <wpg:cNvGrpSpPr/>
                          <wpg:grpSpPr>
                            <a:xfrm>
                              <a:off x="119074" y="1011101"/>
                              <a:ext cx="534000" cy="197469"/>
                              <a:chOff x="119074" y="1011101"/>
                              <a:chExt cx="534000" cy="197469"/>
                            </a:xfrm>
                          </wpg:grpSpPr>
                          <wps:wsp>
                            <wps:cNvPr id="92" name="Rectangle"/>
                            <wps:cNvSpPr/>
                            <wps:spPr>
                              <a:xfrm>
                                <a:off x="119074" y="1011101"/>
                                <a:ext cx="534000" cy="197469"/>
                              </a:xfrm>
                              <a:custGeom>
                                <a:avLst/>
                                <a:gdLst>
                                  <a:gd name="connsiteX0" fmla="*/ 0 w 534000"/>
                                  <a:gd name="connsiteY0" fmla="*/ 98734 h 197469"/>
                                  <a:gd name="connsiteX1" fmla="*/ 267000 w 534000"/>
                                  <a:gd name="connsiteY1" fmla="*/ 0 h 197469"/>
                                  <a:gd name="connsiteX2" fmla="*/ 534000 w 534000"/>
                                  <a:gd name="connsiteY2" fmla="*/ 98734 h 197469"/>
                                  <a:gd name="connsiteX3" fmla="*/ 267000 w 53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534000" h="197469" stroke="0">
                                    <a:moveTo>
                                      <a:pt x="0" y="0"/>
                                    </a:moveTo>
                                    <a:lnTo>
                                      <a:pt x="534000" y="0"/>
                                    </a:lnTo>
                                    <a:lnTo>
                                      <a:pt x="534000" y="197469"/>
                                    </a:lnTo>
                                    <a:lnTo>
                                      <a:pt x="0" y="197469"/>
                                    </a:lnTo>
                                    <a:lnTo>
                                      <a:pt x="0" y="0"/>
                                    </a:lnTo>
                                    <a:close/>
                                  </a:path>
                                  <a:path w="534000" h="197469" fill="none">
                                    <a:moveTo>
                                      <a:pt x="0" y="0"/>
                                    </a:moveTo>
                                    <a:lnTo>
                                      <a:pt x="534000" y="0"/>
                                    </a:lnTo>
                                    <a:lnTo>
                                      <a:pt x="534000" y="197469"/>
                                    </a:lnTo>
                                    <a:lnTo>
                                      <a:pt x="0" y="197469"/>
                                    </a:lnTo>
                                    <a:lnTo>
                                      <a:pt x="0" y="0"/>
                                    </a:lnTo>
                                    <a:close/>
                                  </a:path>
                                </a:pathLst>
                              </a:custGeom>
                              <a:solidFill>
                                <a:srgbClr val="FFFFFF"/>
                              </a:solidFill>
                              <a:ln w="8000" cap="flat">
                                <a:solidFill>
                                  <a:srgbClr val="323232"/>
                                </a:solidFill>
                              </a:ln>
                            </wps:spPr>
                            <wps:bodyPr/>
                          </wps:wsp>
                          <wps:wsp>
                            <wps:cNvPr id="93" name="Text 7"/>
                            <wps:cNvSpPr txBox="1"/>
                            <wps:spPr>
                              <a:xfrm>
                                <a:off x="119074" y="1011101"/>
                                <a:ext cx="534000" cy="197469"/>
                              </a:xfrm>
                              <a:prstGeom prst="rect">
                                <a:avLst/>
                              </a:prstGeom>
                              <a:noFill/>
                            </wps:spPr>
                            <wps:txbx>
                              <w:txbxContent>
                                <w:p w14:paraId="56BD3456"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PC5</w:t>
                                  </w:r>
                                </w:p>
                              </w:txbxContent>
                            </wps:txbx>
                            <wps:bodyPr wrap="square" lIns="11430" tIns="11430" rIns="11430" bIns="11430" rtlCol="0" anchor="ctr"/>
                          </wps:wsp>
                        </wpg:grpSp>
                        <wpg:grpSp>
                          <wpg:cNvPr id="94" name="Group 8"/>
                          <wpg:cNvGrpSpPr/>
                          <wpg:grpSpPr>
                            <a:xfrm>
                              <a:off x="119074" y="651611"/>
                              <a:ext cx="534000" cy="167469"/>
                              <a:chOff x="119074" y="651611"/>
                              <a:chExt cx="534000" cy="167469"/>
                            </a:xfrm>
                          </wpg:grpSpPr>
                          <wps:wsp>
                            <wps:cNvPr id="95" name="Rectangle"/>
                            <wps:cNvSpPr/>
                            <wps:spPr>
                              <a:xfrm>
                                <a:off x="119074" y="651611"/>
                                <a:ext cx="534000" cy="167469"/>
                              </a:xfrm>
                              <a:custGeom>
                                <a:avLst/>
                                <a:gdLst>
                                  <a:gd name="connsiteX0" fmla="*/ 0 w 534000"/>
                                  <a:gd name="connsiteY0" fmla="*/ 83734 h 167469"/>
                                  <a:gd name="connsiteX1" fmla="*/ 267000 w 534000"/>
                                  <a:gd name="connsiteY1" fmla="*/ 0 h 167469"/>
                                  <a:gd name="connsiteX2" fmla="*/ 534000 w 534000"/>
                                  <a:gd name="connsiteY2" fmla="*/ 83734 h 167469"/>
                                  <a:gd name="connsiteX3" fmla="*/ 267000 w 534000"/>
                                  <a:gd name="connsiteY3" fmla="*/ 167469 h 167469"/>
                                </a:gdLst>
                                <a:ahLst/>
                                <a:cxnLst>
                                  <a:cxn ang="0">
                                    <a:pos x="connsiteX0" y="connsiteY0"/>
                                  </a:cxn>
                                  <a:cxn ang="0">
                                    <a:pos x="connsiteX1" y="connsiteY1"/>
                                  </a:cxn>
                                  <a:cxn ang="0">
                                    <a:pos x="connsiteX2" y="connsiteY2"/>
                                  </a:cxn>
                                  <a:cxn ang="0">
                                    <a:pos x="connsiteX3" y="connsiteY3"/>
                                  </a:cxn>
                                </a:cxnLst>
                                <a:rect l="l" t="t" r="r" b="b"/>
                                <a:pathLst>
                                  <a:path w="534000" h="167469" stroke="0">
                                    <a:moveTo>
                                      <a:pt x="0" y="0"/>
                                    </a:moveTo>
                                    <a:lnTo>
                                      <a:pt x="534000" y="0"/>
                                    </a:lnTo>
                                    <a:lnTo>
                                      <a:pt x="534000" y="167469"/>
                                    </a:lnTo>
                                    <a:lnTo>
                                      <a:pt x="0" y="167469"/>
                                    </a:lnTo>
                                    <a:lnTo>
                                      <a:pt x="0" y="0"/>
                                    </a:lnTo>
                                    <a:close/>
                                  </a:path>
                                  <a:path w="534000" h="167469" fill="none">
                                    <a:moveTo>
                                      <a:pt x="0" y="0"/>
                                    </a:moveTo>
                                    <a:lnTo>
                                      <a:pt x="534000" y="0"/>
                                    </a:lnTo>
                                    <a:lnTo>
                                      <a:pt x="534000" y="167469"/>
                                    </a:lnTo>
                                    <a:lnTo>
                                      <a:pt x="0" y="167469"/>
                                    </a:lnTo>
                                    <a:lnTo>
                                      <a:pt x="0" y="0"/>
                                    </a:lnTo>
                                    <a:close/>
                                  </a:path>
                                </a:pathLst>
                              </a:custGeom>
                              <a:solidFill>
                                <a:srgbClr val="FFFFFF"/>
                              </a:solidFill>
                              <a:ln w="8000" cap="flat">
                                <a:solidFill>
                                  <a:srgbClr val="323232"/>
                                </a:solidFill>
                              </a:ln>
                            </wps:spPr>
                            <wps:bodyPr/>
                          </wps:wsp>
                          <wps:wsp>
                            <wps:cNvPr id="96" name="Text 9"/>
                            <wps:cNvSpPr txBox="1"/>
                            <wps:spPr>
                              <a:xfrm>
                                <a:off x="119074" y="636345"/>
                                <a:ext cx="534000" cy="198000"/>
                              </a:xfrm>
                              <a:prstGeom prst="rect">
                                <a:avLst/>
                              </a:prstGeom>
                              <a:noFill/>
                            </wps:spPr>
                            <wps:txbx>
                              <w:txbxContent>
                                <w:p w14:paraId="338DB1DE"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IPSec</w:t>
                                  </w:r>
                                </w:p>
                                <w:p w14:paraId="5DED5755"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(tunnel mode)</w:t>
                                  </w:r>
                                </w:p>
                              </w:txbxContent>
                            </wps:txbx>
                            <wps:bodyPr wrap="square" lIns="11430" tIns="11430" rIns="11430" bIns="11430" rtlCol="0" anchor="ctr"/>
                          </wps:wsp>
                        </wpg:grpSp>
                        <wpg:grpSp>
                          <wpg:cNvPr id="97" name="Group 10"/>
                          <wpg:cNvGrpSpPr/>
                          <wpg:grpSpPr>
                            <a:xfrm>
                              <a:off x="119074" y="482561"/>
                              <a:ext cx="534000" cy="167469"/>
                              <a:chOff x="119074" y="482561"/>
                              <a:chExt cx="534000" cy="167469"/>
                            </a:xfrm>
                          </wpg:grpSpPr>
                          <wps:wsp>
                            <wps:cNvPr id="98" name="Rectangle"/>
                            <wps:cNvSpPr/>
                            <wps:spPr>
                              <a:xfrm>
                                <a:off x="119074" y="482561"/>
                                <a:ext cx="534000" cy="167469"/>
                              </a:xfrm>
                              <a:custGeom>
                                <a:avLst/>
                                <a:gdLst>
                                  <a:gd name="connsiteX0" fmla="*/ 0 w 534000"/>
                                  <a:gd name="connsiteY0" fmla="*/ 83735 h 167469"/>
                                  <a:gd name="connsiteX1" fmla="*/ 267000 w 534000"/>
                                  <a:gd name="connsiteY1" fmla="*/ 0 h 167469"/>
                                  <a:gd name="connsiteX2" fmla="*/ 534000 w 534000"/>
                                  <a:gd name="connsiteY2" fmla="*/ 83735 h 167469"/>
                                  <a:gd name="connsiteX3" fmla="*/ 267000 w 534000"/>
                                  <a:gd name="connsiteY3" fmla="*/ 167469 h 167469"/>
                                </a:gdLst>
                                <a:ahLst/>
                                <a:cxnLst>
                                  <a:cxn ang="0">
                                    <a:pos x="connsiteX0" y="connsiteY0"/>
                                  </a:cxn>
                                  <a:cxn ang="0">
                                    <a:pos x="connsiteX1" y="connsiteY1"/>
                                  </a:cxn>
                                  <a:cxn ang="0">
                                    <a:pos x="connsiteX2" y="connsiteY2"/>
                                  </a:cxn>
                                  <a:cxn ang="0">
                                    <a:pos x="connsiteX3" y="connsiteY3"/>
                                  </a:cxn>
                                </a:cxnLst>
                                <a:rect l="l" t="t" r="r" b="b"/>
                                <a:pathLst>
                                  <a:path w="534000" h="167469" stroke="0">
                                    <a:moveTo>
                                      <a:pt x="0" y="0"/>
                                    </a:moveTo>
                                    <a:lnTo>
                                      <a:pt x="534000" y="0"/>
                                    </a:lnTo>
                                    <a:lnTo>
                                      <a:pt x="534000" y="167469"/>
                                    </a:lnTo>
                                    <a:lnTo>
                                      <a:pt x="0" y="167469"/>
                                    </a:lnTo>
                                    <a:lnTo>
                                      <a:pt x="0" y="0"/>
                                    </a:lnTo>
                                    <a:close/>
                                  </a:path>
                                  <a:path w="534000" h="167469" fill="none">
                                    <a:moveTo>
                                      <a:pt x="0" y="0"/>
                                    </a:moveTo>
                                    <a:lnTo>
                                      <a:pt x="534000" y="0"/>
                                    </a:lnTo>
                                    <a:lnTo>
                                      <a:pt x="534000" y="167469"/>
                                    </a:lnTo>
                                    <a:lnTo>
                                      <a:pt x="0" y="167469"/>
                                    </a:lnTo>
                                    <a:lnTo>
                                      <a:pt x="0" y="0"/>
                                    </a:lnTo>
                                    <a:close/>
                                  </a:path>
                                </a:pathLst>
                              </a:custGeom>
                              <a:solidFill>
                                <a:srgbClr val="FFFFFF"/>
                              </a:solidFill>
                              <a:ln w="8000" cap="flat">
                                <a:solidFill>
                                  <a:srgbClr val="323232"/>
                                </a:solidFill>
                              </a:ln>
                            </wps:spPr>
                            <wps:bodyPr/>
                          </wps:wsp>
                          <wps:wsp>
                            <wps:cNvPr id="99" name="Text 11"/>
                            <wps:cNvSpPr txBox="1"/>
                            <wps:spPr>
                              <a:xfrm>
                                <a:off x="119074" y="482561"/>
                                <a:ext cx="534000" cy="168000"/>
                              </a:xfrm>
                              <a:prstGeom prst="rect">
                                <a:avLst/>
                              </a:prstGeom>
                              <a:noFill/>
                            </wps:spPr>
                            <wps:txbx>
                              <w:txbxContent>
                                <w:p w14:paraId="753C2EDE"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Inner IP</w:t>
                                  </w:r>
                                </w:p>
                              </w:txbxContent>
                            </wps:txbx>
                            <wps:bodyPr wrap="square" lIns="11430" tIns="11430" rIns="11430" bIns="11430" rtlCol="0" anchor="ctr"/>
                          </wps:wsp>
                        </wpg:grpSp>
                        <wpg:grpSp>
                          <wpg:cNvPr id="101" name="Group 12"/>
                          <wpg:cNvGrpSpPr/>
                          <wpg:grpSpPr>
                            <a:xfrm>
                              <a:off x="119074" y="315071"/>
                              <a:ext cx="534000" cy="167469"/>
                              <a:chOff x="119074" y="315071"/>
                              <a:chExt cx="534000" cy="167469"/>
                            </a:xfrm>
                          </wpg:grpSpPr>
                          <wps:wsp>
                            <wps:cNvPr id="102" name="Rectangle"/>
                            <wps:cNvSpPr/>
                            <wps:spPr>
                              <a:xfrm>
                                <a:off x="119074" y="315071"/>
                                <a:ext cx="534000" cy="167469"/>
                              </a:xfrm>
                              <a:custGeom>
                                <a:avLst/>
                                <a:gdLst>
                                  <a:gd name="connsiteX0" fmla="*/ 0 w 534000"/>
                                  <a:gd name="connsiteY0" fmla="*/ 83734 h 167469"/>
                                  <a:gd name="connsiteX1" fmla="*/ 267000 w 534000"/>
                                  <a:gd name="connsiteY1" fmla="*/ 0 h 167469"/>
                                  <a:gd name="connsiteX2" fmla="*/ 534000 w 534000"/>
                                  <a:gd name="connsiteY2" fmla="*/ 83734 h 167469"/>
                                  <a:gd name="connsiteX3" fmla="*/ 267000 w 534000"/>
                                  <a:gd name="connsiteY3" fmla="*/ 167469 h 167469"/>
                                </a:gdLst>
                                <a:ahLst/>
                                <a:cxnLst>
                                  <a:cxn ang="0">
                                    <a:pos x="connsiteX0" y="connsiteY0"/>
                                  </a:cxn>
                                  <a:cxn ang="0">
                                    <a:pos x="connsiteX1" y="connsiteY1"/>
                                  </a:cxn>
                                  <a:cxn ang="0">
                                    <a:pos x="connsiteX2" y="connsiteY2"/>
                                  </a:cxn>
                                  <a:cxn ang="0">
                                    <a:pos x="connsiteX3" y="connsiteY3"/>
                                  </a:cxn>
                                </a:cxnLst>
                                <a:rect l="l" t="t" r="r" b="b"/>
                                <a:pathLst>
                                  <a:path w="534000" h="167469" stroke="0">
                                    <a:moveTo>
                                      <a:pt x="0" y="0"/>
                                    </a:moveTo>
                                    <a:lnTo>
                                      <a:pt x="534000" y="0"/>
                                    </a:lnTo>
                                    <a:lnTo>
                                      <a:pt x="534000" y="167469"/>
                                    </a:lnTo>
                                    <a:lnTo>
                                      <a:pt x="0" y="167469"/>
                                    </a:lnTo>
                                    <a:lnTo>
                                      <a:pt x="0" y="0"/>
                                    </a:lnTo>
                                    <a:close/>
                                  </a:path>
                                  <a:path w="534000" h="167469" fill="none">
                                    <a:moveTo>
                                      <a:pt x="0" y="0"/>
                                    </a:moveTo>
                                    <a:lnTo>
                                      <a:pt x="534000" y="0"/>
                                    </a:lnTo>
                                    <a:lnTo>
                                      <a:pt x="534000" y="167469"/>
                                    </a:lnTo>
                                    <a:lnTo>
                                      <a:pt x="0" y="167469"/>
                                    </a:lnTo>
                                    <a:lnTo>
                                      <a:pt x="0" y="0"/>
                                    </a:lnTo>
                                    <a:close/>
                                  </a:path>
                                </a:pathLst>
                              </a:custGeom>
                              <a:solidFill>
                                <a:srgbClr val="FFFFFF"/>
                              </a:solidFill>
                              <a:ln w="8000" cap="flat">
                                <a:solidFill>
                                  <a:srgbClr val="323232"/>
                                </a:solidFill>
                              </a:ln>
                            </wps:spPr>
                            <wps:bodyPr/>
                          </wps:wsp>
                          <wps:wsp>
                            <wps:cNvPr id="103" name="Text 13"/>
                            <wps:cNvSpPr txBox="1"/>
                            <wps:spPr>
                              <a:xfrm>
                                <a:off x="119074" y="315071"/>
                                <a:ext cx="534000" cy="168000"/>
                              </a:xfrm>
                              <a:prstGeom prst="rect">
                                <a:avLst/>
                              </a:prstGeom>
                              <a:noFill/>
                            </wps:spPr>
                            <wps:txbx>
                              <w:txbxContent>
                                <w:p w14:paraId="20DEF66F"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TCP</w:t>
                                  </w:r>
                                </w:p>
                              </w:txbxContent>
                            </wps:txbx>
                            <wps:bodyPr wrap="square" lIns="11430" tIns="11430" rIns="11430" bIns="11430" rtlCol="0" anchor="ctr"/>
                          </wps:wsp>
                        </wpg:grpSp>
                        <wpg:grpSp>
                          <wpg:cNvPr id="104" name="Group 14"/>
                          <wpg:cNvGrpSpPr/>
                          <wpg:grpSpPr>
                            <a:xfrm>
                              <a:off x="983074" y="819101"/>
                              <a:ext cx="534000" cy="197469"/>
                              <a:chOff x="983074" y="819101"/>
                              <a:chExt cx="534000" cy="197469"/>
                            </a:xfrm>
                          </wpg:grpSpPr>
                          <wps:wsp>
                            <wps:cNvPr id="105" name="Rectangle"/>
                            <wps:cNvSpPr/>
                            <wps:spPr>
                              <a:xfrm>
                                <a:off x="983074" y="819101"/>
                                <a:ext cx="534000" cy="197469"/>
                              </a:xfrm>
                              <a:custGeom>
                                <a:avLst/>
                                <a:gdLst>
                                  <a:gd name="connsiteX0" fmla="*/ 0 w 534000"/>
                                  <a:gd name="connsiteY0" fmla="*/ 98734 h 197469"/>
                                  <a:gd name="connsiteX1" fmla="*/ 267000 w 534000"/>
                                  <a:gd name="connsiteY1" fmla="*/ 0 h 197469"/>
                                  <a:gd name="connsiteX2" fmla="*/ 534000 w 534000"/>
                                  <a:gd name="connsiteY2" fmla="*/ 98734 h 197469"/>
                                  <a:gd name="connsiteX3" fmla="*/ 267000 w 53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534000" h="197469" stroke="0">
                                    <a:moveTo>
                                      <a:pt x="0" y="0"/>
                                    </a:moveTo>
                                    <a:lnTo>
                                      <a:pt x="534000" y="0"/>
                                    </a:lnTo>
                                    <a:lnTo>
                                      <a:pt x="534000" y="197469"/>
                                    </a:lnTo>
                                    <a:lnTo>
                                      <a:pt x="0" y="197469"/>
                                    </a:lnTo>
                                    <a:lnTo>
                                      <a:pt x="0" y="0"/>
                                    </a:lnTo>
                                    <a:close/>
                                  </a:path>
                                  <a:path w="534000" h="197469" fill="none">
                                    <a:moveTo>
                                      <a:pt x="0" y="0"/>
                                    </a:moveTo>
                                    <a:lnTo>
                                      <a:pt x="534000" y="0"/>
                                    </a:lnTo>
                                    <a:lnTo>
                                      <a:pt x="534000" y="197469"/>
                                    </a:lnTo>
                                    <a:lnTo>
                                      <a:pt x="0" y="197469"/>
                                    </a:lnTo>
                                    <a:lnTo>
                                      <a:pt x="0" y="0"/>
                                    </a:lnTo>
                                    <a:close/>
                                  </a:path>
                                </a:pathLst>
                              </a:custGeom>
                              <a:solidFill>
                                <a:srgbClr val="FFFFFF"/>
                              </a:solidFill>
                              <a:ln w="8000" cap="flat">
                                <a:solidFill>
                                  <a:srgbClr val="323232"/>
                                </a:solidFill>
                              </a:ln>
                            </wps:spPr>
                            <wps:bodyPr/>
                          </wps:wsp>
                          <wps:wsp>
                            <wps:cNvPr id="106" name="Text 15"/>
                            <wps:cNvSpPr txBox="1"/>
                            <wps:spPr>
                              <a:xfrm>
                                <a:off x="983074" y="819101"/>
                                <a:ext cx="534000" cy="197469"/>
                              </a:xfrm>
                              <a:prstGeom prst="rect">
                                <a:avLst/>
                              </a:prstGeom>
                              <a:noFill/>
                            </wps:spPr>
                            <wps:txbx>
                              <w:txbxContent>
                                <w:p w14:paraId="24A0B680"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IP</w:t>
                                  </w:r>
                                </w:p>
                              </w:txbxContent>
                            </wps:txbx>
                            <wps:bodyPr wrap="square" lIns="11430" tIns="11430" rIns="11430" bIns="11430" rtlCol="0" anchor="ctr"/>
                          </wps:wsp>
                        </wpg:grpSp>
                        <wpg:grpSp>
                          <wpg:cNvPr id="107" name="Group 16"/>
                          <wpg:cNvGrpSpPr/>
                          <wpg:grpSpPr>
                            <a:xfrm>
                              <a:off x="983074" y="1011101"/>
                              <a:ext cx="534000" cy="197469"/>
                              <a:chOff x="983074" y="1011101"/>
                              <a:chExt cx="534000" cy="197469"/>
                            </a:xfrm>
                          </wpg:grpSpPr>
                          <wps:wsp>
                            <wps:cNvPr id="108" name="Rectangle"/>
                            <wps:cNvSpPr/>
                            <wps:spPr>
                              <a:xfrm>
                                <a:off x="983074" y="1011101"/>
                                <a:ext cx="534000" cy="197469"/>
                              </a:xfrm>
                              <a:custGeom>
                                <a:avLst/>
                                <a:gdLst>
                                  <a:gd name="connsiteX0" fmla="*/ 0 w 534000"/>
                                  <a:gd name="connsiteY0" fmla="*/ 98734 h 197469"/>
                                  <a:gd name="connsiteX1" fmla="*/ 267000 w 534000"/>
                                  <a:gd name="connsiteY1" fmla="*/ 0 h 197469"/>
                                  <a:gd name="connsiteX2" fmla="*/ 534000 w 534000"/>
                                  <a:gd name="connsiteY2" fmla="*/ 98734 h 197469"/>
                                  <a:gd name="connsiteX3" fmla="*/ 267000 w 53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534000" h="197469" stroke="0">
                                    <a:moveTo>
                                      <a:pt x="0" y="0"/>
                                    </a:moveTo>
                                    <a:lnTo>
                                      <a:pt x="534000" y="0"/>
                                    </a:lnTo>
                                    <a:lnTo>
                                      <a:pt x="534000" y="197469"/>
                                    </a:lnTo>
                                    <a:lnTo>
                                      <a:pt x="0" y="197469"/>
                                    </a:lnTo>
                                    <a:lnTo>
                                      <a:pt x="0" y="0"/>
                                    </a:lnTo>
                                    <a:close/>
                                  </a:path>
                                  <a:path w="534000" h="197469" fill="none">
                                    <a:moveTo>
                                      <a:pt x="0" y="0"/>
                                    </a:moveTo>
                                    <a:lnTo>
                                      <a:pt x="534000" y="0"/>
                                    </a:lnTo>
                                    <a:lnTo>
                                      <a:pt x="534000" y="197469"/>
                                    </a:lnTo>
                                    <a:lnTo>
                                      <a:pt x="0" y="197469"/>
                                    </a:lnTo>
                                    <a:lnTo>
                                      <a:pt x="0" y="0"/>
                                    </a:lnTo>
                                    <a:close/>
                                  </a:path>
                                </a:pathLst>
                              </a:custGeom>
                              <a:solidFill>
                                <a:srgbClr val="FFFFFF"/>
                              </a:solidFill>
                              <a:ln w="8000" cap="flat">
                                <a:solidFill>
                                  <a:srgbClr val="323232"/>
                                </a:solidFill>
                              </a:ln>
                            </wps:spPr>
                            <wps:bodyPr/>
                          </wps:wsp>
                          <wps:wsp>
                            <wps:cNvPr id="109" name="Text 17"/>
                            <wps:cNvSpPr txBox="1"/>
                            <wps:spPr>
                              <a:xfrm>
                                <a:off x="983074" y="1011101"/>
                                <a:ext cx="534000" cy="197469"/>
                              </a:xfrm>
                              <a:prstGeom prst="rect">
                                <a:avLst/>
                              </a:prstGeom>
                              <a:noFill/>
                            </wps:spPr>
                            <wps:txbx>
                              <w:txbxContent>
                                <w:p w14:paraId="44860C7D"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PC5</w:t>
                                  </w:r>
                                </w:p>
                              </w:txbxContent>
                            </wps:txbx>
                            <wps:bodyPr wrap="square" lIns="11430" tIns="11430" rIns="11430" bIns="11430" rtlCol="0" anchor="ctr"/>
                          </wps:wsp>
                        </wpg:grpSp>
                        <wps:wsp>
                          <wps:cNvPr id="110" name="Line"/>
                          <wps:cNvSpPr/>
                          <wps:spPr>
                            <a:xfrm>
                              <a:off x="653074" y="1106565"/>
                              <a:ext cx="330000" cy="3000"/>
                            </a:xfrm>
                            <a:custGeom>
                              <a:avLst/>
                              <a:gdLst/>
                              <a:ahLst/>
                              <a:cxnLst/>
                              <a:rect l="l" t="t" r="r" b="b"/>
                              <a:pathLst>
                                <a:path w="330000" h="3000" fill="none">
                                  <a:moveTo>
                                    <a:pt x="0" y="0"/>
                                  </a:moveTo>
                                  <a:lnTo>
                                    <a:pt x="330000" y="0"/>
                                  </a:lnTo>
                                </a:path>
                              </a:pathLst>
                            </a:custGeom>
                            <a:noFill/>
                            <a:ln w="12000" cap="flat">
                              <a:solidFill>
                                <a:srgbClr val="191919"/>
                              </a:solidFill>
                              <a:headEnd type="triangle" w="med" len="med"/>
                              <a:tailEnd type="triangle" w="med" len="med"/>
                            </a:ln>
                          </wps:spPr>
                          <wps:bodyPr/>
                        </wps:wsp>
                        <wps:wsp>
                          <wps:cNvPr id="111" name="Line"/>
                          <wps:cNvSpPr/>
                          <wps:spPr>
                            <a:xfrm>
                              <a:off x="653074" y="914565"/>
                              <a:ext cx="330000" cy="3000"/>
                            </a:xfrm>
                            <a:custGeom>
                              <a:avLst/>
                              <a:gdLst/>
                              <a:ahLst/>
                              <a:cxnLst/>
                              <a:rect l="l" t="t" r="r" b="b"/>
                              <a:pathLst>
                                <a:path w="330000" h="3000" fill="none">
                                  <a:moveTo>
                                    <a:pt x="0" y="0"/>
                                  </a:moveTo>
                                  <a:lnTo>
                                    <a:pt x="330000" y="0"/>
                                  </a:lnTo>
                                </a:path>
                              </a:pathLst>
                            </a:custGeom>
                            <a:noFill/>
                            <a:ln w="12000" cap="flat">
                              <a:solidFill>
                                <a:srgbClr val="191919"/>
                              </a:solidFill>
                              <a:headEnd type="triangle" w="med" len="med"/>
                              <a:tailEnd type="triangle" w="med" len="med"/>
                            </a:ln>
                          </wps:spPr>
                          <wps:bodyPr/>
                        </wps:wsp>
                        <wpg:grpSp>
                          <wpg:cNvPr id="112" name="Group 18"/>
                          <wpg:cNvGrpSpPr/>
                          <wpg:grpSpPr>
                            <a:xfrm>
                              <a:off x="119074" y="1228065"/>
                              <a:ext cx="534000" cy="115500"/>
                              <a:chOff x="119074" y="1228065"/>
                              <a:chExt cx="534000" cy="115500"/>
                            </a:xfrm>
                          </wpg:grpSpPr>
                          <wps:wsp>
                            <wps:cNvPr id="113" name="Rectangle"/>
                            <wps:cNvSpPr/>
                            <wps:spPr>
                              <a:xfrm>
                                <a:off x="119074" y="1228065"/>
                                <a:ext cx="534000" cy="115500"/>
                              </a:xfrm>
                              <a:custGeom>
                                <a:avLst/>
                                <a:gdLst/>
                                <a:ahLst/>
                                <a:cxnLst/>
                                <a:rect l="l" t="t" r="r" b="b"/>
                                <a:pathLst>
                                  <a:path w="534000" h="115500" stroke="0">
                                    <a:moveTo>
                                      <a:pt x="0" y="0"/>
                                    </a:moveTo>
                                    <a:lnTo>
                                      <a:pt x="534000" y="0"/>
                                    </a:lnTo>
                                    <a:lnTo>
                                      <a:pt x="534000" y="115500"/>
                                    </a:lnTo>
                                    <a:lnTo>
                                      <a:pt x="0" y="115500"/>
                                    </a:lnTo>
                                    <a:lnTo>
                                      <a:pt x="0" y="0"/>
                                    </a:lnTo>
                                    <a:close/>
                                  </a:path>
                                  <a:path w="534000" h="115500" fill="none">
                                    <a:moveTo>
                                      <a:pt x="0" y="0"/>
                                    </a:moveTo>
                                    <a:lnTo>
                                      <a:pt x="534000" y="0"/>
                                    </a:lnTo>
                                    <a:lnTo>
                                      <a:pt x="534000" y="115500"/>
                                    </a:lnTo>
                                    <a:lnTo>
                                      <a:pt x="0" y="115500"/>
                                    </a:lnTo>
                                    <a:lnTo>
                                      <a:pt x="0" y="0"/>
                                    </a:lnTo>
                                    <a:close/>
                                  </a:path>
                                </a:pathLst>
                              </a:custGeom>
                              <a:noFill/>
                              <a:ln w="3000" cap="flat">
                                <a:noFill/>
                              </a:ln>
                            </wps:spPr>
                            <wps:bodyPr/>
                          </wps:wsp>
                          <wps:wsp>
                            <wps:cNvPr id="114" name="Text 19"/>
                            <wps:cNvSpPr txBox="1"/>
                            <wps:spPr>
                              <a:xfrm>
                                <a:off x="119074" y="1224315"/>
                                <a:ext cx="534000" cy="123000"/>
                              </a:xfrm>
                              <a:prstGeom prst="rect">
                                <a:avLst/>
                              </a:prstGeom>
                              <a:noFill/>
                            </wps:spPr>
                            <wps:txbx>
                              <w:txbxContent>
                                <w:p w14:paraId="6599F5E5"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Remote UE</w:t>
                                  </w:r>
                                </w:p>
                              </w:txbxContent>
                            </wps:txbx>
                            <wps:bodyPr wrap="square" lIns="11430" tIns="11430" rIns="11430" bIns="11430" rtlCol="0" anchor="ctr"/>
                          </wps:wsp>
                        </wpg:grpSp>
                        <wpg:grpSp>
                          <wpg:cNvPr id="115" name="Group 20"/>
                          <wpg:cNvGrpSpPr/>
                          <wpg:grpSpPr>
                            <a:xfrm>
                              <a:off x="983074" y="1186065"/>
                              <a:ext cx="534000" cy="199500"/>
                              <a:chOff x="983074" y="1186065"/>
                              <a:chExt cx="534000" cy="199500"/>
                            </a:xfrm>
                          </wpg:grpSpPr>
                          <wps:wsp>
                            <wps:cNvPr id="116" name="Rectangle"/>
                            <wps:cNvSpPr/>
                            <wps:spPr>
                              <a:xfrm>
                                <a:off x="983074" y="1186065"/>
                                <a:ext cx="534000" cy="199500"/>
                              </a:xfrm>
                              <a:custGeom>
                                <a:avLst/>
                                <a:gdLst/>
                                <a:ahLst/>
                                <a:cxnLst/>
                                <a:rect l="l" t="t" r="r" b="b"/>
                                <a:pathLst>
                                  <a:path w="534000" h="199500" stroke="0">
                                    <a:moveTo>
                                      <a:pt x="0" y="0"/>
                                    </a:moveTo>
                                    <a:lnTo>
                                      <a:pt x="534000" y="0"/>
                                    </a:lnTo>
                                    <a:lnTo>
                                      <a:pt x="534000" y="199500"/>
                                    </a:lnTo>
                                    <a:lnTo>
                                      <a:pt x="0" y="199500"/>
                                    </a:lnTo>
                                    <a:lnTo>
                                      <a:pt x="0" y="0"/>
                                    </a:lnTo>
                                    <a:close/>
                                  </a:path>
                                  <a:path w="534000" h="199500" fill="none">
                                    <a:moveTo>
                                      <a:pt x="0" y="0"/>
                                    </a:moveTo>
                                    <a:lnTo>
                                      <a:pt x="534000" y="0"/>
                                    </a:lnTo>
                                    <a:lnTo>
                                      <a:pt x="534000" y="199500"/>
                                    </a:lnTo>
                                    <a:lnTo>
                                      <a:pt x="0" y="199500"/>
                                    </a:lnTo>
                                    <a:lnTo>
                                      <a:pt x="0" y="0"/>
                                    </a:lnTo>
                                    <a:close/>
                                  </a:path>
                                </a:pathLst>
                              </a:custGeom>
                              <a:noFill/>
                              <a:ln w="3000" cap="flat">
                                <a:noFill/>
                              </a:ln>
                            </wps:spPr>
                            <wps:bodyPr/>
                          </wps:wsp>
                          <wps:wsp>
                            <wps:cNvPr id="117" name="Text 21"/>
                            <wps:cNvSpPr txBox="1"/>
                            <wps:spPr>
                              <a:xfrm>
                                <a:off x="983074" y="1186065"/>
                                <a:ext cx="534000" cy="201000"/>
                              </a:xfrm>
                              <a:prstGeom prst="rect">
                                <a:avLst/>
                              </a:prstGeom>
                              <a:noFill/>
                            </wps:spPr>
                            <wps:txbx>
                              <w:txbxContent>
                                <w:p w14:paraId="5E7B2DE7" w14:textId="38F3209D" w:rsidR="002D6040" w:rsidRDefault="002D6040" w:rsidP="00D5315A">
                                  <w:pPr>
                                    <w:snapToGrid w:val="0"/>
                                    <w:spacing w:after="0"/>
                                    <w:jc w:val="center"/>
                                    <w:rPr>
                                      <w:rFonts w:ascii="微软雅黑" w:eastAsia="微软雅黑" w:hAnsi="微软雅黑"/>
                                      <w:color w:val="000000"/>
                                      <w:sz w:val="7"/>
                                      <w:szCs w:val="7"/>
                                    </w:rPr>
                                  </w:pPr>
                                  <w:r>
                                    <w:rPr>
                                      <w:rFonts w:ascii="微软雅黑" w:eastAsia="微软雅黑" w:hAnsi="微软雅黑"/>
                                      <w:color w:val="191919"/>
                                      <w:sz w:val="8"/>
                                      <w:szCs w:val="8"/>
                                    </w:rPr>
                                    <w:t xml:space="preserve">Intermediate </w:t>
                                  </w:r>
                                  <w:ins w:id="37" w:author="Huawei01" w:date="2024-08-21T15:57:00Z">
                                    <w:r w:rsidR="009B7897">
                                      <w:rPr>
                                        <w:rFonts w:ascii="微软雅黑" w:eastAsia="微软雅黑" w:hAnsi="微软雅黑"/>
                                        <w:color w:val="191919"/>
                                        <w:sz w:val="8"/>
                                        <w:szCs w:val="8"/>
                                      </w:rPr>
                                      <w:t xml:space="preserve">U2N </w:t>
                                    </w:r>
                                  </w:ins>
                                  <w:r>
                                    <w:rPr>
                                      <w:rFonts w:ascii="微软雅黑" w:eastAsia="微软雅黑" w:hAnsi="微软雅黑"/>
                                      <w:color w:val="191919"/>
                                      <w:sz w:val="8"/>
                                      <w:szCs w:val="8"/>
                                    </w:rPr>
                                    <w:t>Relay(s)</w:t>
                                  </w:r>
                                </w:p>
                              </w:txbxContent>
                            </wps:txbx>
                            <wps:bodyPr wrap="square" lIns="11430" tIns="11430" rIns="11430" bIns="11430" rtlCol="0" anchor="ctr"/>
                          </wps:wsp>
                        </wpg:grpSp>
                        <wpg:grpSp>
                          <wpg:cNvPr id="118" name="Group 22"/>
                          <wpg:cNvGrpSpPr/>
                          <wpg:grpSpPr>
                            <a:xfrm>
                              <a:off x="1847074" y="1011101"/>
                              <a:ext cx="270000" cy="197469"/>
                              <a:chOff x="1847074" y="1011101"/>
                              <a:chExt cx="270000" cy="197469"/>
                            </a:xfrm>
                          </wpg:grpSpPr>
                          <wps:wsp>
                            <wps:cNvPr id="119" name="Rectangle"/>
                            <wps:cNvSpPr/>
                            <wps:spPr>
                              <a:xfrm>
                                <a:off x="1847074" y="1011101"/>
                                <a:ext cx="270000" cy="197469"/>
                              </a:xfrm>
                              <a:custGeom>
                                <a:avLst/>
                                <a:gdLst>
                                  <a:gd name="connsiteX0" fmla="*/ 0 w 270000"/>
                                  <a:gd name="connsiteY0" fmla="*/ 98734 h 197469"/>
                                  <a:gd name="connsiteX1" fmla="*/ 135000 w 270000"/>
                                  <a:gd name="connsiteY1" fmla="*/ 0 h 197469"/>
                                  <a:gd name="connsiteX2" fmla="*/ 270000 w 270000"/>
                                  <a:gd name="connsiteY2" fmla="*/ 98734 h 197469"/>
                                  <a:gd name="connsiteX3" fmla="*/ 135000 w 270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270000" h="197469" stroke="0">
                                    <a:moveTo>
                                      <a:pt x="0" y="0"/>
                                    </a:moveTo>
                                    <a:lnTo>
                                      <a:pt x="270000" y="0"/>
                                    </a:lnTo>
                                    <a:lnTo>
                                      <a:pt x="270000" y="197469"/>
                                    </a:lnTo>
                                    <a:lnTo>
                                      <a:pt x="0" y="197469"/>
                                    </a:lnTo>
                                    <a:lnTo>
                                      <a:pt x="0" y="0"/>
                                    </a:lnTo>
                                    <a:close/>
                                  </a:path>
                                  <a:path w="270000" h="197469" fill="none">
                                    <a:moveTo>
                                      <a:pt x="0" y="0"/>
                                    </a:moveTo>
                                    <a:lnTo>
                                      <a:pt x="270000" y="0"/>
                                    </a:lnTo>
                                    <a:lnTo>
                                      <a:pt x="270000" y="197469"/>
                                    </a:lnTo>
                                    <a:lnTo>
                                      <a:pt x="0" y="197469"/>
                                    </a:lnTo>
                                    <a:lnTo>
                                      <a:pt x="0" y="0"/>
                                    </a:lnTo>
                                    <a:close/>
                                  </a:path>
                                </a:pathLst>
                              </a:custGeom>
                              <a:solidFill>
                                <a:srgbClr val="FFFFFF"/>
                              </a:solidFill>
                              <a:ln w="8000" cap="flat">
                                <a:solidFill>
                                  <a:srgbClr val="323232"/>
                                </a:solidFill>
                              </a:ln>
                            </wps:spPr>
                            <wps:bodyPr/>
                          </wps:wsp>
                          <wps:wsp>
                            <wps:cNvPr id="120" name="Text 23"/>
                            <wps:cNvSpPr txBox="1"/>
                            <wps:spPr>
                              <a:xfrm>
                                <a:off x="1847074" y="1011101"/>
                                <a:ext cx="270000" cy="197469"/>
                              </a:xfrm>
                              <a:prstGeom prst="rect">
                                <a:avLst/>
                              </a:prstGeom>
                              <a:noFill/>
                            </wps:spPr>
                            <wps:txbx>
                              <w:txbxContent>
                                <w:p w14:paraId="369CDD59"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PC5</w:t>
                                  </w:r>
                                </w:p>
                              </w:txbxContent>
                            </wps:txbx>
                            <wps:bodyPr wrap="square" lIns="11430" tIns="11430" rIns="11430" bIns="11430" rtlCol="0" anchor="ctr"/>
                          </wps:wsp>
                        </wpg:grpSp>
                        <wps:wsp>
                          <wps:cNvPr id="121" name="Line"/>
                          <wps:cNvSpPr/>
                          <wps:spPr>
                            <a:xfrm>
                              <a:off x="1517074" y="1106565"/>
                              <a:ext cx="330000" cy="3000"/>
                            </a:xfrm>
                            <a:custGeom>
                              <a:avLst/>
                              <a:gdLst/>
                              <a:ahLst/>
                              <a:cxnLst/>
                              <a:rect l="l" t="t" r="r" b="b"/>
                              <a:pathLst>
                                <a:path w="330000" h="3000" fill="none">
                                  <a:moveTo>
                                    <a:pt x="0" y="0"/>
                                  </a:moveTo>
                                  <a:lnTo>
                                    <a:pt x="330000" y="0"/>
                                  </a:lnTo>
                                </a:path>
                              </a:pathLst>
                            </a:custGeom>
                            <a:noFill/>
                            <a:ln w="12000" cap="flat">
                              <a:solidFill>
                                <a:srgbClr val="191919"/>
                              </a:solidFill>
                              <a:headEnd type="triangle" w="med" len="med"/>
                              <a:tailEnd type="triangle" w="med" len="med"/>
                            </a:ln>
                          </wps:spPr>
                          <wps:bodyPr/>
                        </wps:wsp>
                        <wps:wsp>
                          <wps:cNvPr id="122" name="Line"/>
                          <wps:cNvSpPr/>
                          <wps:spPr>
                            <a:xfrm>
                              <a:off x="1517074" y="914565"/>
                              <a:ext cx="330000" cy="3000"/>
                            </a:xfrm>
                            <a:custGeom>
                              <a:avLst/>
                              <a:gdLst/>
                              <a:ahLst/>
                              <a:cxnLst/>
                              <a:rect l="l" t="t" r="r" b="b"/>
                              <a:pathLst>
                                <a:path w="330000" h="3000" fill="none">
                                  <a:moveTo>
                                    <a:pt x="0" y="0"/>
                                  </a:moveTo>
                                  <a:lnTo>
                                    <a:pt x="330000" y="0"/>
                                  </a:lnTo>
                                </a:path>
                              </a:pathLst>
                            </a:custGeom>
                            <a:noFill/>
                            <a:ln w="12000" cap="flat">
                              <a:solidFill>
                                <a:srgbClr val="191919"/>
                              </a:solidFill>
                              <a:headEnd type="triangle" w="med" len="med"/>
                              <a:tailEnd type="triangle" w="med" len="med"/>
                            </a:ln>
                          </wps:spPr>
                          <wps:bodyPr/>
                        </wps:wsp>
                        <wpg:grpSp>
                          <wpg:cNvPr id="123" name="Group 24"/>
                          <wpg:cNvGrpSpPr/>
                          <wpg:grpSpPr>
                            <a:xfrm>
                              <a:off x="1847074" y="1228065"/>
                              <a:ext cx="534000" cy="115500"/>
                              <a:chOff x="1847074" y="1228065"/>
                              <a:chExt cx="534000" cy="115500"/>
                            </a:xfrm>
                          </wpg:grpSpPr>
                          <wps:wsp>
                            <wps:cNvPr id="124" name="Rectangle"/>
                            <wps:cNvSpPr/>
                            <wps:spPr>
                              <a:xfrm>
                                <a:off x="1847074" y="1228065"/>
                                <a:ext cx="534000" cy="115500"/>
                              </a:xfrm>
                              <a:custGeom>
                                <a:avLst/>
                                <a:gdLst/>
                                <a:ahLst/>
                                <a:cxnLst/>
                                <a:rect l="l" t="t" r="r" b="b"/>
                                <a:pathLst>
                                  <a:path w="534000" h="115500" stroke="0">
                                    <a:moveTo>
                                      <a:pt x="0" y="0"/>
                                    </a:moveTo>
                                    <a:lnTo>
                                      <a:pt x="534000" y="0"/>
                                    </a:lnTo>
                                    <a:lnTo>
                                      <a:pt x="534000" y="115500"/>
                                    </a:lnTo>
                                    <a:lnTo>
                                      <a:pt x="0" y="115500"/>
                                    </a:lnTo>
                                    <a:lnTo>
                                      <a:pt x="0" y="0"/>
                                    </a:lnTo>
                                    <a:close/>
                                  </a:path>
                                  <a:path w="534000" h="115500" fill="none">
                                    <a:moveTo>
                                      <a:pt x="0" y="0"/>
                                    </a:moveTo>
                                    <a:lnTo>
                                      <a:pt x="534000" y="0"/>
                                    </a:lnTo>
                                    <a:lnTo>
                                      <a:pt x="534000" y="115500"/>
                                    </a:lnTo>
                                    <a:lnTo>
                                      <a:pt x="0" y="115500"/>
                                    </a:lnTo>
                                    <a:lnTo>
                                      <a:pt x="0" y="0"/>
                                    </a:lnTo>
                                    <a:close/>
                                  </a:path>
                                </a:pathLst>
                              </a:custGeom>
                              <a:noFill/>
                              <a:ln w="3000" cap="flat">
                                <a:noFill/>
                              </a:ln>
                            </wps:spPr>
                            <wps:bodyPr/>
                          </wps:wsp>
                          <wps:wsp>
                            <wps:cNvPr id="125" name="Text 25"/>
                            <wps:cNvSpPr txBox="1"/>
                            <wps:spPr>
                              <a:xfrm>
                                <a:off x="1847074" y="1225065"/>
                                <a:ext cx="534000" cy="123000"/>
                              </a:xfrm>
                              <a:prstGeom prst="rect">
                                <a:avLst/>
                              </a:prstGeom>
                              <a:noFill/>
                            </wps:spPr>
                            <wps:txbx>
                              <w:txbxContent>
                                <w:p w14:paraId="3AE45E6C"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U2N Relay</w:t>
                                  </w:r>
                                </w:p>
                              </w:txbxContent>
                            </wps:txbx>
                            <wps:bodyPr wrap="square" lIns="11430" tIns="11430" rIns="11430" bIns="11430" rtlCol="0" anchor="ctr"/>
                          </wps:wsp>
                        </wpg:grpSp>
                        <wpg:grpSp>
                          <wpg:cNvPr id="126" name="Group 26"/>
                          <wpg:cNvGrpSpPr/>
                          <wpg:grpSpPr>
                            <a:xfrm>
                              <a:off x="1847074" y="819101"/>
                              <a:ext cx="534000" cy="197469"/>
                              <a:chOff x="1847074" y="819101"/>
                              <a:chExt cx="534000" cy="197469"/>
                            </a:xfrm>
                          </wpg:grpSpPr>
                          <wps:wsp>
                            <wps:cNvPr id="127" name="Rectangle"/>
                            <wps:cNvSpPr/>
                            <wps:spPr>
                              <a:xfrm>
                                <a:off x="1847074" y="819101"/>
                                <a:ext cx="534000" cy="197469"/>
                              </a:xfrm>
                              <a:custGeom>
                                <a:avLst/>
                                <a:gdLst>
                                  <a:gd name="connsiteX0" fmla="*/ 0 w 534000"/>
                                  <a:gd name="connsiteY0" fmla="*/ 98734 h 197469"/>
                                  <a:gd name="connsiteX1" fmla="*/ 267000 w 534000"/>
                                  <a:gd name="connsiteY1" fmla="*/ 0 h 197469"/>
                                  <a:gd name="connsiteX2" fmla="*/ 534000 w 534000"/>
                                  <a:gd name="connsiteY2" fmla="*/ 98734 h 197469"/>
                                  <a:gd name="connsiteX3" fmla="*/ 267000 w 53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534000" h="197469" stroke="0">
                                    <a:moveTo>
                                      <a:pt x="0" y="0"/>
                                    </a:moveTo>
                                    <a:lnTo>
                                      <a:pt x="534000" y="0"/>
                                    </a:lnTo>
                                    <a:lnTo>
                                      <a:pt x="534000" y="197469"/>
                                    </a:lnTo>
                                    <a:lnTo>
                                      <a:pt x="0" y="197469"/>
                                    </a:lnTo>
                                    <a:lnTo>
                                      <a:pt x="0" y="0"/>
                                    </a:lnTo>
                                    <a:close/>
                                  </a:path>
                                  <a:path w="534000" h="197469" fill="none">
                                    <a:moveTo>
                                      <a:pt x="0" y="0"/>
                                    </a:moveTo>
                                    <a:lnTo>
                                      <a:pt x="534000" y="0"/>
                                    </a:lnTo>
                                    <a:lnTo>
                                      <a:pt x="534000" y="197469"/>
                                    </a:lnTo>
                                    <a:lnTo>
                                      <a:pt x="0" y="197469"/>
                                    </a:lnTo>
                                    <a:lnTo>
                                      <a:pt x="0" y="0"/>
                                    </a:lnTo>
                                    <a:close/>
                                  </a:path>
                                </a:pathLst>
                              </a:custGeom>
                              <a:solidFill>
                                <a:srgbClr val="FFFFFF"/>
                              </a:solidFill>
                              <a:ln w="8000" cap="flat">
                                <a:solidFill>
                                  <a:srgbClr val="323232"/>
                                </a:solidFill>
                              </a:ln>
                            </wps:spPr>
                            <wps:bodyPr/>
                          </wps:wsp>
                          <wps:wsp>
                            <wps:cNvPr id="128" name="Text 27"/>
                            <wps:cNvSpPr txBox="1"/>
                            <wps:spPr>
                              <a:xfrm>
                                <a:off x="1847074" y="819101"/>
                                <a:ext cx="534000" cy="197469"/>
                              </a:xfrm>
                              <a:prstGeom prst="rect">
                                <a:avLst/>
                              </a:prstGeom>
                              <a:noFill/>
                            </wps:spPr>
                            <wps:txbx>
                              <w:txbxContent>
                                <w:p w14:paraId="66072CD3"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IP</w:t>
                                  </w:r>
                                </w:p>
                              </w:txbxContent>
                            </wps:txbx>
                            <wps:bodyPr wrap="square" lIns="11430" tIns="11430" rIns="11430" bIns="11430" rtlCol="0" anchor="ctr"/>
                          </wps:wsp>
                        </wpg:grpSp>
                        <wpg:grpSp>
                          <wpg:cNvPr id="129" name="Group 28"/>
                          <wpg:cNvGrpSpPr/>
                          <wpg:grpSpPr>
                            <a:xfrm>
                              <a:off x="2117074" y="1016565"/>
                              <a:ext cx="264000" cy="192000"/>
                              <a:chOff x="2117074" y="1016565"/>
                              <a:chExt cx="264000" cy="192000"/>
                            </a:xfrm>
                          </wpg:grpSpPr>
                          <wps:wsp>
                            <wps:cNvPr id="130" name="Rectangle"/>
                            <wps:cNvSpPr/>
                            <wps:spPr>
                              <a:xfrm>
                                <a:off x="2117074" y="1016565"/>
                                <a:ext cx="264000" cy="192000"/>
                              </a:xfrm>
                              <a:custGeom>
                                <a:avLst/>
                                <a:gdLst>
                                  <a:gd name="connsiteX0" fmla="*/ 0 w 264000"/>
                                  <a:gd name="connsiteY0" fmla="*/ 96000 h 192000"/>
                                  <a:gd name="connsiteX1" fmla="*/ 132000 w 264000"/>
                                  <a:gd name="connsiteY1" fmla="*/ 0 h 192000"/>
                                  <a:gd name="connsiteX2" fmla="*/ 264000 w 264000"/>
                                  <a:gd name="connsiteY2" fmla="*/ 96000 h 192000"/>
                                  <a:gd name="connsiteX3" fmla="*/ 132000 w 264000"/>
                                  <a:gd name="connsiteY3" fmla="*/ 192000 h 192000"/>
                                </a:gdLst>
                                <a:ahLst/>
                                <a:cxnLst>
                                  <a:cxn ang="0">
                                    <a:pos x="connsiteX0" y="connsiteY0"/>
                                  </a:cxn>
                                  <a:cxn ang="0">
                                    <a:pos x="connsiteX1" y="connsiteY1"/>
                                  </a:cxn>
                                  <a:cxn ang="0">
                                    <a:pos x="connsiteX2" y="connsiteY2"/>
                                  </a:cxn>
                                  <a:cxn ang="0">
                                    <a:pos x="connsiteX3" y="connsiteY3"/>
                                  </a:cxn>
                                </a:cxnLst>
                                <a:rect l="l" t="t" r="r" b="b"/>
                                <a:pathLst>
                                  <a:path w="264000" h="192000" stroke="0">
                                    <a:moveTo>
                                      <a:pt x="0" y="0"/>
                                    </a:moveTo>
                                    <a:lnTo>
                                      <a:pt x="264000" y="0"/>
                                    </a:lnTo>
                                    <a:lnTo>
                                      <a:pt x="264000" y="192000"/>
                                    </a:lnTo>
                                    <a:lnTo>
                                      <a:pt x="0" y="192000"/>
                                    </a:lnTo>
                                    <a:lnTo>
                                      <a:pt x="0" y="0"/>
                                    </a:lnTo>
                                    <a:close/>
                                  </a:path>
                                  <a:path w="264000" h="192000" fill="none">
                                    <a:moveTo>
                                      <a:pt x="0" y="0"/>
                                    </a:moveTo>
                                    <a:lnTo>
                                      <a:pt x="264000" y="0"/>
                                    </a:lnTo>
                                    <a:lnTo>
                                      <a:pt x="264000" y="192000"/>
                                    </a:lnTo>
                                    <a:lnTo>
                                      <a:pt x="0" y="192000"/>
                                    </a:lnTo>
                                    <a:lnTo>
                                      <a:pt x="0" y="0"/>
                                    </a:lnTo>
                                    <a:close/>
                                  </a:path>
                                </a:pathLst>
                              </a:custGeom>
                              <a:solidFill>
                                <a:srgbClr val="FFFFFF"/>
                              </a:solidFill>
                              <a:ln w="8000" cap="flat">
                                <a:solidFill>
                                  <a:srgbClr val="323232"/>
                                </a:solidFill>
                              </a:ln>
                            </wps:spPr>
                            <wps:bodyPr/>
                          </wps:wsp>
                          <wps:wsp>
                            <wps:cNvPr id="131" name="Text 29"/>
                            <wps:cNvSpPr txBox="1"/>
                            <wps:spPr>
                              <a:xfrm>
                                <a:off x="2117074" y="1016565"/>
                                <a:ext cx="264000" cy="192000"/>
                              </a:xfrm>
                              <a:prstGeom prst="rect">
                                <a:avLst/>
                              </a:prstGeom>
                              <a:noFill/>
                            </wps:spPr>
                            <wps:txbx>
                              <w:txbxContent>
                                <w:p w14:paraId="3C4F8174"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Uu</w:t>
                                  </w:r>
                                </w:p>
                              </w:txbxContent>
                            </wps:txbx>
                            <wps:bodyPr wrap="square" lIns="11430" tIns="11430" rIns="11430" bIns="11430" rtlCol="0" anchor="ctr"/>
                          </wps:wsp>
                        </wpg:grpSp>
                        <wpg:grpSp>
                          <wpg:cNvPr id="132" name="Group 30"/>
                          <wpg:cNvGrpSpPr/>
                          <wpg:grpSpPr>
                            <a:xfrm>
                              <a:off x="2708074" y="1011101"/>
                              <a:ext cx="270000" cy="197469"/>
                              <a:chOff x="2708074" y="1011101"/>
                              <a:chExt cx="270000" cy="197469"/>
                            </a:xfrm>
                          </wpg:grpSpPr>
                          <wps:wsp>
                            <wps:cNvPr id="133" name="Rectangle"/>
                            <wps:cNvSpPr/>
                            <wps:spPr>
                              <a:xfrm>
                                <a:off x="2708074" y="1011101"/>
                                <a:ext cx="270000" cy="197469"/>
                              </a:xfrm>
                              <a:custGeom>
                                <a:avLst/>
                                <a:gdLst>
                                  <a:gd name="connsiteX0" fmla="*/ 0 w 270000"/>
                                  <a:gd name="connsiteY0" fmla="*/ 98734 h 197469"/>
                                  <a:gd name="connsiteX1" fmla="*/ 135000 w 270000"/>
                                  <a:gd name="connsiteY1" fmla="*/ 0 h 197469"/>
                                  <a:gd name="connsiteX2" fmla="*/ 270000 w 270000"/>
                                  <a:gd name="connsiteY2" fmla="*/ 98734 h 197469"/>
                                  <a:gd name="connsiteX3" fmla="*/ 135000 w 270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270000" h="197469" stroke="0">
                                    <a:moveTo>
                                      <a:pt x="0" y="0"/>
                                    </a:moveTo>
                                    <a:lnTo>
                                      <a:pt x="270000" y="0"/>
                                    </a:lnTo>
                                    <a:lnTo>
                                      <a:pt x="270000" y="197469"/>
                                    </a:lnTo>
                                    <a:lnTo>
                                      <a:pt x="0" y="197469"/>
                                    </a:lnTo>
                                    <a:lnTo>
                                      <a:pt x="0" y="0"/>
                                    </a:lnTo>
                                    <a:close/>
                                  </a:path>
                                  <a:path w="270000" h="197469" fill="none">
                                    <a:moveTo>
                                      <a:pt x="0" y="0"/>
                                    </a:moveTo>
                                    <a:lnTo>
                                      <a:pt x="270000" y="0"/>
                                    </a:lnTo>
                                    <a:lnTo>
                                      <a:pt x="270000" y="197469"/>
                                    </a:lnTo>
                                    <a:lnTo>
                                      <a:pt x="0" y="197469"/>
                                    </a:lnTo>
                                    <a:lnTo>
                                      <a:pt x="0" y="0"/>
                                    </a:lnTo>
                                    <a:close/>
                                  </a:path>
                                </a:pathLst>
                              </a:custGeom>
                              <a:solidFill>
                                <a:srgbClr val="FFFFFF"/>
                              </a:solidFill>
                              <a:ln w="8000" cap="flat">
                                <a:solidFill>
                                  <a:srgbClr val="323232"/>
                                </a:solidFill>
                              </a:ln>
                            </wps:spPr>
                            <wps:bodyPr/>
                          </wps:wsp>
                          <wps:wsp>
                            <wps:cNvPr id="134" name="Text 31"/>
                            <wps:cNvSpPr txBox="1"/>
                            <wps:spPr>
                              <a:xfrm>
                                <a:off x="2708074" y="1011101"/>
                                <a:ext cx="270000" cy="198000"/>
                              </a:xfrm>
                              <a:prstGeom prst="rect">
                                <a:avLst/>
                              </a:prstGeom>
                              <a:noFill/>
                            </wps:spPr>
                            <wps:txbx>
                              <w:txbxContent>
                                <w:p w14:paraId="51262112"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Uu</w:t>
                                  </w:r>
                                </w:p>
                              </w:txbxContent>
                            </wps:txbx>
                            <wps:bodyPr wrap="square" lIns="11430" tIns="11430" rIns="11430" bIns="11430" rtlCol="0" anchor="ctr"/>
                          </wps:wsp>
                        </wpg:grpSp>
                        <wps:wsp>
                          <wps:cNvPr id="135" name="Line"/>
                          <wps:cNvSpPr/>
                          <wps:spPr>
                            <a:xfrm>
                              <a:off x="2378074" y="1106565"/>
                              <a:ext cx="330000" cy="3000"/>
                            </a:xfrm>
                            <a:custGeom>
                              <a:avLst/>
                              <a:gdLst/>
                              <a:ahLst/>
                              <a:cxnLst/>
                              <a:rect l="l" t="t" r="r" b="b"/>
                              <a:pathLst>
                                <a:path w="330000" h="3000" fill="none">
                                  <a:moveTo>
                                    <a:pt x="0" y="0"/>
                                  </a:moveTo>
                                  <a:lnTo>
                                    <a:pt x="330000" y="0"/>
                                  </a:lnTo>
                                </a:path>
                              </a:pathLst>
                            </a:custGeom>
                            <a:noFill/>
                            <a:ln w="12000" cap="flat">
                              <a:solidFill>
                                <a:srgbClr val="191919"/>
                              </a:solidFill>
                              <a:headEnd type="triangle" w="med" len="med"/>
                              <a:tailEnd type="triangle" w="med" len="med"/>
                            </a:ln>
                          </wps:spPr>
                          <wps:bodyPr/>
                        </wps:wsp>
                        <wps:wsp>
                          <wps:cNvPr id="136" name="Line"/>
                          <wps:cNvSpPr/>
                          <wps:spPr>
                            <a:xfrm>
                              <a:off x="2378074" y="914565"/>
                              <a:ext cx="1191000" cy="3000"/>
                            </a:xfrm>
                            <a:custGeom>
                              <a:avLst/>
                              <a:gdLst/>
                              <a:ahLst/>
                              <a:cxnLst/>
                              <a:rect l="l" t="t" r="r" b="b"/>
                              <a:pathLst>
                                <a:path w="1191000" h="3000" fill="none">
                                  <a:moveTo>
                                    <a:pt x="0" y="0"/>
                                  </a:moveTo>
                                  <a:lnTo>
                                    <a:pt x="1191000" y="0"/>
                                  </a:lnTo>
                                </a:path>
                              </a:pathLst>
                            </a:custGeom>
                            <a:noFill/>
                            <a:ln w="12000" cap="flat">
                              <a:solidFill>
                                <a:srgbClr val="191919"/>
                              </a:solidFill>
                              <a:headEnd type="triangle" w="med" len="med"/>
                              <a:tailEnd type="triangle" w="med" len="med"/>
                            </a:ln>
                          </wps:spPr>
                          <wps:bodyPr/>
                        </wps:wsp>
                        <wpg:grpSp>
                          <wpg:cNvPr id="137" name="Group 32"/>
                          <wpg:cNvGrpSpPr/>
                          <wpg:grpSpPr>
                            <a:xfrm>
                              <a:off x="2708074" y="1228065"/>
                              <a:ext cx="534000" cy="115500"/>
                              <a:chOff x="2708074" y="1228065"/>
                              <a:chExt cx="534000" cy="115500"/>
                            </a:xfrm>
                          </wpg:grpSpPr>
                          <wps:wsp>
                            <wps:cNvPr id="138" name="Rectangle"/>
                            <wps:cNvSpPr/>
                            <wps:spPr>
                              <a:xfrm>
                                <a:off x="2708074" y="1228065"/>
                                <a:ext cx="534000" cy="115500"/>
                              </a:xfrm>
                              <a:custGeom>
                                <a:avLst/>
                                <a:gdLst/>
                                <a:ahLst/>
                                <a:cxnLst/>
                                <a:rect l="l" t="t" r="r" b="b"/>
                                <a:pathLst>
                                  <a:path w="534000" h="115500" stroke="0">
                                    <a:moveTo>
                                      <a:pt x="0" y="0"/>
                                    </a:moveTo>
                                    <a:lnTo>
                                      <a:pt x="534000" y="0"/>
                                    </a:lnTo>
                                    <a:lnTo>
                                      <a:pt x="534000" y="115500"/>
                                    </a:lnTo>
                                    <a:lnTo>
                                      <a:pt x="0" y="115500"/>
                                    </a:lnTo>
                                    <a:lnTo>
                                      <a:pt x="0" y="0"/>
                                    </a:lnTo>
                                    <a:close/>
                                  </a:path>
                                  <a:path w="534000" h="115500" fill="none">
                                    <a:moveTo>
                                      <a:pt x="0" y="0"/>
                                    </a:moveTo>
                                    <a:lnTo>
                                      <a:pt x="534000" y="0"/>
                                    </a:lnTo>
                                    <a:lnTo>
                                      <a:pt x="534000" y="115500"/>
                                    </a:lnTo>
                                    <a:lnTo>
                                      <a:pt x="0" y="115500"/>
                                    </a:lnTo>
                                    <a:lnTo>
                                      <a:pt x="0" y="0"/>
                                    </a:lnTo>
                                    <a:close/>
                                  </a:path>
                                </a:pathLst>
                              </a:custGeom>
                              <a:noFill/>
                              <a:ln w="3000" cap="flat">
                                <a:noFill/>
                              </a:ln>
                            </wps:spPr>
                            <wps:bodyPr/>
                          </wps:wsp>
                          <wps:wsp>
                            <wps:cNvPr id="139" name="Text 33"/>
                            <wps:cNvSpPr txBox="1"/>
                            <wps:spPr>
                              <a:xfrm>
                                <a:off x="2708074" y="1225065"/>
                                <a:ext cx="534000" cy="123000"/>
                              </a:xfrm>
                              <a:prstGeom prst="rect">
                                <a:avLst/>
                              </a:prstGeom>
                              <a:noFill/>
                            </wps:spPr>
                            <wps:txbx>
                              <w:txbxContent>
                                <w:p w14:paraId="3ECF98E3"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RAN</w:t>
                                  </w:r>
                                </w:p>
                              </w:txbxContent>
                            </wps:txbx>
                            <wps:bodyPr wrap="square" lIns="11430" tIns="11430" rIns="11430" bIns="11430" rtlCol="0" anchor="ctr"/>
                          </wps:wsp>
                        </wpg:grpSp>
                        <wpg:grpSp>
                          <wpg:cNvPr id="161" name="Group 34"/>
                          <wpg:cNvGrpSpPr/>
                          <wpg:grpSpPr>
                            <a:xfrm>
                              <a:off x="2978074" y="1011101"/>
                              <a:ext cx="264000" cy="197469"/>
                              <a:chOff x="2978074" y="1011101"/>
                              <a:chExt cx="264000" cy="197469"/>
                            </a:xfrm>
                          </wpg:grpSpPr>
                          <wps:wsp>
                            <wps:cNvPr id="162" name="Rectangle"/>
                            <wps:cNvSpPr/>
                            <wps:spPr>
                              <a:xfrm>
                                <a:off x="2978074" y="1011101"/>
                                <a:ext cx="264000" cy="197469"/>
                              </a:xfrm>
                              <a:custGeom>
                                <a:avLst/>
                                <a:gdLst>
                                  <a:gd name="connsiteX0" fmla="*/ 0 w 264000"/>
                                  <a:gd name="connsiteY0" fmla="*/ 98734 h 197469"/>
                                  <a:gd name="connsiteX1" fmla="*/ 132000 w 264000"/>
                                  <a:gd name="connsiteY1" fmla="*/ 0 h 197469"/>
                                  <a:gd name="connsiteX2" fmla="*/ 264000 w 264000"/>
                                  <a:gd name="connsiteY2" fmla="*/ 98734 h 197469"/>
                                  <a:gd name="connsiteX3" fmla="*/ 132000 w 26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264000" h="197469" stroke="0">
                                    <a:moveTo>
                                      <a:pt x="0" y="0"/>
                                    </a:moveTo>
                                    <a:lnTo>
                                      <a:pt x="264000" y="0"/>
                                    </a:lnTo>
                                    <a:lnTo>
                                      <a:pt x="264000" y="197469"/>
                                    </a:lnTo>
                                    <a:lnTo>
                                      <a:pt x="0" y="197469"/>
                                    </a:lnTo>
                                    <a:lnTo>
                                      <a:pt x="0" y="0"/>
                                    </a:lnTo>
                                    <a:close/>
                                  </a:path>
                                  <a:path w="264000" h="197469" fill="none">
                                    <a:moveTo>
                                      <a:pt x="0" y="0"/>
                                    </a:moveTo>
                                    <a:lnTo>
                                      <a:pt x="264000" y="0"/>
                                    </a:lnTo>
                                    <a:lnTo>
                                      <a:pt x="264000" y="197469"/>
                                    </a:lnTo>
                                    <a:lnTo>
                                      <a:pt x="0" y="197469"/>
                                    </a:lnTo>
                                    <a:lnTo>
                                      <a:pt x="0" y="0"/>
                                    </a:lnTo>
                                    <a:close/>
                                  </a:path>
                                </a:pathLst>
                              </a:custGeom>
                              <a:solidFill>
                                <a:srgbClr val="FFFFFF"/>
                              </a:solidFill>
                              <a:ln w="8000" cap="flat">
                                <a:solidFill>
                                  <a:srgbClr val="323232"/>
                                </a:solidFill>
                              </a:ln>
                            </wps:spPr>
                            <wps:bodyPr/>
                          </wps:wsp>
                          <wps:wsp>
                            <wps:cNvPr id="163" name="Text 35"/>
                            <wps:cNvSpPr txBox="1"/>
                            <wps:spPr>
                              <a:xfrm>
                                <a:off x="2978074" y="1010835"/>
                                <a:ext cx="264000" cy="198000"/>
                              </a:xfrm>
                              <a:prstGeom prst="rect">
                                <a:avLst/>
                              </a:prstGeom>
                              <a:noFill/>
                            </wps:spPr>
                            <wps:txbx>
                              <w:txbxContent>
                                <w:p w14:paraId="3D292524"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N3 Stack</w:t>
                                  </w:r>
                                </w:p>
                              </w:txbxContent>
                            </wps:txbx>
                            <wps:bodyPr wrap="square" lIns="11430" tIns="11430" rIns="11430" bIns="11430" rtlCol="0" anchor="ctr"/>
                          </wps:wsp>
                        </wpg:grpSp>
                        <wpg:grpSp>
                          <wpg:cNvPr id="164" name="Group 36"/>
                          <wpg:cNvGrpSpPr/>
                          <wpg:grpSpPr>
                            <a:xfrm>
                              <a:off x="2972074" y="1014102"/>
                              <a:ext cx="12000" cy="101468"/>
                              <a:chOff x="2972074" y="1014102"/>
                              <a:chExt cx="12000" cy="101468"/>
                            </a:xfrm>
                          </wpg:grpSpPr>
                          <wps:wsp>
                            <wps:cNvPr id="165" name="Rectangle"/>
                            <wps:cNvSpPr/>
                            <wps:spPr>
                              <a:xfrm>
                                <a:off x="2972074" y="1014102"/>
                                <a:ext cx="12000" cy="101468"/>
                              </a:xfrm>
                              <a:custGeom>
                                <a:avLst/>
                                <a:gdLst/>
                                <a:ahLst/>
                                <a:cxnLst/>
                                <a:rect l="l" t="t" r="r" b="b"/>
                                <a:pathLst>
                                  <a:path w="12000" h="101468" stroke="0">
                                    <a:moveTo>
                                      <a:pt x="0" y="0"/>
                                    </a:moveTo>
                                    <a:lnTo>
                                      <a:pt x="12000" y="0"/>
                                    </a:lnTo>
                                    <a:lnTo>
                                      <a:pt x="12000" y="101468"/>
                                    </a:lnTo>
                                    <a:lnTo>
                                      <a:pt x="0" y="101468"/>
                                    </a:lnTo>
                                    <a:lnTo>
                                      <a:pt x="0" y="0"/>
                                    </a:lnTo>
                                    <a:close/>
                                  </a:path>
                                  <a:path w="12000" h="101468" fill="none">
                                    <a:moveTo>
                                      <a:pt x="0" y="0"/>
                                    </a:moveTo>
                                    <a:lnTo>
                                      <a:pt x="12000" y="0"/>
                                    </a:lnTo>
                                    <a:lnTo>
                                      <a:pt x="12000" y="101468"/>
                                    </a:lnTo>
                                    <a:lnTo>
                                      <a:pt x="0" y="101468"/>
                                    </a:lnTo>
                                    <a:lnTo>
                                      <a:pt x="0" y="0"/>
                                    </a:lnTo>
                                    <a:close/>
                                  </a:path>
                                </a:pathLst>
                              </a:custGeom>
                              <a:solidFill>
                                <a:srgbClr val="FFFFFF"/>
                              </a:solidFill>
                              <a:ln w="3333" cap="flat">
                                <a:noFill/>
                              </a:ln>
                            </wps:spPr>
                            <wps:bodyPr/>
                          </wps:wsp>
                          <wps:wsp>
                            <wps:cNvPr id="166" name="Text 37"/>
                            <wps:cNvSpPr txBox="1"/>
                            <wps:spPr>
                              <a:xfrm>
                                <a:off x="2972074" y="1012602"/>
                                <a:ext cx="12000" cy="105000"/>
                              </a:xfrm>
                              <a:prstGeom prst="rect">
                                <a:avLst/>
                              </a:prstGeom>
                              <a:noFill/>
                            </wps:spPr>
                            <wps:txbx>
                              <w:txbxContent>
                                <w:p w14:paraId="6E82A666"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FFFFFF"/>
                                      <w:sz w:val="6"/>
                                      <w:szCs w:val="6"/>
                                    </w:rPr>
                                    <w:t>.</w:t>
                                  </w:r>
                                </w:p>
                              </w:txbxContent>
                            </wps:txbx>
                            <wps:bodyPr wrap="square" lIns="11430" tIns="11430" rIns="11430" bIns="11430" rtlCol="0" anchor="ctr"/>
                          </wps:wsp>
                        </wpg:grpSp>
                        <wpg:grpSp>
                          <wpg:cNvPr id="167" name="Group 38"/>
                          <wpg:cNvGrpSpPr/>
                          <wpg:grpSpPr>
                            <a:xfrm>
                              <a:off x="2915074" y="1013028"/>
                              <a:ext cx="126000" cy="43075"/>
                              <a:chOff x="2915074" y="1013028"/>
                              <a:chExt cx="126000" cy="43075"/>
                            </a:xfrm>
                          </wpg:grpSpPr>
                          <wps:wsp>
                            <wps:cNvPr id="168" name="Rectangle"/>
                            <wps:cNvSpPr/>
                            <wps:spPr>
                              <a:xfrm>
                                <a:off x="2915074" y="1013028"/>
                                <a:ext cx="126000" cy="43075"/>
                              </a:xfrm>
                              <a:custGeom>
                                <a:avLst/>
                                <a:gdLst/>
                                <a:ahLst/>
                                <a:cxnLst/>
                                <a:rect l="l" t="t" r="r" b="b"/>
                                <a:pathLst>
                                  <a:path w="126000" h="43075" stroke="0">
                                    <a:moveTo>
                                      <a:pt x="0" y="0"/>
                                    </a:moveTo>
                                    <a:lnTo>
                                      <a:pt x="126000" y="0"/>
                                    </a:lnTo>
                                    <a:lnTo>
                                      <a:pt x="126000" y="43075"/>
                                    </a:lnTo>
                                    <a:lnTo>
                                      <a:pt x="0" y="43075"/>
                                    </a:lnTo>
                                    <a:lnTo>
                                      <a:pt x="0" y="0"/>
                                    </a:lnTo>
                                    <a:close/>
                                  </a:path>
                                  <a:path w="126000" h="43075" fill="none">
                                    <a:moveTo>
                                      <a:pt x="0" y="0"/>
                                    </a:moveTo>
                                    <a:lnTo>
                                      <a:pt x="126000" y="0"/>
                                    </a:lnTo>
                                    <a:lnTo>
                                      <a:pt x="126000" y="43075"/>
                                    </a:lnTo>
                                    <a:lnTo>
                                      <a:pt x="0" y="43075"/>
                                    </a:lnTo>
                                    <a:lnTo>
                                      <a:pt x="0" y="0"/>
                                    </a:lnTo>
                                    <a:close/>
                                  </a:path>
                                </a:pathLst>
                              </a:custGeom>
                              <a:noFill/>
                              <a:ln w="3000" cap="flat">
                                <a:noFill/>
                              </a:ln>
                            </wps:spPr>
                            <wps:bodyPr/>
                          </wps:wsp>
                          <wps:wsp>
                            <wps:cNvPr id="169" name="Text 39"/>
                            <wps:cNvSpPr txBox="1"/>
                            <wps:spPr>
                              <a:xfrm>
                                <a:off x="2915074" y="982065"/>
                                <a:ext cx="126000" cy="105000"/>
                              </a:xfrm>
                              <a:prstGeom prst="rect">
                                <a:avLst/>
                              </a:prstGeom>
                              <a:noFill/>
                            </wps:spPr>
                            <wps:txbx>
                              <w:txbxContent>
                                <w:p w14:paraId="25368C78"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6"/>
                                      <w:szCs w:val="6"/>
                                    </w:rPr>
                                    <w:t>Relay</w:t>
                                  </w:r>
                                </w:p>
                              </w:txbxContent>
                            </wps:txbx>
                            <wps:bodyPr wrap="square" lIns="11430" tIns="11430" rIns="11430" bIns="11430" rtlCol="0" anchor="ctr"/>
                          </wps:wsp>
                        </wpg:grpSp>
                        <wpg:grpSp>
                          <wpg:cNvPr id="170" name="组合 170"/>
                          <wpg:cNvGrpSpPr/>
                          <wpg:grpSpPr>
                            <a:xfrm>
                              <a:off x="2889574" y="1011101"/>
                              <a:ext cx="171000" cy="104470"/>
                              <a:chOff x="2889574" y="1011101"/>
                              <a:chExt cx="171000" cy="104470"/>
                            </a:xfrm>
                          </wpg:grpSpPr>
                          <wps:wsp>
                            <wps:cNvPr id="171" name="Line"/>
                            <wps:cNvSpPr/>
                            <wps:spPr>
                              <a:xfrm>
                                <a:off x="2889574" y="1011101"/>
                                <a:ext cx="171000" cy="3000"/>
                              </a:xfrm>
                              <a:custGeom>
                                <a:avLst/>
                                <a:gdLst/>
                                <a:ahLst/>
                                <a:cxnLst/>
                                <a:rect l="l" t="t" r="r" b="b"/>
                                <a:pathLst>
                                  <a:path w="171000" h="3000" fill="none">
                                    <a:moveTo>
                                      <a:pt x="0" y="0"/>
                                    </a:moveTo>
                                    <a:lnTo>
                                      <a:pt x="171000" y="0"/>
                                    </a:lnTo>
                                  </a:path>
                                </a:pathLst>
                              </a:custGeom>
                              <a:solidFill>
                                <a:srgbClr val="FFFFFF"/>
                              </a:solidFill>
                              <a:ln w="8000" cap="flat">
                                <a:solidFill>
                                  <a:srgbClr val="191919"/>
                                </a:solidFill>
                              </a:ln>
                            </wps:spPr>
                            <wps:bodyPr/>
                          </wps:wsp>
                          <wps:wsp>
                            <wps:cNvPr id="172" name="Line"/>
                            <wps:cNvSpPr/>
                            <wps:spPr>
                              <a:xfrm rot="3012793">
                                <a:off x="2863945" y="1062795"/>
                                <a:ext cx="135952" cy="3000"/>
                              </a:xfrm>
                              <a:custGeom>
                                <a:avLst/>
                                <a:gdLst/>
                                <a:ahLst/>
                                <a:cxnLst/>
                                <a:rect l="l" t="t" r="r" b="b"/>
                                <a:pathLst>
                                  <a:path w="135952" h="3000" fill="none">
                                    <a:moveTo>
                                      <a:pt x="0" y="0"/>
                                    </a:moveTo>
                                    <a:lnTo>
                                      <a:pt x="135952" y="0"/>
                                    </a:lnTo>
                                  </a:path>
                                </a:pathLst>
                              </a:custGeom>
                              <a:solidFill>
                                <a:srgbClr val="FFFFFF"/>
                              </a:solidFill>
                              <a:ln w="8000" cap="flat">
                                <a:solidFill>
                                  <a:srgbClr val="191919"/>
                                </a:solidFill>
                              </a:ln>
                            </wps:spPr>
                            <wps:bodyPr/>
                          </wps:wsp>
                          <wps:wsp>
                            <wps:cNvPr id="173" name="Line"/>
                            <wps:cNvSpPr/>
                            <wps:spPr>
                              <a:xfrm rot="-3071914">
                                <a:off x="2952717" y="1062776"/>
                                <a:ext cx="134052" cy="3000"/>
                              </a:xfrm>
                              <a:custGeom>
                                <a:avLst/>
                                <a:gdLst/>
                                <a:ahLst/>
                                <a:cxnLst/>
                                <a:rect l="l" t="t" r="r" b="b"/>
                                <a:pathLst>
                                  <a:path w="134052" h="3000" fill="none">
                                    <a:moveTo>
                                      <a:pt x="0" y="0"/>
                                    </a:moveTo>
                                    <a:lnTo>
                                      <a:pt x="134052" y="0"/>
                                    </a:lnTo>
                                  </a:path>
                                </a:pathLst>
                              </a:custGeom>
                              <a:solidFill>
                                <a:srgbClr val="FFFFFF"/>
                              </a:solidFill>
                              <a:ln w="8000" cap="flat">
                                <a:solidFill>
                                  <a:srgbClr val="191919"/>
                                </a:solidFill>
                              </a:ln>
                            </wps:spPr>
                            <wps:bodyPr/>
                          </wps:wsp>
                        </wpg:grpSp>
                        <wpg:grpSp>
                          <wpg:cNvPr id="174" name="Group 40"/>
                          <wpg:cNvGrpSpPr/>
                          <wpg:grpSpPr>
                            <a:xfrm>
                              <a:off x="3578074" y="1011101"/>
                              <a:ext cx="270000" cy="197469"/>
                              <a:chOff x="3578074" y="1011101"/>
                              <a:chExt cx="270000" cy="197469"/>
                            </a:xfrm>
                          </wpg:grpSpPr>
                          <wps:wsp>
                            <wps:cNvPr id="175" name="Rectangle"/>
                            <wps:cNvSpPr/>
                            <wps:spPr>
                              <a:xfrm>
                                <a:off x="3578074" y="1011101"/>
                                <a:ext cx="270000" cy="197469"/>
                              </a:xfrm>
                              <a:custGeom>
                                <a:avLst/>
                                <a:gdLst>
                                  <a:gd name="connsiteX0" fmla="*/ 0 w 270000"/>
                                  <a:gd name="connsiteY0" fmla="*/ 98734 h 197469"/>
                                  <a:gd name="connsiteX1" fmla="*/ 135000 w 270000"/>
                                  <a:gd name="connsiteY1" fmla="*/ 0 h 197469"/>
                                  <a:gd name="connsiteX2" fmla="*/ 270000 w 270000"/>
                                  <a:gd name="connsiteY2" fmla="*/ 98734 h 197469"/>
                                  <a:gd name="connsiteX3" fmla="*/ 135000 w 270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270000" h="197469" stroke="0">
                                    <a:moveTo>
                                      <a:pt x="0" y="0"/>
                                    </a:moveTo>
                                    <a:lnTo>
                                      <a:pt x="270000" y="0"/>
                                    </a:lnTo>
                                    <a:lnTo>
                                      <a:pt x="270000" y="197469"/>
                                    </a:lnTo>
                                    <a:lnTo>
                                      <a:pt x="0" y="197469"/>
                                    </a:lnTo>
                                    <a:lnTo>
                                      <a:pt x="0" y="0"/>
                                    </a:lnTo>
                                    <a:close/>
                                  </a:path>
                                  <a:path w="270000" h="197469" fill="none">
                                    <a:moveTo>
                                      <a:pt x="0" y="0"/>
                                    </a:moveTo>
                                    <a:lnTo>
                                      <a:pt x="270000" y="0"/>
                                    </a:lnTo>
                                    <a:lnTo>
                                      <a:pt x="270000" y="197469"/>
                                    </a:lnTo>
                                    <a:lnTo>
                                      <a:pt x="0" y="197469"/>
                                    </a:lnTo>
                                    <a:lnTo>
                                      <a:pt x="0" y="0"/>
                                    </a:lnTo>
                                    <a:close/>
                                  </a:path>
                                </a:pathLst>
                              </a:custGeom>
                              <a:solidFill>
                                <a:srgbClr val="FFFFFF"/>
                              </a:solidFill>
                              <a:ln w="8000" cap="flat">
                                <a:solidFill>
                                  <a:srgbClr val="323232"/>
                                </a:solidFill>
                              </a:ln>
                            </wps:spPr>
                            <wps:bodyPr/>
                          </wps:wsp>
                          <wps:wsp>
                            <wps:cNvPr id="176" name="Text 41"/>
                            <wps:cNvSpPr txBox="1"/>
                            <wps:spPr>
                              <a:xfrm>
                                <a:off x="3578074" y="1011101"/>
                                <a:ext cx="270000" cy="198000"/>
                              </a:xfrm>
                              <a:prstGeom prst="rect">
                                <a:avLst/>
                              </a:prstGeom>
                              <a:noFill/>
                            </wps:spPr>
                            <wps:txbx>
                              <w:txbxContent>
                                <w:p w14:paraId="38B7A359"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N3</w:t>
                                  </w:r>
                                </w:p>
                                <w:p w14:paraId="7802594E"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stack</w:t>
                                  </w:r>
                                </w:p>
                              </w:txbxContent>
                            </wps:txbx>
                            <wps:bodyPr wrap="square" lIns="11430" tIns="11430" rIns="11430" bIns="11430" rtlCol="0" anchor="ctr"/>
                          </wps:wsp>
                        </wpg:grpSp>
                        <wps:wsp>
                          <wps:cNvPr id="177" name="Line"/>
                          <wps:cNvSpPr/>
                          <wps:spPr>
                            <a:xfrm>
                              <a:off x="3248074" y="1106565"/>
                              <a:ext cx="330000" cy="3000"/>
                            </a:xfrm>
                            <a:custGeom>
                              <a:avLst/>
                              <a:gdLst/>
                              <a:ahLst/>
                              <a:cxnLst/>
                              <a:rect l="l" t="t" r="r" b="b"/>
                              <a:pathLst>
                                <a:path w="330000" h="3000" fill="none">
                                  <a:moveTo>
                                    <a:pt x="0" y="0"/>
                                  </a:moveTo>
                                  <a:lnTo>
                                    <a:pt x="330000" y="0"/>
                                  </a:lnTo>
                                </a:path>
                              </a:pathLst>
                            </a:custGeom>
                            <a:noFill/>
                            <a:ln w="12000" cap="flat">
                              <a:solidFill>
                                <a:srgbClr val="191919"/>
                              </a:solidFill>
                              <a:headEnd type="triangle" w="med" len="med"/>
                              <a:tailEnd type="triangle" w="med" len="med"/>
                            </a:ln>
                          </wps:spPr>
                          <wps:bodyPr/>
                        </wps:wsp>
                        <wpg:grpSp>
                          <wpg:cNvPr id="178" name="Group 42"/>
                          <wpg:cNvGrpSpPr/>
                          <wpg:grpSpPr>
                            <a:xfrm>
                              <a:off x="3578074" y="1228065"/>
                              <a:ext cx="534000" cy="115500"/>
                              <a:chOff x="3578074" y="1228065"/>
                              <a:chExt cx="534000" cy="115500"/>
                            </a:xfrm>
                          </wpg:grpSpPr>
                          <wps:wsp>
                            <wps:cNvPr id="179" name="Rectangle"/>
                            <wps:cNvSpPr/>
                            <wps:spPr>
                              <a:xfrm>
                                <a:off x="3578074" y="1228065"/>
                                <a:ext cx="534000" cy="115500"/>
                              </a:xfrm>
                              <a:custGeom>
                                <a:avLst/>
                                <a:gdLst/>
                                <a:ahLst/>
                                <a:cxnLst/>
                                <a:rect l="l" t="t" r="r" b="b"/>
                                <a:pathLst>
                                  <a:path w="534000" h="115500" stroke="0">
                                    <a:moveTo>
                                      <a:pt x="0" y="0"/>
                                    </a:moveTo>
                                    <a:lnTo>
                                      <a:pt x="534000" y="0"/>
                                    </a:lnTo>
                                    <a:lnTo>
                                      <a:pt x="534000" y="115500"/>
                                    </a:lnTo>
                                    <a:lnTo>
                                      <a:pt x="0" y="115500"/>
                                    </a:lnTo>
                                    <a:lnTo>
                                      <a:pt x="0" y="0"/>
                                    </a:lnTo>
                                    <a:close/>
                                  </a:path>
                                  <a:path w="534000" h="115500" fill="none">
                                    <a:moveTo>
                                      <a:pt x="0" y="0"/>
                                    </a:moveTo>
                                    <a:lnTo>
                                      <a:pt x="534000" y="0"/>
                                    </a:lnTo>
                                    <a:lnTo>
                                      <a:pt x="534000" y="115500"/>
                                    </a:lnTo>
                                    <a:lnTo>
                                      <a:pt x="0" y="115500"/>
                                    </a:lnTo>
                                    <a:lnTo>
                                      <a:pt x="0" y="0"/>
                                    </a:lnTo>
                                    <a:close/>
                                  </a:path>
                                </a:pathLst>
                              </a:custGeom>
                              <a:noFill/>
                              <a:ln w="3000" cap="flat">
                                <a:noFill/>
                              </a:ln>
                            </wps:spPr>
                            <wps:bodyPr/>
                          </wps:wsp>
                          <wps:wsp>
                            <wps:cNvPr id="180" name="Text 43"/>
                            <wps:cNvSpPr txBox="1"/>
                            <wps:spPr>
                              <a:xfrm>
                                <a:off x="3578074" y="1225065"/>
                                <a:ext cx="534000" cy="123000"/>
                              </a:xfrm>
                              <a:prstGeom prst="rect">
                                <a:avLst/>
                              </a:prstGeom>
                              <a:noFill/>
                            </wps:spPr>
                            <wps:txbx>
                              <w:txbxContent>
                                <w:p w14:paraId="0D290C96"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U2N Relay UPF</w:t>
                                  </w:r>
                                </w:p>
                              </w:txbxContent>
                            </wps:txbx>
                            <wps:bodyPr wrap="square" lIns="11430" tIns="11430" rIns="11430" bIns="11430" rtlCol="0" anchor="ctr"/>
                          </wps:wsp>
                        </wpg:grpSp>
                        <wpg:grpSp>
                          <wpg:cNvPr id="181" name="Group 44"/>
                          <wpg:cNvGrpSpPr/>
                          <wpg:grpSpPr>
                            <a:xfrm>
                              <a:off x="3848074" y="1011101"/>
                              <a:ext cx="264000" cy="197469"/>
                              <a:chOff x="3848074" y="1011101"/>
                              <a:chExt cx="264000" cy="197469"/>
                            </a:xfrm>
                          </wpg:grpSpPr>
                          <wps:wsp>
                            <wps:cNvPr id="182" name="Rectangle"/>
                            <wps:cNvSpPr/>
                            <wps:spPr>
                              <a:xfrm>
                                <a:off x="3848074" y="1011101"/>
                                <a:ext cx="264000" cy="197469"/>
                              </a:xfrm>
                              <a:custGeom>
                                <a:avLst/>
                                <a:gdLst>
                                  <a:gd name="connsiteX0" fmla="*/ 0 w 264000"/>
                                  <a:gd name="connsiteY0" fmla="*/ 98734 h 197469"/>
                                  <a:gd name="connsiteX1" fmla="*/ 132000 w 264000"/>
                                  <a:gd name="connsiteY1" fmla="*/ 0 h 197469"/>
                                  <a:gd name="connsiteX2" fmla="*/ 264000 w 264000"/>
                                  <a:gd name="connsiteY2" fmla="*/ 98734 h 197469"/>
                                  <a:gd name="connsiteX3" fmla="*/ 132000 w 26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264000" h="197469" stroke="0">
                                    <a:moveTo>
                                      <a:pt x="0" y="0"/>
                                    </a:moveTo>
                                    <a:lnTo>
                                      <a:pt x="264000" y="0"/>
                                    </a:lnTo>
                                    <a:lnTo>
                                      <a:pt x="264000" y="197469"/>
                                    </a:lnTo>
                                    <a:lnTo>
                                      <a:pt x="0" y="197469"/>
                                    </a:lnTo>
                                    <a:lnTo>
                                      <a:pt x="0" y="0"/>
                                    </a:lnTo>
                                    <a:close/>
                                  </a:path>
                                  <a:path w="264000" h="197469" fill="none">
                                    <a:moveTo>
                                      <a:pt x="0" y="0"/>
                                    </a:moveTo>
                                    <a:lnTo>
                                      <a:pt x="264000" y="0"/>
                                    </a:lnTo>
                                    <a:lnTo>
                                      <a:pt x="264000" y="197469"/>
                                    </a:lnTo>
                                    <a:lnTo>
                                      <a:pt x="0" y="197469"/>
                                    </a:lnTo>
                                    <a:lnTo>
                                      <a:pt x="0" y="0"/>
                                    </a:lnTo>
                                    <a:close/>
                                  </a:path>
                                </a:pathLst>
                              </a:custGeom>
                              <a:solidFill>
                                <a:srgbClr val="FFFFFF"/>
                              </a:solidFill>
                              <a:ln w="8000" cap="flat">
                                <a:solidFill>
                                  <a:srgbClr val="323232"/>
                                </a:solidFill>
                              </a:ln>
                            </wps:spPr>
                            <wps:bodyPr/>
                          </wps:wsp>
                          <wps:wsp>
                            <wps:cNvPr id="183" name="Text 45"/>
                            <wps:cNvSpPr txBox="1"/>
                            <wps:spPr>
                              <a:xfrm>
                                <a:off x="3848074" y="1011101"/>
                                <a:ext cx="264000" cy="198000"/>
                              </a:xfrm>
                              <a:prstGeom prst="rect">
                                <a:avLst/>
                              </a:prstGeom>
                              <a:noFill/>
                            </wps:spPr>
                            <wps:txbx>
                              <w:txbxContent>
                                <w:p w14:paraId="7AD484B8"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L2/L1</w:t>
                                  </w:r>
                                </w:p>
                              </w:txbxContent>
                            </wps:txbx>
                            <wps:bodyPr wrap="square" lIns="11430" tIns="11430" rIns="11430" bIns="11430" rtlCol="0" anchor="ctr"/>
                          </wps:wsp>
                        </wpg:grpSp>
                        <wpg:grpSp>
                          <wpg:cNvPr id="184" name="Group 46"/>
                          <wpg:cNvGrpSpPr/>
                          <wpg:grpSpPr>
                            <a:xfrm>
                              <a:off x="3578074" y="819101"/>
                              <a:ext cx="534000" cy="197469"/>
                              <a:chOff x="3578074" y="819101"/>
                              <a:chExt cx="534000" cy="197469"/>
                            </a:xfrm>
                          </wpg:grpSpPr>
                          <wps:wsp>
                            <wps:cNvPr id="185" name="Rectangle"/>
                            <wps:cNvSpPr/>
                            <wps:spPr>
                              <a:xfrm>
                                <a:off x="3578074" y="819101"/>
                                <a:ext cx="534000" cy="197469"/>
                              </a:xfrm>
                              <a:custGeom>
                                <a:avLst/>
                                <a:gdLst>
                                  <a:gd name="connsiteX0" fmla="*/ 0 w 534000"/>
                                  <a:gd name="connsiteY0" fmla="*/ 98734 h 197469"/>
                                  <a:gd name="connsiteX1" fmla="*/ 267000 w 534000"/>
                                  <a:gd name="connsiteY1" fmla="*/ 0 h 197469"/>
                                  <a:gd name="connsiteX2" fmla="*/ 534000 w 534000"/>
                                  <a:gd name="connsiteY2" fmla="*/ 98734 h 197469"/>
                                  <a:gd name="connsiteX3" fmla="*/ 267000 w 53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534000" h="197469" stroke="0">
                                    <a:moveTo>
                                      <a:pt x="0" y="0"/>
                                    </a:moveTo>
                                    <a:lnTo>
                                      <a:pt x="534000" y="0"/>
                                    </a:lnTo>
                                    <a:lnTo>
                                      <a:pt x="534000" y="197469"/>
                                    </a:lnTo>
                                    <a:lnTo>
                                      <a:pt x="0" y="197469"/>
                                    </a:lnTo>
                                    <a:lnTo>
                                      <a:pt x="0" y="0"/>
                                    </a:lnTo>
                                    <a:close/>
                                  </a:path>
                                  <a:path w="534000" h="197469" fill="none">
                                    <a:moveTo>
                                      <a:pt x="0" y="0"/>
                                    </a:moveTo>
                                    <a:lnTo>
                                      <a:pt x="534000" y="0"/>
                                    </a:lnTo>
                                    <a:lnTo>
                                      <a:pt x="534000" y="197469"/>
                                    </a:lnTo>
                                    <a:lnTo>
                                      <a:pt x="0" y="197469"/>
                                    </a:lnTo>
                                    <a:lnTo>
                                      <a:pt x="0" y="0"/>
                                    </a:lnTo>
                                    <a:close/>
                                  </a:path>
                                </a:pathLst>
                              </a:custGeom>
                              <a:solidFill>
                                <a:srgbClr val="FFFFFF"/>
                              </a:solidFill>
                              <a:ln w="8000" cap="flat">
                                <a:solidFill>
                                  <a:srgbClr val="323232"/>
                                </a:solidFill>
                              </a:ln>
                            </wps:spPr>
                            <wps:bodyPr/>
                          </wps:wsp>
                          <wps:wsp>
                            <wps:cNvPr id="186" name="Text 47"/>
                            <wps:cNvSpPr txBox="1"/>
                            <wps:spPr>
                              <a:xfrm>
                                <a:off x="3578074" y="819101"/>
                                <a:ext cx="534000" cy="197469"/>
                              </a:xfrm>
                              <a:prstGeom prst="rect">
                                <a:avLst/>
                              </a:prstGeom>
                              <a:noFill/>
                            </wps:spPr>
                            <wps:txbx>
                              <w:txbxContent>
                                <w:p w14:paraId="45F489D2"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IP</w:t>
                                  </w:r>
                                </w:p>
                              </w:txbxContent>
                            </wps:txbx>
                            <wps:bodyPr wrap="square" lIns="11430" tIns="11430" rIns="11430" bIns="11430" rtlCol="0" anchor="ctr"/>
                          </wps:wsp>
                        </wpg:grpSp>
                        <wps:wsp>
                          <wps:cNvPr id="187" name="Line"/>
                          <wps:cNvSpPr/>
                          <wps:spPr>
                            <a:xfrm rot="5400000">
                              <a:off x="290599" y="675090"/>
                              <a:ext cx="1063950" cy="3000"/>
                            </a:xfrm>
                            <a:custGeom>
                              <a:avLst/>
                              <a:gdLst/>
                              <a:ahLst/>
                              <a:cxnLst/>
                              <a:rect l="l" t="t" r="r" b="b"/>
                              <a:pathLst>
                                <a:path w="1063950" h="3000" fill="none">
                                  <a:moveTo>
                                    <a:pt x="0" y="0"/>
                                  </a:moveTo>
                                  <a:lnTo>
                                    <a:pt x="1063950" y="0"/>
                                  </a:lnTo>
                                </a:path>
                              </a:pathLst>
                            </a:custGeom>
                            <a:noFill/>
                            <a:ln w="8000" cap="flat">
                              <a:solidFill>
                                <a:srgbClr val="191919"/>
                              </a:solidFill>
                              <a:custDash>
                                <a:ds d="600000" sp="400000"/>
                              </a:custDash>
                            </a:ln>
                          </wps:spPr>
                          <wps:bodyPr/>
                        </wps:wsp>
                        <wpg:grpSp>
                          <wpg:cNvPr id="188" name="Group 48"/>
                          <wpg:cNvGrpSpPr/>
                          <wpg:grpSpPr>
                            <a:xfrm>
                              <a:off x="665074" y="1228065"/>
                              <a:ext cx="318000" cy="115500"/>
                              <a:chOff x="665074" y="1228065"/>
                              <a:chExt cx="318000" cy="115500"/>
                            </a:xfrm>
                          </wpg:grpSpPr>
                          <wps:wsp>
                            <wps:cNvPr id="189" name="Rectangle"/>
                            <wps:cNvSpPr/>
                            <wps:spPr>
                              <a:xfrm>
                                <a:off x="665074" y="1228065"/>
                                <a:ext cx="318000" cy="115500"/>
                              </a:xfrm>
                              <a:custGeom>
                                <a:avLst/>
                                <a:gdLst/>
                                <a:ahLst/>
                                <a:cxnLst/>
                                <a:rect l="l" t="t" r="r" b="b"/>
                                <a:pathLst>
                                  <a:path w="318000" h="115500" stroke="0">
                                    <a:moveTo>
                                      <a:pt x="0" y="0"/>
                                    </a:moveTo>
                                    <a:lnTo>
                                      <a:pt x="318000" y="0"/>
                                    </a:lnTo>
                                    <a:lnTo>
                                      <a:pt x="318000" y="115500"/>
                                    </a:lnTo>
                                    <a:lnTo>
                                      <a:pt x="0" y="115500"/>
                                    </a:lnTo>
                                    <a:lnTo>
                                      <a:pt x="0" y="0"/>
                                    </a:lnTo>
                                    <a:close/>
                                  </a:path>
                                  <a:path w="318000" h="115500" fill="none">
                                    <a:moveTo>
                                      <a:pt x="0" y="0"/>
                                    </a:moveTo>
                                    <a:lnTo>
                                      <a:pt x="318000" y="0"/>
                                    </a:lnTo>
                                    <a:lnTo>
                                      <a:pt x="318000" y="115500"/>
                                    </a:lnTo>
                                    <a:lnTo>
                                      <a:pt x="0" y="115500"/>
                                    </a:lnTo>
                                    <a:lnTo>
                                      <a:pt x="0" y="0"/>
                                    </a:lnTo>
                                    <a:close/>
                                  </a:path>
                                </a:pathLst>
                              </a:custGeom>
                              <a:noFill/>
                              <a:ln w="3000" cap="flat">
                                <a:noFill/>
                              </a:ln>
                            </wps:spPr>
                            <wps:bodyPr/>
                          </wps:wsp>
                          <wps:wsp>
                            <wps:cNvPr id="190" name="Text 49"/>
                            <wps:cNvSpPr txBox="1"/>
                            <wps:spPr>
                              <a:xfrm>
                                <a:off x="665074" y="1224315"/>
                                <a:ext cx="318000" cy="123000"/>
                              </a:xfrm>
                              <a:prstGeom prst="rect">
                                <a:avLst/>
                              </a:prstGeom>
                              <a:noFill/>
                            </wps:spPr>
                            <wps:txbx>
                              <w:txbxContent>
                                <w:p w14:paraId="5158043F"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PC5</w:t>
                                  </w:r>
                                </w:p>
                              </w:txbxContent>
                            </wps:txbx>
                            <wps:bodyPr wrap="square" lIns="11430" tIns="11430" rIns="11430" bIns="11430" rtlCol="0" anchor="ctr"/>
                          </wps:wsp>
                        </wpg:grpSp>
                        <wpg:grpSp>
                          <wpg:cNvPr id="191" name="Group 50"/>
                          <wpg:cNvGrpSpPr/>
                          <wpg:grpSpPr>
                            <a:xfrm>
                              <a:off x="1529074" y="1228065"/>
                              <a:ext cx="318000" cy="115500"/>
                              <a:chOff x="1529074" y="1228065"/>
                              <a:chExt cx="318000" cy="115500"/>
                            </a:xfrm>
                          </wpg:grpSpPr>
                          <wps:wsp>
                            <wps:cNvPr id="192" name="Rectangle"/>
                            <wps:cNvSpPr/>
                            <wps:spPr>
                              <a:xfrm>
                                <a:off x="1529074" y="1228065"/>
                                <a:ext cx="318000" cy="115500"/>
                              </a:xfrm>
                              <a:custGeom>
                                <a:avLst/>
                                <a:gdLst/>
                                <a:ahLst/>
                                <a:cxnLst/>
                                <a:rect l="l" t="t" r="r" b="b"/>
                                <a:pathLst>
                                  <a:path w="318000" h="115500" stroke="0">
                                    <a:moveTo>
                                      <a:pt x="0" y="0"/>
                                    </a:moveTo>
                                    <a:lnTo>
                                      <a:pt x="318000" y="0"/>
                                    </a:lnTo>
                                    <a:lnTo>
                                      <a:pt x="318000" y="115500"/>
                                    </a:lnTo>
                                    <a:lnTo>
                                      <a:pt x="0" y="115500"/>
                                    </a:lnTo>
                                    <a:lnTo>
                                      <a:pt x="0" y="0"/>
                                    </a:lnTo>
                                    <a:close/>
                                  </a:path>
                                  <a:path w="318000" h="115500" fill="none">
                                    <a:moveTo>
                                      <a:pt x="0" y="0"/>
                                    </a:moveTo>
                                    <a:lnTo>
                                      <a:pt x="318000" y="0"/>
                                    </a:lnTo>
                                    <a:lnTo>
                                      <a:pt x="318000" y="115500"/>
                                    </a:lnTo>
                                    <a:lnTo>
                                      <a:pt x="0" y="115500"/>
                                    </a:lnTo>
                                    <a:lnTo>
                                      <a:pt x="0" y="0"/>
                                    </a:lnTo>
                                    <a:close/>
                                  </a:path>
                                </a:pathLst>
                              </a:custGeom>
                              <a:noFill/>
                              <a:ln w="3000" cap="flat">
                                <a:noFill/>
                              </a:ln>
                            </wps:spPr>
                            <wps:bodyPr/>
                          </wps:wsp>
                          <wps:wsp>
                            <wps:cNvPr id="193" name="Text 51"/>
                            <wps:cNvSpPr txBox="1"/>
                            <wps:spPr>
                              <a:xfrm>
                                <a:off x="1529074" y="1225065"/>
                                <a:ext cx="318000" cy="123000"/>
                              </a:xfrm>
                              <a:prstGeom prst="rect">
                                <a:avLst/>
                              </a:prstGeom>
                              <a:noFill/>
                            </wps:spPr>
                            <wps:txbx>
                              <w:txbxContent>
                                <w:p w14:paraId="38A7BF40"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PC5</w:t>
                                  </w:r>
                                </w:p>
                              </w:txbxContent>
                            </wps:txbx>
                            <wps:bodyPr wrap="square" lIns="11430" tIns="11430" rIns="11430" bIns="11430" rtlCol="0" anchor="ctr"/>
                          </wps:wsp>
                        </wpg:grpSp>
                        <wps:wsp>
                          <wps:cNvPr id="194" name="Line"/>
                          <wps:cNvSpPr/>
                          <wps:spPr>
                            <a:xfrm rot="5400000">
                              <a:off x="1491574" y="1015065"/>
                              <a:ext cx="384000" cy="3000"/>
                            </a:xfrm>
                            <a:custGeom>
                              <a:avLst/>
                              <a:gdLst/>
                              <a:ahLst/>
                              <a:cxnLst/>
                              <a:rect l="l" t="t" r="r" b="b"/>
                              <a:pathLst>
                                <a:path w="384000" h="3000" fill="none">
                                  <a:moveTo>
                                    <a:pt x="0" y="0"/>
                                  </a:moveTo>
                                  <a:lnTo>
                                    <a:pt x="384000" y="0"/>
                                  </a:lnTo>
                                </a:path>
                              </a:pathLst>
                            </a:custGeom>
                            <a:noFill/>
                            <a:ln w="8000" cap="flat">
                              <a:solidFill>
                                <a:srgbClr val="191919"/>
                              </a:solidFill>
                              <a:custDash>
                                <a:ds d="600000" sp="400000"/>
                              </a:custDash>
                            </a:ln>
                          </wps:spPr>
                          <wps:bodyPr/>
                        </wps:wsp>
                        <wpg:grpSp>
                          <wpg:cNvPr id="195" name="Group 52"/>
                          <wpg:cNvGrpSpPr/>
                          <wpg:grpSpPr>
                            <a:xfrm>
                              <a:off x="2390074" y="1228065"/>
                              <a:ext cx="318000" cy="115500"/>
                              <a:chOff x="2390074" y="1228065"/>
                              <a:chExt cx="318000" cy="115500"/>
                            </a:xfrm>
                          </wpg:grpSpPr>
                          <wps:wsp>
                            <wps:cNvPr id="196" name="Rectangle"/>
                            <wps:cNvSpPr/>
                            <wps:spPr>
                              <a:xfrm>
                                <a:off x="2390074" y="1228065"/>
                                <a:ext cx="318000" cy="115500"/>
                              </a:xfrm>
                              <a:custGeom>
                                <a:avLst/>
                                <a:gdLst/>
                                <a:ahLst/>
                                <a:cxnLst/>
                                <a:rect l="l" t="t" r="r" b="b"/>
                                <a:pathLst>
                                  <a:path w="318000" h="115500" stroke="0">
                                    <a:moveTo>
                                      <a:pt x="0" y="0"/>
                                    </a:moveTo>
                                    <a:lnTo>
                                      <a:pt x="318000" y="0"/>
                                    </a:lnTo>
                                    <a:lnTo>
                                      <a:pt x="318000" y="115500"/>
                                    </a:lnTo>
                                    <a:lnTo>
                                      <a:pt x="0" y="115500"/>
                                    </a:lnTo>
                                    <a:lnTo>
                                      <a:pt x="0" y="0"/>
                                    </a:lnTo>
                                    <a:close/>
                                  </a:path>
                                  <a:path w="318000" h="115500" fill="none">
                                    <a:moveTo>
                                      <a:pt x="0" y="0"/>
                                    </a:moveTo>
                                    <a:lnTo>
                                      <a:pt x="318000" y="0"/>
                                    </a:lnTo>
                                    <a:lnTo>
                                      <a:pt x="318000" y="115500"/>
                                    </a:lnTo>
                                    <a:lnTo>
                                      <a:pt x="0" y="115500"/>
                                    </a:lnTo>
                                    <a:lnTo>
                                      <a:pt x="0" y="0"/>
                                    </a:lnTo>
                                    <a:close/>
                                  </a:path>
                                </a:pathLst>
                              </a:custGeom>
                              <a:noFill/>
                              <a:ln w="3000" cap="flat">
                                <a:noFill/>
                              </a:ln>
                            </wps:spPr>
                            <wps:bodyPr/>
                          </wps:wsp>
                          <wps:wsp>
                            <wps:cNvPr id="197" name="Text 53"/>
                            <wps:cNvSpPr txBox="1"/>
                            <wps:spPr>
                              <a:xfrm>
                                <a:off x="2390074" y="1225065"/>
                                <a:ext cx="318000" cy="123000"/>
                              </a:xfrm>
                              <a:prstGeom prst="rect">
                                <a:avLst/>
                              </a:prstGeom>
                              <a:noFill/>
                            </wps:spPr>
                            <wps:txbx>
                              <w:txbxContent>
                                <w:p w14:paraId="1660D657"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Uu</w:t>
                                  </w:r>
                                </w:p>
                              </w:txbxContent>
                            </wps:txbx>
                            <wps:bodyPr wrap="square" lIns="11430" tIns="11430" rIns="11430" bIns="11430" rtlCol="0" anchor="ctr"/>
                          </wps:wsp>
                        </wpg:grpSp>
                        <wps:wsp>
                          <wps:cNvPr id="198" name="Line"/>
                          <wps:cNvSpPr/>
                          <wps:spPr>
                            <a:xfrm rot="5400000">
                              <a:off x="2452099" y="1114590"/>
                              <a:ext cx="184950" cy="3000"/>
                            </a:xfrm>
                            <a:custGeom>
                              <a:avLst/>
                              <a:gdLst/>
                              <a:ahLst/>
                              <a:cxnLst/>
                              <a:rect l="l" t="t" r="r" b="b"/>
                              <a:pathLst>
                                <a:path w="184950" h="3000" fill="none">
                                  <a:moveTo>
                                    <a:pt x="0" y="0"/>
                                  </a:moveTo>
                                  <a:lnTo>
                                    <a:pt x="184950" y="0"/>
                                  </a:lnTo>
                                </a:path>
                              </a:pathLst>
                            </a:custGeom>
                            <a:noFill/>
                            <a:ln w="8000" cap="flat">
                              <a:solidFill>
                                <a:srgbClr val="191919"/>
                              </a:solidFill>
                              <a:custDash>
                                <a:ds d="600000" sp="400000"/>
                              </a:custDash>
                            </a:ln>
                          </wps:spPr>
                          <wps:bodyPr/>
                        </wps:wsp>
                        <wpg:grpSp>
                          <wpg:cNvPr id="199" name="Group 54"/>
                          <wpg:cNvGrpSpPr/>
                          <wpg:grpSpPr>
                            <a:xfrm>
                              <a:off x="3260074" y="1228065"/>
                              <a:ext cx="318000" cy="115500"/>
                              <a:chOff x="3260074" y="1228065"/>
                              <a:chExt cx="318000" cy="115500"/>
                            </a:xfrm>
                          </wpg:grpSpPr>
                          <wps:wsp>
                            <wps:cNvPr id="200" name="Rectangle"/>
                            <wps:cNvSpPr/>
                            <wps:spPr>
                              <a:xfrm>
                                <a:off x="3260074" y="1228065"/>
                                <a:ext cx="318000" cy="115500"/>
                              </a:xfrm>
                              <a:custGeom>
                                <a:avLst/>
                                <a:gdLst/>
                                <a:ahLst/>
                                <a:cxnLst/>
                                <a:rect l="l" t="t" r="r" b="b"/>
                                <a:pathLst>
                                  <a:path w="318000" h="115500" stroke="0">
                                    <a:moveTo>
                                      <a:pt x="0" y="0"/>
                                    </a:moveTo>
                                    <a:lnTo>
                                      <a:pt x="318000" y="0"/>
                                    </a:lnTo>
                                    <a:lnTo>
                                      <a:pt x="318000" y="115500"/>
                                    </a:lnTo>
                                    <a:lnTo>
                                      <a:pt x="0" y="115500"/>
                                    </a:lnTo>
                                    <a:lnTo>
                                      <a:pt x="0" y="0"/>
                                    </a:lnTo>
                                    <a:close/>
                                  </a:path>
                                  <a:path w="318000" h="115500" fill="none">
                                    <a:moveTo>
                                      <a:pt x="0" y="0"/>
                                    </a:moveTo>
                                    <a:lnTo>
                                      <a:pt x="318000" y="0"/>
                                    </a:lnTo>
                                    <a:lnTo>
                                      <a:pt x="318000" y="115500"/>
                                    </a:lnTo>
                                    <a:lnTo>
                                      <a:pt x="0" y="115500"/>
                                    </a:lnTo>
                                    <a:lnTo>
                                      <a:pt x="0" y="0"/>
                                    </a:lnTo>
                                    <a:close/>
                                  </a:path>
                                </a:pathLst>
                              </a:custGeom>
                              <a:noFill/>
                              <a:ln w="3000" cap="flat">
                                <a:noFill/>
                              </a:ln>
                            </wps:spPr>
                            <wps:bodyPr/>
                          </wps:wsp>
                          <wps:wsp>
                            <wps:cNvPr id="201" name="Text 55"/>
                            <wps:cNvSpPr txBox="1"/>
                            <wps:spPr>
                              <a:xfrm>
                                <a:off x="3260074" y="1225065"/>
                                <a:ext cx="318000" cy="123000"/>
                              </a:xfrm>
                              <a:prstGeom prst="rect">
                                <a:avLst/>
                              </a:prstGeom>
                              <a:noFill/>
                            </wps:spPr>
                            <wps:txbx>
                              <w:txbxContent>
                                <w:p w14:paraId="1C0B8426"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N3</w:t>
                                  </w:r>
                                </w:p>
                              </w:txbxContent>
                            </wps:txbx>
                            <wps:bodyPr wrap="square" lIns="11430" tIns="11430" rIns="11430" bIns="11430" rtlCol="0" anchor="ctr"/>
                          </wps:wsp>
                        </wpg:grpSp>
                        <wps:wsp>
                          <wps:cNvPr id="202" name="Line"/>
                          <wps:cNvSpPr/>
                          <wps:spPr>
                            <a:xfrm rot="5400000">
                              <a:off x="3222574" y="1015065"/>
                              <a:ext cx="384000" cy="3000"/>
                            </a:xfrm>
                            <a:custGeom>
                              <a:avLst/>
                              <a:gdLst/>
                              <a:ahLst/>
                              <a:cxnLst/>
                              <a:rect l="l" t="t" r="r" b="b"/>
                              <a:pathLst>
                                <a:path w="384000" h="3000" fill="none">
                                  <a:moveTo>
                                    <a:pt x="0" y="0"/>
                                  </a:moveTo>
                                  <a:lnTo>
                                    <a:pt x="384000" y="0"/>
                                  </a:lnTo>
                                </a:path>
                              </a:pathLst>
                            </a:custGeom>
                            <a:noFill/>
                            <a:ln w="8000" cap="flat">
                              <a:solidFill>
                                <a:srgbClr val="191919"/>
                              </a:solidFill>
                              <a:custDash>
                                <a:ds d="600000" sp="400000"/>
                              </a:custDash>
                            </a:ln>
                          </wps:spPr>
                          <wps:bodyPr/>
                        </wps:wsp>
                        <wps:wsp>
                          <wps:cNvPr id="203" name="Line"/>
                          <wps:cNvSpPr/>
                          <wps:spPr>
                            <a:xfrm>
                              <a:off x="4112074" y="1106565"/>
                              <a:ext cx="330000" cy="3000"/>
                            </a:xfrm>
                            <a:custGeom>
                              <a:avLst/>
                              <a:gdLst/>
                              <a:ahLst/>
                              <a:cxnLst/>
                              <a:rect l="l" t="t" r="r" b="b"/>
                              <a:pathLst>
                                <a:path w="330000" h="3000" fill="none">
                                  <a:moveTo>
                                    <a:pt x="0" y="0"/>
                                  </a:moveTo>
                                  <a:lnTo>
                                    <a:pt x="330000" y="0"/>
                                  </a:lnTo>
                                </a:path>
                              </a:pathLst>
                            </a:custGeom>
                            <a:noFill/>
                            <a:ln w="12000" cap="flat">
                              <a:solidFill>
                                <a:srgbClr val="191919"/>
                              </a:solidFill>
                              <a:headEnd type="triangle" w="med" len="med"/>
                              <a:tailEnd type="triangle" w="med" len="med"/>
                            </a:ln>
                          </wps:spPr>
                          <wps:bodyPr/>
                        </wps:wsp>
                        <wpg:grpSp>
                          <wpg:cNvPr id="204" name="Group 56"/>
                          <wpg:cNvGrpSpPr/>
                          <wpg:grpSpPr>
                            <a:xfrm>
                              <a:off x="4124074" y="1228065"/>
                              <a:ext cx="318000" cy="115500"/>
                              <a:chOff x="4124074" y="1228065"/>
                              <a:chExt cx="318000" cy="115500"/>
                            </a:xfrm>
                          </wpg:grpSpPr>
                          <wps:wsp>
                            <wps:cNvPr id="205" name="Rectangle"/>
                            <wps:cNvSpPr/>
                            <wps:spPr>
                              <a:xfrm>
                                <a:off x="4124074" y="1228065"/>
                                <a:ext cx="318000" cy="115500"/>
                              </a:xfrm>
                              <a:custGeom>
                                <a:avLst/>
                                <a:gdLst/>
                                <a:ahLst/>
                                <a:cxnLst/>
                                <a:rect l="l" t="t" r="r" b="b"/>
                                <a:pathLst>
                                  <a:path w="318000" h="115500" stroke="0">
                                    <a:moveTo>
                                      <a:pt x="0" y="0"/>
                                    </a:moveTo>
                                    <a:lnTo>
                                      <a:pt x="318000" y="0"/>
                                    </a:lnTo>
                                    <a:lnTo>
                                      <a:pt x="318000" y="115500"/>
                                    </a:lnTo>
                                    <a:lnTo>
                                      <a:pt x="0" y="115500"/>
                                    </a:lnTo>
                                    <a:lnTo>
                                      <a:pt x="0" y="0"/>
                                    </a:lnTo>
                                    <a:close/>
                                  </a:path>
                                  <a:path w="318000" h="115500" fill="none">
                                    <a:moveTo>
                                      <a:pt x="0" y="0"/>
                                    </a:moveTo>
                                    <a:lnTo>
                                      <a:pt x="318000" y="0"/>
                                    </a:lnTo>
                                    <a:lnTo>
                                      <a:pt x="318000" y="115500"/>
                                    </a:lnTo>
                                    <a:lnTo>
                                      <a:pt x="0" y="115500"/>
                                    </a:lnTo>
                                    <a:lnTo>
                                      <a:pt x="0" y="0"/>
                                    </a:lnTo>
                                    <a:close/>
                                  </a:path>
                                </a:pathLst>
                              </a:custGeom>
                              <a:noFill/>
                              <a:ln w="3000" cap="flat">
                                <a:noFill/>
                              </a:ln>
                            </wps:spPr>
                            <wps:bodyPr/>
                          </wps:wsp>
                          <wps:wsp>
                            <wps:cNvPr id="206" name="Text 57"/>
                            <wps:cNvSpPr txBox="1"/>
                            <wps:spPr>
                              <a:xfrm>
                                <a:off x="4124074" y="1225065"/>
                                <a:ext cx="318000" cy="123000"/>
                              </a:xfrm>
                              <a:prstGeom prst="rect">
                                <a:avLst/>
                              </a:prstGeom>
                              <a:noFill/>
                            </wps:spPr>
                            <wps:txbx>
                              <w:txbxContent>
                                <w:p w14:paraId="00D976A8"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N6</w:t>
                                  </w:r>
                                </w:p>
                              </w:txbxContent>
                            </wps:txbx>
                            <wps:bodyPr wrap="square" lIns="11430" tIns="11430" rIns="11430" bIns="11430" rtlCol="0" anchor="ctr"/>
                          </wps:wsp>
                        </wpg:grpSp>
                        <wps:wsp>
                          <wps:cNvPr id="207" name="Line"/>
                          <wps:cNvSpPr/>
                          <wps:spPr>
                            <a:xfrm rot="5400000">
                              <a:off x="4086574" y="1015065"/>
                              <a:ext cx="384000" cy="3000"/>
                            </a:xfrm>
                            <a:custGeom>
                              <a:avLst/>
                              <a:gdLst/>
                              <a:ahLst/>
                              <a:cxnLst/>
                              <a:rect l="l" t="t" r="r" b="b"/>
                              <a:pathLst>
                                <a:path w="384000" h="3000" fill="none">
                                  <a:moveTo>
                                    <a:pt x="0" y="0"/>
                                  </a:moveTo>
                                  <a:lnTo>
                                    <a:pt x="384000" y="0"/>
                                  </a:lnTo>
                                </a:path>
                              </a:pathLst>
                            </a:custGeom>
                            <a:noFill/>
                            <a:ln w="8000" cap="flat">
                              <a:solidFill>
                                <a:srgbClr val="191919"/>
                              </a:solidFill>
                              <a:custDash>
                                <a:ds d="600000" sp="400000"/>
                              </a:custDash>
                            </a:ln>
                          </wps:spPr>
                          <wps:bodyPr/>
                        </wps:wsp>
                        <wpg:grpSp>
                          <wpg:cNvPr id="208" name="Group 58"/>
                          <wpg:cNvGrpSpPr/>
                          <wpg:grpSpPr>
                            <a:xfrm>
                              <a:off x="4442074" y="1011101"/>
                              <a:ext cx="534000" cy="197469"/>
                              <a:chOff x="4442074" y="1011101"/>
                              <a:chExt cx="534000" cy="197469"/>
                            </a:xfrm>
                          </wpg:grpSpPr>
                          <wps:wsp>
                            <wps:cNvPr id="209" name="Rectangle"/>
                            <wps:cNvSpPr/>
                            <wps:spPr>
                              <a:xfrm>
                                <a:off x="4442074" y="1011101"/>
                                <a:ext cx="534000" cy="197469"/>
                              </a:xfrm>
                              <a:custGeom>
                                <a:avLst/>
                                <a:gdLst>
                                  <a:gd name="connsiteX0" fmla="*/ 0 w 534000"/>
                                  <a:gd name="connsiteY0" fmla="*/ 98734 h 197469"/>
                                  <a:gd name="connsiteX1" fmla="*/ 267000 w 534000"/>
                                  <a:gd name="connsiteY1" fmla="*/ 0 h 197469"/>
                                  <a:gd name="connsiteX2" fmla="*/ 534000 w 534000"/>
                                  <a:gd name="connsiteY2" fmla="*/ 98734 h 197469"/>
                                  <a:gd name="connsiteX3" fmla="*/ 267000 w 53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534000" h="197469" stroke="0">
                                    <a:moveTo>
                                      <a:pt x="0" y="0"/>
                                    </a:moveTo>
                                    <a:lnTo>
                                      <a:pt x="534000" y="0"/>
                                    </a:lnTo>
                                    <a:lnTo>
                                      <a:pt x="534000" y="197469"/>
                                    </a:lnTo>
                                    <a:lnTo>
                                      <a:pt x="0" y="197469"/>
                                    </a:lnTo>
                                    <a:lnTo>
                                      <a:pt x="0" y="0"/>
                                    </a:lnTo>
                                    <a:close/>
                                  </a:path>
                                  <a:path w="534000" h="197469" fill="none">
                                    <a:moveTo>
                                      <a:pt x="0" y="0"/>
                                    </a:moveTo>
                                    <a:lnTo>
                                      <a:pt x="534000" y="0"/>
                                    </a:lnTo>
                                    <a:lnTo>
                                      <a:pt x="534000" y="197469"/>
                                    </a:lnTo>
                                    <a:lnTo>
                                      <a:pt x="0" y="197469"/>
                                    </a:lnTo>
                                    <a:lnTo>
                                      <a:pt x="0" y="0"/>
                                    </a:lnTo>
                                    <a:close/>
                                  </a:path>
                                </a:pathLst>
                              </a:custGeom>
                              <a:solidFill>
                                <a:srgbClr val="FFFFFF"/>
                              </a:solidFill>
                              <a:ln w="8000" cap="flat">
                                <a:solidFill>
                                  <a:srgbClr val="323232"/>
                                </a:solidFill>
                              </a:ln>
                            </wps:spPr>
                            <wps:bodyPr/>
                          </wps:wsp>
                          <wps:wsp>
                            <wps:cNvPr id="210" name="Text 59"/>
                            <wps:cNvSpPr txBox="1"/>
                            <wps:spPr>
                              <a:xfrm>
                                <a:off x="4442074" y="1011101"/>
                                <a:ext cx="534000" cy="197469"/>
                              </a:xfrm>
                              <a:prstGeom prst="rect">
                                <a:avLst/>
                              </a:prstGeom>
                              <a:noFill/>
                            </wps:spPr>
                            <wps:txbx>
                              <w:txbxContent>
                                <w:p w14:paraId="31A9BE22"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Lower Layers</w:t>
                                  </w:r>
                                </w:p>
                              </w:txbxContent>
                            </wps:txbx>
                            <wps:bodyPr wrap="square" lIns="11430" tIns="11430" rIns="11430" bIns="11430" rtlCol="0" anchor="ctr"/>
                          </wps:wsp>
                        </wpg:grpSp>
                        <wpg:grpSp>
                          <wpg:cNvPr id="211" name="Group 60"/>
                          <wpg:cNvGrpSpPr/>
                          <wpg:grpSpPr>
                            <a:xfrm>
                              <a:off x="4442074" y="813611"/>
                              <a:ext cx="534000" cy="197469"/>
                              <a:chOff x="4442074" y="813611"/>
                              <a:chExt cx="534000" cy="197469"/>
                            </a:xfrm>
                          </wpg:grpSpPr>
                          <wps:wsp>
                            <wps:cNvPr id="212" name="Rectangle"/>
                            <wps:cNvSpPr/>
                            <wps:spPr>
                              <a:xfrm>
                                <a:off x="4442074" y="813611"/>
                                <a:ext cx="534000" cy="197469"/>
                              </a:xfrm>
                              <a:custGeom>
                                <a:avLst/>
                                <a:gdLst>
                                  <a:gd name="connsiteX0" fmla="*/ 0 w 534000"/>
                                  <a:gd name="connsiteY0" fmla="*/ 98734 h 197469"/>
                                  <a:gd name="connsiteX1" fmla="*/ 267000 w 534000"/>
                                  <a:gd name="connsiteY1" fmla="*/ 0 h 197469"/>
                                  <a:gd name="connsiteX2" fmla="*/ 534000 w 534000"/>
                                  <a:gd name="connsiteY2" fmla="*/ 98734 h 197469"/>
                                  <a:gd name="connsiteX3" fmla="*/ 267000 w 53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534000" h="197469" stroke="0">
                                    <a:moveTo>
                                      <a:pt x="0" y="0"/>
                                    </a:moveTo>
                                    <a:lnTo>
                                      <a:pt x="534000" y="0"/>
                                    </a:lnTo>
                                    <a:lnTo>
                                      <a:pt x="534000" y="197469"/>
                                    </a:lnTo>
                                    <a:lnTo>
                                      <a:pt x="0" y="197469"/>
                                    </a:lnTo>
                                    <a:lnTo>
                                      <a:pt x="0" y="0"/>
                                    </a:lnTo>
                                    <a:close/>
                                  </a:path>
                                  <a:path w="534000" h="197469" fill="none">
                                    <a:moveTo>
                                      <a:pt x="0" y="0"/>
                                    </a:moveTo>
                                    <a:lnTo>
                                      <a:pt x="534000" y="0"/>
                                    </a:lnTo>
                                    <a:lnTo>
                                      <a:pt x="534000" y="197469"/>
                                    </a:lnTo>
                                    <a:lnTo>
                                      <a:pt x="0" y="197469"/>
                                    </a:lnTo>
                                    <a:lnTo>
                                      <a:pt x="0" y="0"/>
                                    </a:lnTo>
                                    <a:close/>
                                  </a:path>
                                </a:pathLst>
                              </a:custGeom>
                              <a:solidFill>
                                <a:srgbClr val="FFFFFF"/>
                              </a:solidFill>
                              <a:ln w="8000" cap="flat">
                                <a:solidFill>
                                  <a:srgbClr val="323232"/>
                                </a:solidFill>
                              </a:ln>
                            </wps:spPr>
                            <wps:bodyPr/>
                          </wps:wsp>
                          <wps:wsp>
                            <wps:cNvPr id="213" name="Text 61"/>
                            <wps:cNvSpPr txBox="1"/>
                            <wps:spPr>
                              <a:xfrm>
                                <a:off x="4442074" y="813611"/>
                                <a:ext cx="534000" cy="197469"/>
                              </a:xfrm>
                              <a:prstGeom prst="rect">
                                <a:avLst/>
                              </a:prstGeom>
                              <a:noFill/>
                            </wps:spPr>
                            <wps:txbx>
                              <w:txbxContent>
                                <w:p w14:paraId="57EFF38C"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IP</w:t>
                                  </w:r>
                                </w:p>
                              </w:txbxContent>
                            </wps:txbx>
                            <wps:bodyPr wrap="square" lIns="11430" tIns="11430" rIns="11430" bIns="11430" rtlCol="0" anchor="ctr"/>
                          </wps:wsp>
                        </wpg:grpSp>
                        <wpg:grpSp>
                          <wpg:cNvPr id="214" name="Group 62"/>
                          <wpg:cNvGrpSpPr/>
                          <wpg:grpSpPr>
                            <a:xfrm>
                              <a:off x="4442074" y="1228065"/>
                              <a:ext cx="930000" cy="115500"/>
                              <a:chOff x="4442074" y="1228065"/>
                              <a:chExt cx="930000" cy="115500"/>
                            </a:xfrm>
                          </wpg:grpSpPr>
                          <wps:wsp>
                            <wps:cNvPr id="215" name="Rectangle"/>
                            <wps:cNvSpPr/>
                            <wps:spPr>
                              <a:xfrm>
                                <a:off x="4442074" y="1228065"/>
                                <a:ext cx="930000" cy="115500"/>
                              </a:xfrm>
                              <a:custGeom>
                                <a:avLst/>
                                <a:gdLst/>
                                <a:ahLst/>
                                <a:cxnLst/>
                                <a:rect l="l" t="t" r="r" b="b"/>
                                <a:pathLst>
                                  <a:path w="930000" h="115500" stroke="0">
                                    <a:moveTo>
                                      <a:pt x="0" y="0"/>
                                    </a:moveTo>
                                    <a:lnTo>
                                      <a:pt x="930000" y="0"/>
                                    </a:lnTo>
                                    <a:lnTo>
                                      <a:pt x="930000" y="115500"/>
                                    </a:lnTo>
                                    <a:lnTo>
                                      <a:pt x="0" y="115500"/>
                                    </a:lnTo>
                                    <a:lnTo>
                                      <a:pt x="0" y="0"/>
                                    </a:lnTo>
                                    <a:close/>
                                  </a:path>
                                  <a:path w="930000" h="115500" fill="none">
                                    <a:moveTo>
                                      <a:pt x="0" y="0"/>
                                    </a:moveTo>
                                    <a:lnTo>
                                      <a:pt x="930000" y="0"/>
                                    </a:lnTo>
                                    <a:lnTo>
                                      <a:pt x="930000" y="115500"/>
                                    </a:lnTo>
                                    <a:lnTo>
                                      <a:pt x="0" y="115500"/>
                                    </a:lnTo>
                                    <a:lnTo>
                                      <a:pt x="0" y="0"/>
                                    </a:lnTo>
                                    <a:close/>
                                  </a:path>
                                </a:pathLst>
                              </a:custGeom>
                              <a:noFill/>
                              <a:ln w="3000" cap="flat">
                                <a:noFill/>
                              </a:ln>
                            </wps:spPr>
                            <wps:bodyPr/>
                          </wps:wsp>
                          <wps:wsp>
                            <wps:cNvPr id="216" name="Text 63"/>
                            <wps:cNvSpPr txBox="1"/>
                            <wps:spPr>
                              <a:xfrm>
                                <a:off x="4442074" y="1224315"/>
                                <a:ext cx="930000" cy="123000"/>
                              </a:xfrm>
                              <a:prstGeom prst="rect">
                                <a:avLst/>
                              </a:prstGeom>
                              <a:noFill/>
                            </wps:spPr>
                            <wps:txbx>
                              <w:txbxContent>
                                <w:p w14:paraId="2B5F14FE"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N3IWF</w:t>
                                  </w:r>
                                </w:p>
                              </w:txbxContent>
                            </wps:txbx>
                            <wps:bodyPr wrap="square" lIns="11430" tIns="11430" rIns="11430" bIns="11430" rtlCol="0" anchor="ctr"/>
                          </wps:wsp>
                        </wpg:grpSp>
                        <wps:wsp>
                          <wps:cNvPr id="217" name="Line"/>
                          <wps:cNvSpPr/>
                          <wps:spPr>
                            <a:xfrm>
                              <a:off x="4112074" y="917565"/>
                              <a:ext cx="330000" cy="3000"/>
                            </a:xfrm>
                            <a:custGeom>
                              <a:avLst/>
                              <a:gdLst/>
                              <a:ahLst/>
                              <a:cxnLst/>
                              <a:rect l="l" t="t" r="r" b="b"/>
                              <a:pathLst>
                                <a:path w="330000" h="3000" fill="none">
                                  <a:moveTo>
                                    <a:pt x="0" y="0"/>
                                  </a:moveTo>
                                  <a:lnTo>
                                    <a:pt x="330000" y="0"/>
                                  </a:lnTo>
                                </a:path>
                              </a:pathLst>
                            </a:custGeom>
                            <a:noFill/>
                            <a:ln w="12000" cap="flat">
                              <a:solidFill>
                                <a:srgbClr val="191919"/>
                              </a:solidFill>
                              <a:headEnd type="triangle" w="med" len="med"/>
                              <a:tailEnd type="triangle" w="med" len="med"/>
                            </a:ln>
                          </wps:spPr>
                          <wps:bodyPr/>
                        </wps:wsp>
                        <wpg:grpSp>
                          <wpg:cNvPr id="218" name="Group 64"/>
                          <wpg:cNvGrpSpPr/>
                          <wpg:grpSpPr>
                            <a:xfrm>
                              <a:off x="4442074" y="651611"/>
                              <a:ext cx="534000" cy="167469"/>
                              <a:chOff x="4442074" y="651611"/>
                              <a:chExt cx="534000" cy="167469"/>
                            </a:xfrm>
                          </wpg:grpSpPr>
                          <wps:wsp>
                            <wps:cNvPr id="219" name="Rectangle"/>
                            <wps:cNvSpPr/>
                            <wps:spPr>
                              <a:xfrm>
                                <a:off x="4442074" y="651611"/>
                                <a:ext cx="534000" cy="167469"/>
                              </a:xfrm>
                              <a:custGeom>
                                <a:avLst/>
                                <a:gdLst>
                                  <a:gd name="connsiteX0" fmla="*/ 0 w 534000"/>
                                  <a:gd name="connsiteY0" fmla="*/ 83734 h 167469"/>
                                  <a:gd name="connsiteX1" fmla="*/ 267000 w 534000"/>
                                  <a:gd name="connsiteY1" fmla="*/ 0 h 167469"/>
                                  <a:gd name="connsiteX2" fmla="*/ 534000 w 534000"/>
                                  <a:gd name="connsiteY2" fmla="*/ 83734 h 167469"/>
                                  <a:gd name="connsiteX3" fmla="*/ 267000 w 534000"/>
                                  <a:gd name="connsiteY3" fmla="*/ 167469 h 167469"/>
                                </a:gdLst>
                                <a:ahLst/>
                                <a:cxnLst>
                                  <a:cxn ang="0">
                                    <a:pos x="connsiteX0" y="connsiteY0"/>
                                  </a:cxn>
                                  <a:cxn ang="0">
                                    <a:pos x="connsiteX1" y="connsiteY1"/>
                                  </a:cxn>
                                  <a:cxn ang="0">
                                    <a:pos x="connsiteX2" y="connsiteY2"/>
                                  </a:cxn>
                                  <a:cxn ang="0">
                                    <a:pos x="connsiteX3" y="connsiteY3"/>
                                  </a:cxn>
                                </a:cxnLst>
                                <a:rect l="l" t="t" r="r" b="b"/>
                                <a:pathLst>
                                  <a:path w="534000" h="167469" stroke="0">
                                    <a:moveTo>
                                      <a:pt x="0" y="0"/>
                                    </a:moveTo>
                                    <a:lnTo>
                                      <a:pt x="534000" y="0"/>
                                    </a:lnTo>
                                    <a:lnTo>
                                      <a:pt x="534000" y="167469"/>
                                    </a:lnTo>
                                    <a:lnTo>
                                      <a:pt x="0" y="167469"/>
                                    </a:lnTo>
                                    <a:lnTo>
                                      <a:pt x="0" y="0"/>
                                    </a:lnTo>
                                    <a:close/>
                                  </a:path>
                                  <a:path w="534000" h="167469" fill="none">
                                    <a:moveTo>
                                      <a:pt x="0" y="0"/>
                                    </a:moveTo>
                                    <a:lnTo>
                                      <a:pt x="534000" y="0"/>
                                    </a:lnTo>
                                    <a:lnTo>
                                      <a:pt x="534000" y="167469"/>
                                    </a:lnTo>
                                    <a:lnTo>
                                      <a:pt x="0" y="167469"/>
                                    </a:lnTo>
                                    <a:lnTo>
                                      <a:pt x="0" y="0"/>
                                    </a:lnTo>
                                    <a:close/>
                                  </a:path>
                                </a:pathLst>
                              </a:custGeom>
                              <a:solidFill>
                                <a:srgbClr val="FFFFFF"/>
                              </a:solidFill>
                              <a:ln w="8000" cap="flat">
                                <a:solidFill>
                                  <a:srgbClr val="323232"/>
                                </a:solidFill>
                              </a:ln>
                            </wps:spPr>
                            <wps:bodyPr/>
                          </wps:wsp>
                          <wps:wsp>
                            <wps:cNvPr id="220" name="Text 65"/>
                            <wps:cNvSpPr txBox="1"/>
                            <wps:spPr>
                              <a:xfrm>
                                <a:off x="4442074" y="636345"/>
                                <a:ext cx="534000" cy="198000"/>
                              </a:xfrm>
                              <a:prstGeom prst="rect">
                                <a:avLst/>
                              </a:prstGeom>
                              <a:noFill/>
                            </wps:spPr>
                            <wps:txbx>
                              <w:txbxContent>
                                <w:p w14:paraId="79B52F3C"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IPSec</w:t>
                                  </w:r>
                                </w:p>
                                <w:p w14:paraId="36E1FE45"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(tunnel mode)</w:t>
                                  </w:r>
                                </w:p>
                              </w:txbxContent>
                            </wps:txbx>
                            <wps:bodyPr wrap="square" lIns="11430" tIns="11430" rIns="11430" bIns="11430" rtlCol="0" anchor="ctr"/>
                          </wps:wsp>
                        </wpg:grpSp>
                        <wpg:grpSp>
                          <wpg:cNvPr id="221" name="Group 66"/>
                          <wpg:cNvGrpSpPr/>
                          <wpg:grpSpPr>
                            <a:xfrm>
                              <a:off x="4442074" y="482561"/>
                              <a:ext cx="534000" cy="167469"/>
                              <a:chOff x="4442074" y="482561"/>
                              <a:chExt cx="534000" cy="167469"/>
                            </a:xfrm>
                          </wpg:grpSpPr>
                          <wps:wsp>
                            <wps:cNvPr id="222" name="Rectangle"/>
                            <wps:cNvSpPr/>
                            <wps:spPr>
                              <a:xfrm>
                                <a:off x="4442074" y="482561"/>
                                <a:ext cx="534000" cy="167469"/>
                              </a:xfrm>
                              <a:custGeom>
                                <a:avLst/>
                                <a:gdLst>
                                  <a:gd name="connsiteX0" fmla="*/ 0 w 534000"/>
                                  <a:gd name="connsiteY0" fmla="*/ 83735 h 167469"/>
                                  <a:gd name="connsiteX1" fmla="*/ 267000 w 534000"/>
                                  <a:gd name="connsiteY1" fmla="*/ 0 h 167469"/>
                                  <a:gd name="connsiteX2" fmla="*/ 534000 w 534000"/>
                                  <a:gd name="connsiteY2" fmla="*/ 83735 h 167469"/>
                                  <a:gd name="connsiteX3" fmla="*/ 267000 w 534000"/>
                                  <a:gd name="connsiteY3" fmla="*/ 167469 h 167469"/>
                                </a:gdLst>
                                <a:ahLst/>
                                <a:cxnLst>
                                  <a:cxn ang="0">
                                    <a:pos x="connsiteX0" y="connsiteY0"/>
                                  </a:cxn>
                                  <a:cxn ang="0">
                                    <a:pos x="connsiteX1" y="connsiteY1"/>
                                  </a:cxn>
                                  <a:cxn ang="0">
                                    <a:pos x="connsiteX2" y="connsiteY2"/>
                                  </a:cxn>
                                  <a:cxn ang="0">
                                    <a:pos x="connsiteX3" y="connsiteY3"/>
                                  </a:cxn>
                                </a:cxnLst>
                                <a:rect l="l" t="t" r="r" b="b"/>
                                <a:pathLst>
                                  <a:path w="534000" h="167469" stroke="0">
                                    <a:moveTo>
                                      <a:pt x="0" y="0"/>
                                    </a:moveTo>
                                    <a:lnTo>
                                      <a:pt x="534000" y="0"/>
                                    </a:lnTo>
                                    <a:lnTo>
                                      <a:pt x="534000" y="167469"/>
                                    </a:lnTo>
                                    <a:lnTo>
                                      <a:pt x="0" y="167469"/>
                                    </a:lnTo>
                                    <a:lnTo>
                                      <a:pt x="0" y="0"/>
                                    </a:lnTo>
                                    <a:close/>
                                  </a:path>
                                  <a:path w="534000" h="167469" fill="none">
                                    <a:moveTo>
                                      <a:pt x="0" y="0"/>
                                    </a:moveTo>
                                    <a:lnTo>
                                      <a:pt x="534000" y="0"/>
                                    </a:lnTo>
                                    <a:lnTo>
                                      <a:pt x="534000" y="167469"/>
                                    </a:lnTo>
                                    <a:lnTo>
                                      <a:pt x="0" y="167469"/>
                                    </a:lnTo>
                                    <a:lnTo>
                                      <a:pt x="0" y="0"/>
                                    </a:lnTo>
                                    <a:close/>
                                  </a:path>
                                </a:pathLst>
                              </a:custGeom>
                              <a:solidFill>
                                <a:srgbClr val="FFFFFF"/>
                              </a:solidFill>
                              <a:ln w="8000" cap="flat">
                                <a:solidFill>
                                  <a:srgbClr val="323232"/>
                                </a:solidFill>
                              </a:ln>
                            </wps:spPr>
                            <wps:bodyPr/>
                          </wps:wsp>
                          <wps:wsp>
                            <wps:cNvPr id="223" name="Text 67"/>
                            <wps:cNvSpPr txBox="1"/>
                            <wps:spPr>
                              <a:xfrm>
                                <a:off x="4442074" y="482561"/>
                                <a:ext cx="534000" cy="168000"/>
                              </a:xfrm>
                              <a:prstGeom prst="rect">
                                <a:avLst/>
                              </a:prstGeom>
                              <a:noFill/>
                            </wps:spPr>
                            <wps:txbx>
                              <w:txbxContent>
                                <w:p w14:paraId="16E45F15"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Inner IP</w:t>
                                  </w:r>
                                </w:p>
                              </w:txbxContent>
                            </wps:txbx>
                            <wps:bodyPr wrap="square" lIns="11430" tIns="11430" rIns="11430" bIns="11430" rtlCol="0" anchor="ctr"/>
                          </wps:wsp>
                        </wpg:grpSp>
                        <wpg:grpSp>
                          <wpg:cNvPr id="224" name="Group 68"/>
                          <wpg:cNvGrpSpPr/>
                          <wpg:grpSpPr>
                            <a:xfrm>
                              <a:off x="4442074" y="315071"/>
                              <a:ext cx="534000" cy="167469"/>
                              <a:chOff x="4442074" y="315071"/>
                              <a:chExt cx="534000" cy="167469"/>
                            </a:xfrm>
                          </wpg:grpSpPr>
                          <wps:wsp>
                            <wps:cNvPr id="225" name="Rectangle"/>
                            <wps:cNvSpPr/>
                            <wps:spPr>
                              <a:xfrm>
                                <a:off x="4442074" y="315071"/>
                                <a:ext cx="534000" cy="167469"/>
                              </a:xfrm>
                              <a:custGeom>
                                <a:avLst/>
                                <a:gdLst>
                                  <a:gd name="connsiteX0" fmla="*/ 0 w 534000"/>
                                  <a:gd name="connsiteY0" fmla="*/ 83734 h 167469"/>
                                  <a:gd name="connsiteX1" fmla="*/ 267000 w 534000"/>
                                  <a:gd name="connsiteY1" fmla="*/ 0 h 167469"/>
                                  <a:gd name="connsiteX2" fmla="*/ 534000 w 534000"/>
                                  <a:gd name="connsiteY2" fmla="*/ 83734 h 167469"/>
                                  <a:gd name="connsiteX3" fmla="*/ 267000 w 534000"/>
                                  <a:gd name="connsiteY3" fmla="*/ 167469 h 167469"/>
                                </a:gdLst>
                                <a:ahLst/>
                                <a:cxnLst>
                                  <a:cxn ang="0">
                                    <a:pos x="connsiteX0" y="connsiteY0"/>
                                  </a:cxn>
                                  <a:cxn ang="0">
                                    <a:pos x="connsiteX1" y="connsiteY1"/>
                                  </a:cxn>
                                  <a:cxn ang="0">
                                    <a:pos x="connsiteX2" y="connsiteY2"/>
                                  </a:cxn>
                                  <a:cxn ang="0">
                                    <a:pos x="connsiteX3" y="connsiteY3"/>
                                  </a:cxn>
                                </a:cxnLst>
                                <a:rect l="l" t="t" r="r" b="b"/>
                                <a:pathLst>
                                  <a:path w="534000" h="167469" stroke="0">
                                    <a:moveTo>
                                      <a:pt x="0" y="0"/>
                                    </a:moveTo>
                                    <a:lnTo>
                                      <a:pt x="534000" y="0"/>
                                    </a:lnTo>
                                    <a:lnTo>
                                      <a:pt x="534000" y="167469"/>
                                    </a:lnTo>
                                    <a:lnTo>
                                      <a:pt x="0" y="167469"/>
                                    </a:lnTo>
                                    <a:lnTo>
                                      <a:pt x="0" y="0"/>
                                    </a:lnTo>
                                    <a:close/>
                                  </a:path>
                                  <a:path w="534000" h="167469" fill="none">
                                    <a:moveTo>
                                      <a:pt x="0" y="0"/>
                                    </a:moveTo>
                                    <a:lnTo>
                                      <a:pt x="534000" y="0"/>
                                    </a:lnTo>
                                    <a:lnTo>
                                      <a:pt x="534000" y="167469"/>
                                    </a:lnTo>
                                    <a:lnTo>
                                      <a:pt x="0" y="167469"/>
                                    </a:lnTo>
                                    <a:lnTo>
                                      <a:pt x="0" y="0"/>
                                    </a:lnTo>
                                    <a:close/>
                                  </a:path>
                                </a:pathLst>
                              </a:custGeom>
                              <a:solidFill>
                                <a:srgbClr val="FFFFFF"/>
                              </a:solidFill>
                              <a:ln w="8000" cap="flat">
                                <a:solidFill>
                                  <a:srgbClr val="323232"/>
                                </a:solidFill>
                              </a:ln>
                            </wps:spPr>
                            <wps:bodyPr/>
                          </wps:wsp>
                          <wps:wsp>
                            <wps:cNvPr id="226" name="Text 69"/>
                            <wps:cNvSpPr txBox="1"/>
                            <wps:spPr>
                              <a:xfrm>
                                <a:off x="4442074" y="315071"/>
                                <a:ext cx="534000" cy="168000"/>
                              </a:xfrm>
                              <a:prstGeom prst="rect">
                                <a:avLst/>
                              </a:prstGeom>
                              <a:noFill/>
                            </wps:spPr>
                            <wps:txbx>
                              <w:txbxContent>
                                <w:p w14:paraId="52205D14"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TCP</w:t>
                                  </w:r>
                                </w:p>
                              </w:txbxContent>
                            </wps:txbx>
                            <wps:bodyPr wrap="square" lIns="11430" tIns="11430" rIns="11430" bIns="11430" rtlCol="0" anchor="ctr"/>
                          </wps:wsp>
                        </wpg:grpSp>
                        <wpg:grpSp>
                          <wpg:cNvPr id="227" name="Group 70"/>
                          <wpg:cNvGrpSpPr/>
                          <wpg:grpSpPr>
                            <a:xfrm>
                              <a:off x="4976074" y="315102"/>
                              <a:ext cx="264000" cy="893469"/>
                              <a:chOff x="4976074" y="315102"/>
                              <a:chExt cx="264000" cy="893469"/>
                            </a:xfrm>
                          </wpg:grpSpPr>
                          <wps:wsp>
                            <wps:cNvPr id="228" name="Rectangle"/>
                            <wps:cNvSpPr/>
                            <wps:spPr>
                              <a:xfrm>
                                <a:off x="4976074" y="315102"/>
                                <a:ext cx="264000" cy="893469"/>
                              </a:xfrm>
                              <a:custGeom>
                                <a:avLst/>
                                <a:gdLst>
                                  <a:gd name="connsiteX0" fmla="*/ 0 w 264000"/>
                                  <a:gd name="connsiteY0" fmla="*/ 446734 h 893469"/>
                                  <a:gd name="connsiteX1" fmla="*/ 132000 w 264000"/>
                                  <a:gd name="connsiteY1" fmla="*/ 0 h 893469"/>
                                  <a:gd name="connsiteX2" fmla="*/ 264000 w 264000"/>
                                  <a:gd name="connsiteY2" fmla="*/ 446734 h 893469"/>
                                  <a:gd name="connsiteX3" fmla="*/ 132000 w 264000"/>
                                  <a:gd name="connsiteY3" fmla="*/ 893469 h 893469"/>
                                </a:gdLst>
                                <a:ahLst/>
                                <a:cxnLst>
                                  <a:cxn ang="0">
                                    <a:pos x="connsiteX0" y="connsiteY0"/>
                                  </a:cxn>
                                  <a:cxn ang="0">
                                    <a:pos x="connsiteX1" y="connsiteY1"/>
                                  </a:cxn>
                                  <a:cxn ang="0">
                                    <a:pos x="connsiteX2" y="connsiteY2"/>
                                  </a:cxn>
                                  <a:cxn ang="0">
                                    <a:pos x="connsiteX3" y="connsiteY3"/>
                                  </a:cxn>
                                </a:cxnLst>
                                <a:rect l="l" t="t" r="r" b="b"/>
                                <a:pathLst>
                                  <a:path w="264000" h="893469" stroke="0">
                                    <a:moveTo>
                                      <a:pt x="0" y="0"/>
                                    </a:moveTo>
                                    <a:lnTo>
                                      <a:pt x="264000" y="0"/>
                                    </a:lnTo>
                                    <a:lnTo>
                                      <a:pt x="264000" y="893469"/>
                                    </a:lnTo>
                                    <a:lnTo>
                                      <a:pt x="0" y="893469"/>
                                    </a:lnTo>
                                    <a:lnTo>
                                      <a:pt x="0" y="0"/>
                                    </a:lnTo>
                                    <a:close/>
                                  </a:path>
                                  <a:path w="264000" h="893469" fill="none">
                                    <a:moveTo>
                                      <a:pt x="0" y="0"/>
                                    </a:moveTo>
                                    <a:lnTo>
                                      <a:pt x="264000" y="0"/>
                                    </a:lnTo>
                                    <a:lnTo>
                                      <a:pt x="264000" y="893469"/>
                                    </a:lnTo>
                                    <a:lnTo>
                                      <a:pt x="0" y="893469"/>
                                    </a:lnTo>
                                    <a:lnTo>
                                      <a:pt x="0" y="0"/>
                                    </a:lnTo>
                                    <a:close/>
                                  </a:path>
                                </a:pathLst>
                              </a:custGeom>
                              <a:solidFill>
                                <a:srgbClr val="FFFFFF"/>
                              </a:solidFill>
                              <a:ln w="8000" cap="flat">
                                <a:solidFill>
                                  <a:srgbClr val="323232"/>
                                </a:solidFill>
                              </a:ln>
                            </wps:spPr>
                            <wps:bodyPr/>
                          </wps:wsp>
                          <wps:wsp>
                            <wps:cNvPr id="229" name="Text 71"/>
                            <wps:cNvSpPr txBox="1"/>
                            <wps:spPr>
                              <a:xfrm>
                                <a:off x="4976074" y="315102"/>
                                <a:ext cx="264000" cy="894000"/>
                              </a:xfrm>
                              <a:prstGeom prst="rect">
                                <a:avLst/>
                              </a:prstGeom>
                              <a:noFill/>
                            </wps:spPr>
                            <wps:txbx>
                              <w:txbxContent>
                                <w:p w14:paraId="3E9FA7CD"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N2</w:t>
                                  </w:r>
                                </w:p>
                                <w:p w14:paraId="0DF52DA8"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Stack</w:t>
                                  </w:r>
                                </w:p>
                              </w:txbxContent>
                            </wps:txbx>
                            <wps:bodyPr wrap="square" lIns="11430" tIns="11430" rIns="11430" bIns="11430" rtlCol="0" anchor="ctr"/>
                          </wps:wsp>
                        </wpg:grpSp>
                        <wpg:grpSp>
                          <wpg:cNvPr id="230" name="Group 72"/>
                          <wpg:cNvGrpSpPr/>
                          <wpg:grpSpPr>
                            <a:xfrm>
                              <a:off x="4968574" y="317535"/>
                              <a:ext cx="12000" cy="165000"/>
                              <a:chOff x="4968574" y="317535"/>
                              <a:chExt cx="12000" cy="165000"/>
                            </a:xfrm>
                          </wpg:grpSpPr>
                          <wps:wsp>
                            <wps:cNvPr id="231" name="Rectangle"/>
                            <wps:cNvSpPr/>
                            <wps:spPr>
                              <a:xfrm>
                                <a:off x="4968574" y="317535"/>
                                <a:ext cx="12000" cy="165000"/>
                              </a:xfrm>
                              <a:custGeom>
                                <a:avLst/>
                                <a:gdLst/>
                                <a:ahLst/>
                                <a:cxnLst/>
                                <a:rect l="l" t="t" r="r" b="b"/>
                                <a:pathLst>
                                  <a:path w="12000" h="165000" stroke="0">
                                    <a:moveTo>
                                      <a:pt x="0" y="0"/>
                                    </a:moveTo>
                                    <a:lnTo>
                                      <a:pt x="12000" y="0"/>
                                    </a:lnTo>
                                    <a:lnTo>
                                      <a:pt x="12000" y="165000"/>
                                    </a:lnTo>
                                    <a:lnTo>
                                      <a:pt x="0" y="165000"/>
                                    </a:lnTo>
                                    <a:lnTo>
                                      <a:pt x="0" y="0"/>
                                    </a:lnTo>
                                    <a:close/>
                                  </a:path>
                                  <a:path w="12000" h="165000" fill="none">
                                    <a:moveTo>
                                      <a:pt x="0" y="0"/>
                                    </a:moveTo>
                                    <a:lnTo>
                                      <a:pt x="12000" y="0"/>
                                    </a:lnTo>
                                    <a:lnTo>
                                      <a:pt x="12000" y="165000"/>
                                    </a:lnTo>
                                    <a:lnTo>
                                      <a:pt x="0" y="165000"/>
                                    </a:lnTo>
                                    <a:lnTo>
                                      <a:pt x="0" y="0"/>
                                    </a:lnTo>
                                    <a:close/>
                                  </a:path>
                                </a:pathLst>
                              </a:custGeom>
                              <a:solidFill>
                                <a:srgbClr val="FFFFFF"/>
                              </a:solidFill>
                              <a:ln w="3333" cap="flat">
                                <a:noFill/>
                              </a:ln>
                            </wps:spPr>
                            <wps:bodyPr/>
                          </wps:wsp>
                          <wps:wsp>
                            <wps:cNvPr id="232" name="Text 73"/>
                            <wps:cNvSpPr txBox="1"/>
                            <wps:spPr>
                              <a:xfrm>
                                <a:off x="4968574" y="317535"/>
                                <a:ext cx="12000" cy="165000"/>
                              </a:xfrm>
                              <a:prstGeom prst="rect">
                                <a:avLst/>
                              </a:prstGeom>
                              <a:noFill/>
                            </wps:spPr>
                            <wps:txbx>
                              <w:txbxContent>
                                <w:p w14:paraId="11E532C4"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FFFFFF"/>
                                      <w:sz w:val="6"/>
                                      <w:szCs w:val="6"/>
                                    </w:rPr>
                                    <w:t>.</w:t>
                                  </w:r>
                                </w:p>
                              </w:txbxContent>
                            </wps:txbx>
                            <wps:bodyPr wrap="square" lIns="11430" tIns="11430" rIns="11430" bIns="11430" rtlCol="0" anchor="ctr"/>
                          </wps:wsp>
                        </wpg:grpSp>
                        <wpg:grpSp>
                          <wpg:cNvPr id="233" name="Group 74"/>
                          <wpg:cNvGrpSpPr/>
                          <wpg:grpSpPr>
                            <a:xfrm>
                              <a:off x="4896817" y="266991"/>
                              <a:ext cx="154254" cy="169068"/>
                              <a:chOff x="4896817" y="266991"/>
                              <a:chExt cx="154254" cy="169068"/>
                            </a:xfrm>
                          </wpg:grpSpPr>
                          <wps:wsp>
                            <wps:cNvPr id="234" name="Rectangle"/>
                            <wps:cNvSpPr/>
                            <wps:spPr>
                              <a:xfrm>
                                <a:off x="4896817" y="266991"/>
                                <a:ext cx="154254" cy="169068"/>
                              </a:xfrm>
                              <a:custGeom>
                                <a:avLst/>
                                <a:gdLst/>
                                <a:ahLst/>
                                <a:cxnLst/>
                                <a:rect l="l" t="t" r="r" b="b"/>
                                <a:pathLst>
                                  <a:path w="154254" h="169068" stroke="0">
                                    <a:moveTo>
                                      <a:pt x="0" y="0"/>
                                    </a:moveTo>
                                    <a:lnTo>
                                      <a:pt x="154254" y="0"/>
                                    </a:lnTo>
                                    <a:lnTo>
                                      <a:pt x="154254" y="169068"/>
                                    </a:lnTo>
                                    <a:lnTo>
                                      <a:pt x="0" y="169068"/>
                                    </a:lnTo>
                                    <a:lnTo>
                                      <a:pt x="0" y="0"/>
                                    </a:lnTo>
                                    <a:close/>
                                  </a:path>
                                  <a:path w="154254" h="169068" fill="none">
                                    <a:moveTo>
                                      <a:pt x="0" y="0"/>
                                    </a:moveTo>
                                    <a:lnTo>
                                      <a:pt x="154254" y="0"/>
                                    </a:lnTo>
                                    <a:lnTo>
                                      <a:pt x="154254" y="169068"/>
                                    </a:lnTo>
                                    <a:lnTo>
                                      <a:pt x="0" y="169068"/>
                                    </a:lnTo>
                                    <a:lnTo>
                                      <a:pt x="0" y="0"/>
                                    </a:lnTo>
                                    <a:close/>
                                  </a:path>
                                </a:pathLst>
                              </a:custGeom>
                              <a:noFill/>
                              <a:ln w="3000" cap="flat">
                                <a:noFill/>
                              </a:ln>
                            </wps:spPr>
                            <wps:bodyPr/>
                          </wps:wsp>
                          <wps:wsp>
                            <wps:cNvPr id="235" name="Text 75"/>
                            <wps:cNvSpPr txBox="1"/>
                            <wps:spPr>
                              <a:xfrm>
                                <a:off x="4896817" y="266991"/>
                                <a:ext cx="154254" cy="169068"/>
                              </a:xfrm>
                              <a:prstGeom prst="rect">
                                <a:avLst/>
                              </a:prstGeom>
                              <a:noFill/>
                            </wps:spPr>
                            <wps:txbx>
                              <w:txbxContent>
                                <w:p w14:paraId="20D94D8A"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Relay</w:t>
                                  </w:r>
                                </w:p>
                              </w:txbxContent>
                            </wps:txbx>
                            <wps:bodyPr wrap="square" lIns="11430" tIns="11430" rIns="11430" bIns="11430" rtlCol="0" anchor="ctr"/>
                          </wps:wsp>
                        </wpg:grpSp>
                        <wpg:grpSp>
                          <wpg:cNvPr id="236" name="组合 236"/>
                          <wpg:cNvGrpSpPr/>
                          <wpg:grpSpPr>
                            <a:xfrm>
                              <a:off x="4859074" y="317561"/>
                              <a:ext cx="228000" cy="167469"/>
                              <a:chOff x="4859074" y="317561"/>
                              <a:chExt cx="228000" cy="167469"/>
                            </a:xfrm>
                          </wpg:grpSpPr>
                          <wps:wsp>
                            <wps:cNvPr id="237" name="Line"/>
                            <wps:cNvSpPr/>
                            <wps:spPr>
                              <a:xfrm>
                                <a:off x="4859074" y="317561"/>
                                <a:ext cx="228000" cy="3000"/>
                              </a:xfrm>
                              <a:custGeom>
                                <a:avLst/>
                                <a:gdLst/>
                                <a:ahLst/>
                                <a:cxnLst/>
                                <a:rect l="l" t="t" r="r" b="b"/>
                                <a:pathLst>
                                  <a:path w="228000" h="3000" fill="none">
                                    <a:moveTo>
                                      <a:pt x="0" y="0"/>
                                    </a:moveTo>
                                    <a:lnTo>
                                      <a:pt x="228000" y="0"/>
                                    </a:lnTo>
                                  </a:path>
                                </a:pathLst>
                              </a:custGeom>
                              <a:solidFill>
                                <a:srgbClr val="FFFFFF"/>
                              </a:solidFill>
                              <a:ln w="8000" cap="flat">
                                <a:solidFill>
                                  <a:srgbClr val="191919"/>
                                </a:solidFill>
                              </a:ln>
                            </wps:spPr>
                            <wps:bodyPr/>
                          </wps:wsp>
                          <wps:wsp>
                            <wps:cNvPr id="238" name="Line"/>
                            <wps:cNvSpPr/>
                            <wps:spPr>
                              <a:xfrm rot="3317460">
                                <a:off x="4813980" y="400650"/>
                                <a:ext cx="203720" cy="3000"/>
                              </a:xfrm>
                              <a:custGeom>
                                <a:avLst/>
                                <a:gdLst/>
                                <a:ahLst/>
                                <a:cxnLst/>
                                <a:rect l="l" t="t" r="r" b="b"/>
                                <a:pathLst>
                                  <a:path w="203720" h="3000" fill="none">
                                    <a:moveTo>
                                      <a:pt x="0" y="0"/>
                                    </a:moveTo>
                                    <a:lnTo>
                                      <a:pt x="203720" y="0"/>
                                    </a:lnTo>
                                  </a:path>
                                </a:pathLst>
                              </a:custGeom>
                              <a:solidFill>
                                <a:srgbClr val="FFFFFF"/>
                              </a:solidFill>
                              <a:ln w="8000" cap="flat">
                                <a:solidFill>
                                  <a:srgbClr val="191919"/>
                                </a:solidFill>
                              </a:ln>
                            </wps:spPr>
                            <wps:bodyPr/>
                          </wps:wsp>
                          <wps:wsp>
                            <wps:cNvPr id="239" name="Line"/>
                            <wps:cNvSpPr/>
                            <wps:spPr>
                              <a:xfrm rot="-3373573">
                                <a:off x="4931586" y="400629"/>
                                <a:ext cx="201469" cy="3000"/>
                              </a:xfrm>
                              <a:custGeom>
                                <a:avLst/>
                                <a:gdLst/>
                                <a:ahLst/>
                                <a:cxnLst/>
                                <a:rect l="l" t="t" r="r" b="b"/>
                                <a:pathLst>
                                  <a:path w="201469" h="3000" fill="none">
                                    <a:moveTo>
                                      <a:pt x="0" y="0"/>
                                    </a:moveTo>
                                    <a:lnTo>
                                      <a:pt x="201469" y="0"/>
                                    </a:lnTo>
                                  </a:path>
                                </a:pathLst>
                              </a:custGeom>
                              <a:solidFill>
                                <a:srgbClr val="FFFFFF"/>
                              </a:solidFill>
                              <a:ln w="8000" cap="flat">
                                <a:solidFill>
                                  <a:srgbClr val="191919"/>
                                </a:solidFill>
                              </a:ln>
                            </wps:spPr>
                            <wps:bodyPr/>
                          </wps:wsp>
                        </wpg:grpSp>
                        <wps:wsp>
                          <wps:cNvPr id="240" name="Line"/>
                          <wps:cNvSpPr/>
                          <wps:spPr>
                            <a:xfrm>
                              <a:off x="677074" y="731565"/>
                              <a:ext cx="3768000" cy="3000"/>
                            </a:xfrm>
                            <a:custGeom>
                              <a:avLst/>
                              <a:gdLst/>
                              <a:ahLst/>
                              <a:cxnLst/>
                              <a:rect l="l" t="t" r="r" b="b"/>
                              <a:pathLst>
                                <a:path w="3768000" h="3000" fill="none">
                                  <a:moveTo>
                                    <a:pt x="0" y="0"/>
                                  </a:moveTo>
                                  <a:lnTo>
                                    <a:pt x="3768000" y="0"/>
                                  </a:lnTo>
                                </a:path>
                              </a:pathLst>
                            </a:custGeom>
                            <a:noFill/>
                            <a:ln w="12000" cap="flat">
                              <a:solidFill>
                                <a:srgbClr val="191919"/>
                              </a:solidFill>
                              <a:headEnd type="triangle" w="med" len="med"/>
                              <a:tailEnd type="triangle" w="med" len="med"/>
                            </a:ln>
                          </wps:spPr>
                          <wps:bodyPr/>
                        </wps:wsp>
                        <wps:wsp>
                          <wps:cNvPr id="241" name="Line"/>
                          <wps:cNvSpPr/>
                          <wps:spPr>
                            <a:xfrm>
                              <a:off x="677074" y="578535"/>
                              <a:ext cx="3768000" cy="3000"/>
                            </a:xfrm>
                            <a:custGeom>
                              <a:avLst/>
                              <a:gdLst/>
                              <a:ahLst/>
                              <a:cxnLst/>
                              <a:rect l="l" t="t" r="r" b="b"/>
                              <a:pathLst>
                                <a:path w="3768000" h="3000" fill="none">
                                  <a:moveTo>
                                    <a:pt x="0" y="0"/>
                                  </a:moveTo>
                                  <a:lnTo>
                                    <a:pt x="3768000" y="0"/>
                                  </a:lnTo>
                                </a:path>
                              </a:pathLst>
                            </a:custGeom>
                            <a:noFill/>
                            <a:ln w="12000" cap="flat">
                              <a:solidFill>
                                <a:srgbClr val="191919"/>
                              </a:solidFill>
                              <a:headEnd type="triangle" w="med" len="med"/>
                              <a:tailEnd type="triangle" w="med" len="med"/>
                            </a:ln>
                          </wps:spPr>
                          <wps:bodyPr/>
                        </wps:wsp>
                        <wps:wsp>
                          <wps:cNvPr id="242" name="Line"/>
                          <wps:cNvSpPr/>
                          <wps:spPr>
                            <a:xfrm>
                              <a:off x="677074" y="407535"/>
                              <a:ext cx="3768000" cy="3000"/>
                            </a:xfrm>
                            <a:custGeom>
                              <a:avLst/>
                              <a:gdLst/>
                              <a:ahLst/>
                              <a:cxnLst/>
                              <a:rect l="l" t="t" r="r" b="b"/>
                              <a:pathLst>
                                <a:path w="3768000" h="3000" fill="none">
                                  <a:moveTo>
                                    <a:pt x="0" y="0"/>
                                  </a:moveTo>
                                  <a:lnTo>
                                    <a:pt x="3768000" y="0"/>
                                  </a:lnTo>
                                </a:path>
                              </a:pathLst>
                            </a:custGeom>
                            <a:noFill/>
                            <a:ln w="12000" cap="flat">
                              <a:solidFill>
                                <a:srgbClr val="191919"/>
                              </a:solidFill>
                              <a:headEnd type="triangle" w="med" len="med"/>
                              <a:tailEnd type="triangle" w="med" len="med"/>
                            </a:ln>
                          </wps:spPr>
                          <wps:bodyPr/>
                        </wps:wsp>
                        <wps:wsp>
                          <wps:cNvPr id="243" name="Line"/>
                          <wps:cNvSpPr/>
                          <wps:spPr>
                            <a:xfrm>
                              <a:off x="677074" y="209535"/>
                              <a:ext cx="4899000" cy="3000"/>
                            </a:xfrm>
                            <a:custGeom>
                              <a:avLst/>
                              <a:gdLst/>
                              <a:ahLst/>
                              <a:cxnLst/>
                              <a:rect l="l" t="t" r="r" b="b"/>
                              <a:pathLst>
                                <a:path w="4899000" h="3000" fill="none">
                                  <a:moveTo>
                                    <a:pt x="0" y="0"/>
                                  </a:moveTo>
                                  <a:lnTo>
                                    <a:pt x="4899000" y="0"/>
                                  </a:lnTo>
                                </a:path>
                              </a:pathLst>
                            </a:custGeom>
                            <a:noFill/>
                            <a:ln w="12000" cap="flat">
                              <a:solidFill>
                                <a:srgbClr val="191919"/>
                              </a:solidFill>
                              <a:headEnd type="triangle" w="med" len="med"/>
                              <a:tailEnd type="triangle" w="med" len="med"/>
                            </a:ln>
                          </wps:spPr>
                          <wps:bodyPr/>
                        </wps:wsp>
                        <wpg:grpSp>
                          <wpg:cNvPr id="244" name="Group 76"/>
                          <wpg:cNvGrpSpPr/>
                          <wpg:grpSpPr>
                            <a:xfrm>
                              <a:off x="5574574" y="117611"/>
                              <a:ext cx="264000" cy="197469"/>
                              <a:chOff x="5574574" y="117611"/>
                              <a:chExt cx="264000" cy="197469"/>
                            </a:xfrm>
                          </wpg:grpSpPr>
                          <wps:wsp>
                            <wps:cNvPr id="245" name="Rectangle"/>
                            <wps:cNvSpPr/>
                            <wps:spPr>
                              <a:xfrm>
                                <a:off x="5574574" y="117611"/>
                                <a:ext cx="264000" cy="197469"/>
                              </a:xfrm>
                              <a:custGeom>
                                <a:avLst/>
                                <a:gdLst>
                                  <a:gd name="connsiteX0" fmla="*/ 0 w 264000"/>
                                  <a:gd name="connsiteY0" fmla="*/ 98734 h 197469"/>
                                  <a:gd name="connsiteX1" fmla="*/ 132000 w 264000"/>
                                  <a:gd name="connsiteY1" fmla="*/ 0 h 197469"/>
                                  <a:gd name="connsiteX2" fmla="*/ 264000 w 264000"/>
                                  <a:gd name="connsiteY2" fmla="*/ 98734 h 197469"/>
                                  <a:gd name="connsiteX3" fmla="*/ 132000 w 264000"/>
                                  <a:gd name="connsiteY3" fmla="*/ 197469 h 197469"/>
                                </a:gdLst>
                                <a:ahLst/>
                                <a:cxnLst>
                                  <a:cxn ang="0">
                                    <a:pos x="connsiteX0" y="connsiteY0"/>
                                  </a:cxn>
                                  <a:cxn ang="0">
                                    <a:pos x="connsiteX1" y="connsiteY1"/>
                                  </a:cxn>
                                  <a:cxn ang="0">
                                    <a:pos x="connsiteX2" y="connsiteY2"/>
                                  </a:cxn>
                                  <a:cxn ang="0">
                                    <a:pos x="connsiteX3" y="connsiteY3"/>
                                  </a:cxn>
                                </a:cxnLst>
                                <a:rect l="l" t="t" r="r" b="b"/>
                                <a:pathLst>
                                  <a:path w="264000" h="197469" stroke="0">
                                    <a:moveTo>
                                      <a:pt x="0" y="0"/>
                                    </a:moveTo>
                                    <a:lnTo>
                                      <a:pt x="264000" y="0"/>
                                    </a:lnTo>
                                    <a:lnTo>
                                      <a:pt x="264000" y="197469"/>
                                    </a:lnTo>
                                    <a:lnTo>
                                      <a:pt x="0" y="197469"/>
                                    </a:lnTo>
                                    <a:lnTo>
                                      <a:pt x="0" y="0"/>
                                    </a:lnTo>
                                    <a:close/>
                                  </a:path>
                                  <a:path w="264000" h="197469" fill="none">
                                    <a:moveTo>
                                      <a:pt x="0" y="0"/>
                                    </a:moveTo>
                                    <a:lnTo>
                                      <a:pt x="264000" y="0"/>
                                    </a:lnTo>
                                    <a:lnTo>
                                      <a:pt x="264000" y="197469"/>
                                    </a:lnTo>
                                    <a:lnTo>
                                      <a:pt x="0" y="197469"/>
                                    </a:lnTo>
                                    <a:lnTo>
                                      <a:pt x="0" y="0"/>
                                    </a:lnTo>
                                    <a:close/>
                                  </a:path>
                                </a:pathLst>
                              </a:custGeom>
                              <a:solidFill>
                                <a:srgbClr val="FFFFFF"/>
                              </a:solidFill>
                              <a:ln w="8000" cap="flat">
                                <a:solidFill>
                                  <a:srgbClr val="323232"/>
                                </a:solidFill>
                              </a:ln>
                            </wps:spPr>
                            <wps:bodyPr/>
                          </wps:wsp>
                          <wps:wsp>
                            <wps:cNvPr id="246" name="Text 77"/>
                            <wps:cNvSpPr txBox="1"/>
                            <wps:spPr>
                              <a:xfrm>
                                <a:off x="5574574" y="117611"/>
                                <a:ext cx="264000" cy="198000"/>
                              </a:xfrm>
                              <a:prstGeom prst="rect">
                                <a:avLst/>
                              </a:prstGeom>
                              <a:noFill/>
                            </wps:spPr>
                            <wps:txbx>
                              <w:txbxContent>
                                <w:p w14:paraId="4B8073C9"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NAS</w:t>
                                  </w:r>
                                </w:p>
                              </w:txbxContent>
                            </wps:txbx>
                            <wps:bodyPr wrap="square" lIns="11430" tIns="11430" rIns="11430" bIns="11430" rtlCol="0" anchor="ctr"/>
                          </wps:wsp>
                        </wpg:grpSp>
                        <wps:wsp>
                          <wps:cNvPr id="247" name="Line"/>
                          <wps:cNvSpPr/>
                          <wps:spPr>
                            <a:xfrm>
                              <a:off x="5240074" y="866565"/>
                              <a:ext cx="330000" cy="3000"/>
                            </a:xfrm>
                            <a:custGeom>
                              <a:avLst/>
                              <a:gdLst/>
                              <a:ahLst/>
                              <a:cxnLst/>
                              <a:rect l="l" t="t" r="r" b="b"/>
                              <a:pathLst>
                                <a:path w="330000" h="3000" fill="none">
                                  <a:moveTo>
                                    <a:pt x="0" y="0"/>
                                  </a:moveTo>
                                  <a:lnTo>
                                    <a:pt x="330000" y="0"/>
                                  </a:lnTo>
                                </a:path>
                              </a:pathLst>
                            </a:custGeom>
                            <a:noFill/>
                            <a:ln w="12000" cap="flat">
                              <a:solidFill>
                                <a:srgbClr val="191919"/>
                              </a:solidFill>
                              <a:headEnd type="triangle" w="med" len="med"/>
                              <a:tailEnd type="triangle" w="med" len="med"/>
                            </a:ln>
                          </wps:spPr>
                          <wps:bodyPr/>
                        </wps:wsp>
                        <wpg:grpSp>
                          <wpg:cNvPr id="248" name="Group 78"/>
                          <wpg:cNvGrpSpPr/>
                          <wpg:grpSpPr>
                            <a:xfrm>
                              <a:off x="5252074" y="1228065"/>
                              <a:ext cx="318000" cy="115500"/>
                              <a:chOff x="5252074" y="1228065"/>
                              <a:chExt cx="318000" cy="115500"/>
                            </a:xfrm>
                          </wpg:grpSpPr>
                          <wps:wsp>
                            <wps:cNvPr id="249" name="Rectangle"/>
                            <wps:cNvSpPr/>
                            <wps:spPr>
                              <a:xfrm>
                                <a:off x="5252074" y="1228065"/>
                                <a:ext cx="318000" cy="115500"/>
                              </a:xfrm>
                              <a:custGeom>
                                <a:avLst/>
                                <a:gdLst/>
                                <a:ahLst/>
                                <a:cxnLst/>
                                <a:rect l="l" t="t" r="r" b="b"/>
                                <a:pathLst>
                                  <a:path w="318000" h="115500" stroke="0">
                                    <a:moveTo>
                                      <a:pt x="0" y="0"/>
                                    </a:moveTo>
                                    <a:lnTo>
                                      <a:pt x="318000" y="0"/>
                                    </a:lnTo>
                                    <a:lnTo>
                                      <a:pt x="318000" y="115500"/>
                                    </a:lnTo>
                                    <a:lnTo>
                                      <a:pt x="0" y="115500"/>
                                    </a:lnTo>
                                    <a:lnTo>
                                      <a:pt x="0" y="0"/>
                                    </a:lnTo>
                                    <a:close/>
                                  </a:path>
                                  <a:path w="318000" h="115500" fill="none">
                                    <a:moveTo>
                                      <a:pt x="0" y="0"/>
                                    </a:moveTo>
                                    <a:lnTo>
                                      <a:pt x="318000" y="0"/>
                                    </a:lnTo>
                                    <a:lnTo>
                                      <a:pt x="318000" y="115500"/>
                                    </a:lnTo>
                                    <a:lnTo>
                                      <a:pt x="0" y="115500"/>
                                    </a:lnTo>
                                    <a:lnTo>
                                      <a:pt x="0" y="0"/>
                                    </a:lnTo>
                                    <a:close/>
                                  </a:path>
                                </a:pathLst>
                              </a:custGeom>
                              <a:noFill/>
                              <a:ln w="3000" cap="flat">
                                <a:noFill/>
                              </a:ln>
                            </wps:spPr>
                            <wps:bodyPr/>
                          </wps:wsp>
                          <wps:wsp>
                            <wps:cNvPr id="250" name="Text 79"/>
                            <wps:cNvSpPr txBox="1"/>
                            <wps:spPr>
                              <a:xfrm>
                                <a:off x="5252074" y="1225065"/>
                                <a:ext cx="318000" cy="123000"/>
                              </a:xfrm>
                              <a:prstGeom prst="rect">
                                <a:avLst/>
                              </a:prstGeom>
                              <a:noFill/>
                            </wps:spPr>
                            <wps:txbx>
                              <w:txbxContent>
                                <w:p w14:paraId="19E6B8E5"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N2</w:t>
                                  </w:r>
                                </w:p>
                              </w:txbxContent>
                            </wps:txbx>
                            <wps:bodyPr wrap="square" lIns="11430" tIns="11430" rIns="11430" bIns="11430" rtlCol="0" anchor="ctr"/>
                          </wps:wsp>
                        </wpg:grpSp>
                        <wps:wsp>
                          <wps:cNvPr id="251" name="Line"/>
                          <wps:cNvSpPr/>
                          <wps:spPr>
                            <a:xfrm rot="5400000">
                              <a:off x="5109559" y="901050"/>
                              <a:ext cx="612030" cy="3000"/>
                            </a:xfrm>
                            <a:custGeom>
                              <a:avLst/>
                              <a:gdLst/>
                              <a:ahLst/>
                              <a:cxnLst/>
                              <a:rect l="l" t="t" r="r" b="b"/>
                              <a:pathLst>
                                <a:path w="612030" h="3000" fill="none">
                                  <a:moveTo>
                                    <a:pt x="0" y="0"/>
                                  </a:moveTo>
                                  <a:lnTo>
                                    <a:pt x="612030" y="0"/>
                                  </a:lnTo>
                                </a:path>
                              </a:pathLst>
                            </a:custGeom>
                            <a:noFill/>
                            <a:ln w="8000" cap="flat">
                              <a:solidFill>
                                <a:srgbClr val="191919"/>
                              </a:solidFill>
                              <a:custDash>
                                <a:ds d="600000" sp="400000"/>
                              </a:custDash>
                            </a:ln>
                          </wps:spPr>
                          <wps:bodyPr/>
                        </wps:wsp>
                        <wpg:grpSp>
                          <wpg:cNvPr id="252" name="Group 80"/>
                          <wpg:cNvGrpSpPr/>
                          <wpg:grpSpPr>
                            <a:xfrm>
                              <a:off x="5574574" y="315102"/>
                              <a:ext cx="264000" cy="893469"/>
                              <a:chOff x="5574574" y="315102"/>
                              <a:chExt cx="264000" cy="893469"/>
                            </a:xfrm>
                          </wpg:grpSpPr>
                          <wps:wsp>
                            <wps:cNvPr id="253" name="Rectangle"/>
                            <wps:cNvSpPr/>
                            <wps:spPr>
                              <a:xfrm>
                                <a:off x="5574574" y="315102"/>
                                <a:ext cx="264000" cy="893469"/>
                              </a:xfrm>
                              <a:custGeom>
                                <a:avLst/>
                                <a:gdLst>
                                  <a:gd name="connsiteX0" fmla="*/ 0 w 264000"/>
                                  <a:gd name="connsiteY0" fmla="*/ 446734 h 893469"/>
                                  <a:gd name="connsiteX1" fmla="*/ 132000 w 264000"/>
                                  <a:gd name="connsiteY1" fmla="*/ 0 h 893469"/>
                                  <a:gd name="connsiteX2" fmla="*/ 264000 w 264000"/>
                                  <a:gd name="connsiteY2" fmla="*/ 446734 h 893469"/>
                                  <a:gd name="connsiteX3" fmla="*/ 132000 w 264000"/>
                                  <a:gd name="connsiteY3" fmla="*/ 893469 h 893469"/>
                                </a:gdLst>
                                <a:ahLst/>
                                <a:cxnLst>
                                  <a:cxn ang="0">
                                    <a:pos x="connsiteX0" y="connsiteY0"/>
                                  </a:cxn>
                                  <a:cxn ang="0">
                                    <a:pos x="connsiteX1" y="connsiteY1"/>
                                  </a:cxn>
                                  <a:cxn ang="0">
                                    <a:pos x="connsiteX2" y="connsiteY2"/>
                                  </a:cxn>
                                  <a:cxn ang="0">
                                    <a:pos x="connsiteX3" y="connsiteY3"/>
                                  </a:cxn>
                                </a:cxnLst>
                                <a:rect l="l" t="t" r="r" b="b"/>
                                <a:pathLst>
                                  <a:path w="264000" h="893469" stroke="0">
                                    <a:moveTo>
                                      <a:pt x="0" y="0"/>
                                    </a:moveTo>
                                    <a:lnTo>
                                      <a:pt x="264000" y="0"/>
                                    </a:lnTo>
                                    <a:lnTo>
                                      <a:pt x="264000" y="893469"/>
                                    </a:lnTo>
                                    <a:lnTo>
                                      <a:pt x="0" y="893469"/>
                                    </a:lnTo>
                                    <a:lnTo>
                                      <a:pt x="0" y="0"/>
                                    </a:lnTo>
                                    <a:close/>
                                  </a:path>
                                  <a:path w="264000" h="893469" fill="none">
                                    <a:moveTo>
                                      <a:pt x="0" y="0"/>
                                    </a:moveTo>
                                    <a:lnTo>
                                      <a:pt x="264000" y="0"/>
                                    </a:lnTo>
                                    <a:lnTo>
                                      <a:pt x="264000" y="893469"/>
                                    </a:lnTo>
                                    <a:lnTo>
                                      <a:pt x="0" y="893469"/>
                                    </a:lnTo>
                                    <a:lnTo>
                                      <a:pt x="0" y="0"/>
                                    </a:lnTo>
                                    <a:close/>
                                  </a:path>
                                </a:pathLst>
                              </a:custGeom>
                              <a:solidFill>
                                <a:srgbClr val="FFFFFF"/>
                              </a:solidFill>
                              <a:ln w="8000" cap="flat">
                                <a:solidFill>
                                  <a:srgbClr val="323232"/>
                                </a:solidFill>
                              </a:ln>
                            </wps:spPr>
                            <wps:bodyPr/>
                          </wps:wsp>
                          <wps:wsp>
                            <wps:cNvPr id="254" name="Text 81"/>
                            <wps:cNvSpPr txBox="1"/>
                            <wps:spPr>
                              <a:xfrm>
                                <a:off x="5574574" y="315102"/>
                                <a:ext cx="264000" cy="894000"/>
                              </a:xfrm>
                              <a:prstGeom prst="rect">
                                <a:avLst/>
                              </a:prstGeom>
                              <a:noFill/>
                            </wps:spPr>
                            <wps:txbx>
                              <w:txbxContent>
                                <w:p w14:paraId="434FD89F"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N2</w:t>
                                  </w:r>
                                </w:p>
                                <w:p w14:paraId="693624C6"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Stack</w:t>
                                  </w:r>
                                </w:p>
                              </w:txbxContent>
                            </wps:txbx>
                            <wps:bodyPr wrap="square" lIns="11430" tIns="11430" rIns="11430" bIns="11430" rtlCol="0" anchor="ctr"/>
                          </wps:wsp>
                        </wpg:grpSp>
                        <wpg:grpSp>
                          <wpg:cNvPr id="255" name="Group 82"/>
                          <wpg:cNvGrpSpPr/>
                          <wpg:grpSpPr>
                            <a:xfrm>
                              <a:off x="5574574" y="1228065"/>
                              <a:ext cx="264000" cy="115500"/>
                              <a:chOff x="5574574" y="1228065"/>
                              <a:chExt cx="264000" cy="115500"/>
                            </a:xfrm>
                          </wpg:grpSpPr>
                          <wps:wsp>
                            <wps:cNvPr id="256" name="Rectangle"/>
                            <wps:cNvSpPr/>
                            <wps:spPr>
                              <a:xfrm>
                                <a:off x="5574574" y="1228065"/>
                                <a:ext cx="264000" cy="115500"/>
                              </a:xfrm>
                              <a:custGeom>
                                <a:avLst/>
                                <a:gdLst/>
                                <a:ahLst/>
                                <a:cxnLst/>
                                <a:rect l="l" t="t" r="r" b="b"/>
                                <a:pathLst>
                                  <a:path w="264000" h="115500" stroke="0">
                                    <a:moveTo>
                                      <a:pt x="0" y="0"/>
                                    </a:moveTo>
                                    <a:lnTo>
                                      <a:pt x="264000" y="0"/>
                                    </a:lnTo>
                                    <a:lnTo>
                                      <a:pt x="264000" y="115500"/>
                                    </a:lnTo>
                                    <a:lnTo>
                                      <a:pt x="0" y="115500"/>
                                    </a:lnTo>
                                    <a:lnTo>
                                      <a:pt x="0" y="0"/>
                                    </a:lnTo>
                                    <a:close/>
                                  </a:path>
                                  <a:path w="264000" h="115500" fill="none">
                                    <a:moveTo>
                                      <a:pt x="0" y="0"/>
                                    </a:moveTo>
                                    <a:lnTo>
                                      <a:pt x="264000" y="0"/>
                                    </a:lnTo>
                                    <a:lnTo>
                                      <a:pt x="264000" y="115500"/>
                                    </a:lnTo>
                                    <a:lnTo>
                                      <a:pt x="0" y="115500"/>
                                    </a:lnTo>
                                    <a:lnTo>
                                      <a:pt x="0" y="0"/>
                                    </a:lnTo>
                                    <a:close/>
                                  </a:path>
                                </a:pathLst>
                              </a:custGeom>
                              <a:noFill/>
                              <a:ln w="3000" cap="flat">
                                <a:noFill/>
                              </a:ln>
                            </wps:spPr>
                            <wps:bodyPr/>
                          </wps:wsp>
                          <wps:wsp>
                            <wps:cNvPr id="257" name="Text 83"/>
                            <wps:cNvSpPr txBox="1"/>
                            <wps:spPr>
                              <a:xfrm>
                                <a:off x="5574574" y="1225065"/>
                                <a:ext cx="264000" cy="123000"/>
                              </a:xfrm>
                              <a:prstGeom prst="rect">
                                <a:avLst/>
                              </a:prstGeom>
                              <a:noFill/>
                            </wps:spPr>
                            <wps:txbx>
                              <w:txbxContent>
                                <w:p w14:paraId="5D2DB80A"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AMF</w:t>
                                  </w:r>
                                </w:p>
                              </w:txbxContent>
                            </wps:txbx>
                            <wps:bodyPr wrap="square" lIns="11430" tIns="11430" rIns="11430" bIns="11430" rtlCol="0" anchor="ctr"/>
                          </wps:wsp>
                        </wpg:grpSp>
                      </wpg:wgp>
                    </a:graphicData>
                  </a:graphic>
                </wp:inline>
              </w:drawing>
            </mc:Choice>
            <mc:Fallback>
              <w:pict>
                <v:group w14:anchorId="4342D561" id="_x0000_s1171" style="width:468.9pt;height:118.1pt;mso-position-horizontal-relative:char;mso-position-vertical-relative:line" coordorigin="1190,1176" coordsize="57195,12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">
                  <v:group id="Group 2" o:spid="_x0000_s1172" style="position:absolute;left:1190;top:1176;width:5340;height:1974" coordorigin="1190,1176" coordsize="53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Rectangle" o:spid="_x0000_s1173" style="position:absolute;left:1190;top:1176;width:5340;height:1974;visibility:visible;mso-wrap-style:square;v-text-anchor:top" coordsize="53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" path="m,nsl534000,r,197469l,197469,,xem,nfl534000,r,197469l,197469,,xe" strokecolor="#323232" strokeweight=".22222mm">
                      <v:path arrowok="t" o:connecttype="custom" o:connectlocs="0,98734;267000,0;534000,98734;267000,197469" o:connectangles="0,0,0,0"/>
                    </v:shape>
                    <v:shape id="Text 3" o:spid="_x0000_s1174" type="#_x0000_t202" style="position:absolute;left:1190;top:1176;width:534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" filled="f" stroked="f">
                      <v:textbox inset=".9pt,.9pt,.9pt,.9pt">
                        <w:txbxContent>
                          <w:p w14:paraId="3FB65CD1"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NAS</w:t>
                            </w:r>
                          </w:p>
                        </w:txbxContent>
                      </v:textbox>
                    </v:shape>
                  </v:group>
                  <v:group id="Group 4" o:spid="_x0000_s1175" style="position:absolute;left:1190;top:8191;width:5340;height:1974" coordorigin="1190,8191" coordsize="53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Rectangle" o:spid="_x0000_s1176" style="position:absolute;left:1190;top:8191;width:5340;height:1974;visibility:visible;mso-wrap-style:square;v-text-anchor:top" coordsize="53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" path="m,nsl534000,r,197469l,197469,,xem,nfl534000,r,197469l,197469,,xe" strokecolor="#323232" strokeweight=".22222mm">
                      <v:path arrowok="t" o:connecttype="custom" o:connectlocs="0,98734;267000,0;534000,98734;267000,197469" o:connectangles="0,0,0,0"/>
                    </v:shape>
                    <v:shape id="Text 5" o:spid="_x0000_s1177" type="#_x0000_t202" style="position:absolute;left:1190;top:8191;width:534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" filled="f" stroked="f">
                      <v:textbox inset=".9pt,.9pt,.9pt,.9pt">
                        <w:txbxContent>
                          <w:p w14:paraId="5213A567"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IP</w:t>
                            </w:r>
                          </w:p>
                        </w:txbxContent>
                      </v:textbox>
                    </v:shape>
                  </v:group>
                  <v:group id="Group 6" o:spid="_x0000_s1178" style="position:absolute;left:1190;top:10111;width:5340;height:1974" coordorigin="1190,10111" coordsize="53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Rectangle" o:spid="_x0000_s1179" style="position:absolute;left:1190;top:10111;width:5340;height:1974;visibility:visible;mso-wrap-style:square;v-text-anchor:top" coordsize="53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" path="m,nsl534000,r,197469l,197469,,xem,nfl534000,r,197469l,197469,,xe" strokecolor="#323232" strokeweight=".22222mm">
                      <v:path arrowok="t" o:connecttype="custom" o:connectlocs="0,98734;267000,0;534000,98734;267000,197469" o:connectangles="0,0,0,0"/>
                    </v:shape>
                    <v:shape id="Text 7" o:spid="_x0000_s1180" type="#_x0000_t202" style="position:absolute;left:1190;top:10111;width:534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" filled="f" stroked="f">
                      <v:textbox inset=".9pt,.9pt,.9pt,.9pt">
                        <w:txbxContent>
                          <w:p w14:paraId="56BD3456"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PC5</w:t>
                            </w:r>
                          </w:p>
                        </w:txbxContent>
                      </v:textbox>
                    </v:shape>
                  </v:group>
                  <v:group id="Group 8" o:spid="_x0000_s1181" style="position:absolute;left:1190;top:6516;width:5340;height:1674" coordorigin="1190,6516" coordsize="5340,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Rectangle" o:spid="_x0000_s1182" style="position:absolute;left:1190;top:6516;width:5340;height:1674;visibility:visible;mso-wrap-style:square;v-text-anchor:top" coordsize="534000,16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" path="m,nsl534000,r,167469l,167469,,xem,nfl534000,r,167469l,167469,,xe" strokecolor="#323232" strokeweight=".22222mm">
                      <v:path arrowok="t" o:connecttype="custom" o:connectlocs="0,83734;267000,0;534000,83734;267000,167469" o:connectangles="0,0,0,0"/>
                    </v:shape>
                    <v:shape id="Text 9" o:spid="_x0000_s1183" type="#_x0000_t202" style="position:absolute;left:1190;top:6363;width:534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" filled="f" stroked="f">
                      <v:textbox inset=".9pt,.9pt,.9pt,.9pt">
                        <w:txbxContent>
                          <w:p w14:paraId="338DB1DE"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IPSec</w:t>
                            </w:r>
                          </w:p>
                          <w:p w14:paraId="5DED5755"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(tunnel mode)</w:t>
                            </w:r>
                          </w:p>
                        </w:txbxContent>
                      </v:textbox>
                    </v:shape>
                  </v:group>
                  <v:group id="Group 10" o:spid="_x0000_s1184" style="position:absolute;left:1190;top:4825;width:5340;height:1675" coordorigin="1190,4825" coordsize="5340,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Rectangle" o:spid="_x0000_s1185" style="position:absolute;left:1190;top:4825;width:5340;height:1675;visibility:visible;mso-wrap-style:square;v-text-anchor:top" coordsize="534000,16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" path="m,nsl534000,r,167469l,167469,,xem,nfl534000,r,167469l,167469,,xe" strokecolor="#323232" strokeweight=".22222mm">
                      <v:path arrowok="t" o:connecttype="custom" o:connectlocs="0,83735;267000,0;534000,83735;267000,167469" o:connectangles="0,0,0,0"/>
                    </v:shape>
                    <v:shape id="Text 11" o:spid="_x0000_s1186" type="#_x0000_t202" style="position:absolute;left:1190;top:4825;width:5340;height:1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" filled="f" stroked="f">
                      <v:textbox inset=".9pt,.9pt,.9pt,.9pt">
                        <w:txbxContent>
                          <w:p w14:paraId="753C2EDE"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Inner IP</w:t>
                            </w:r>
                          </w:p>
                        </w:txbxContent>
                      </v:textbox>
                    </v:shape>
                  </v:group>
                  <v:group id="Group 12" o:spid="_x0000_s1187" style="position:absolute;left:1190;top:3150;width:5340;height:1675" coordorigin="1190,3150" coordsize="5340,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Rectangle" o:spid="_x0000_s1188" style="position:absolute;left:1190;top:3150;width:5340;height:1675;visibility:visible;mso-wrap-style:square;v-text-anchor:top" coordsize="534000,16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" path="m,nsl534000,r,167469l,167469,,xem,nfl534000,r,167469l,167469,,xe" strokecolor="#323232" strokeweight=".22222mm">
                      <v:path arrowok="t" o:connecttype="custom" o:connectlocs="0,83734;267000,0;534000,83734;267000,167469" o:connectangles="0,0,0,0"/>
                    </v:shape>
                    <v:shape id="Text 13" o:spid="_x0000_s1189" type="#_x0000_t202" style="position:absolute;left:1190;top:3150;width:5340;height:1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" filled="f" stroked="f">
                      <v:textbox inset=".9pt,.9pt,.9pt,.9pt">
                        <w:txbxContent>
                          <w:p w14:paraId="20DEF66F"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TCP</w:t>
                            </w:r>
                          </w:p>
                        </w:txbxContent>
                      </v:textbox>
                    </v:shape>
                  </v:group>
                  <v:group id="Group 14" o:spid="_x0000_s1190" style="position:absolute;left:9830;top:8191;width:5340;height:1974" coordorigin="9830,8191" coordsize="53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Rectangle" o:spid="_x0000_s1191" style="position:absolute;left:9830;top:8191;width:5340;height:1974;visibility:visible;mso-wrap-style:square;v-text-anchor:top" coordsize="53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" path="m,nsl534000,r,197469l,197469,,xem,nfl534000,r,197469l,197469,,xe" strokecolor="#323232" strokeweight=".22222mm">
                      <v:path arrowok="t" o:connecttype="custom" o:connectlocs="0,98734;267000,0;534000,98734;267000,197469" o:connectangles="0,0,0,0"/>
                    </v:shape>
                    <v:shape id="Text 15" o:spid="_x0000_s1192" type="#_x0000_t202" style="position:absolute;left:9830;top:8191;width:534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" filled="f" stroked="f">
                      <v:textbox inset=".9pt,.9pt,.9pt,.9pt">
                        <w:txbxContent>
                          <w:p w14:paraId="24A0B680"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IP</w:t>
                            </w:r>
                          </w:p>
                        </w:txbxContent>
                      </v:textbox>
                    </v:shape>
                  </v:group>
                  <v:group id="Group 16" o:spid="_x0000_s1193" style="position:absolute;left:9830;top:10111;width:5340;height:1974" coordorigin="9830,10111" coordsize="53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Rectangle" o:spid="_x0000_s1194" style="position:absolute;left:9830;top:10111;width:5340;height:1974;visibility:visible;mso-wrap-style:square;v-text-anchor:top" coordsize="53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" path="m,nsl534000,r,197469l,197469,,xem,nfl534000,r,197469l,197469,,xe" strokecolor="#323232" strokeweight=".22222mm">
                      <v:path arrowok="t" o:connecttype="custom" o:connectlocs="0,98734;267000,0;534000,98734;267000,197469" o:connectangles="0,0,0,0"/>
                    </v:shape>
                    <v:shape id="Text 17" o:spid="_x0000_s1195" type="#_x0000_t202" style="position:absolute;left:9830;top:10111;width:534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" filled="f" stroked="f">
                      <v:textbox inset=".9pt,.9pt,.9pt,.9pt">
                        <w:txbxContent>
                          <w:p w14:paraId="44860C7D"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PC5</w:t>
                            </w:r>
                          </w:p>
                        </w:txbxContent>
                      </v:textbox>
                    </v:shape>
                  </v:group>
                  <v:shape id="Line" o:spid="_x0000_s1196" style="position:absolute;left:6530;top:11065;width:3300;height:30;visibility:visible;mso-wrap-style:square;v-text-anchor:top" coordsize="330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" path="m,nfl330000,e" filled="f" strokecolor="#191919" strokeweight=".33333mm">
                    <v:stroke startarrow="block" endarrow="block"/>
                    <v:path arrowok="t"/>
                  </v:shape>
                  <v:shape id="Line" o:spid="_x0000_s1197" style="position:absolute;left:6530;top:9145;width:3300;height:30;visibility:visible;mso-wrap-style:square;v-text-anchor:top" coordsize="330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" path="m,nfl330000,e" filled="f" strokecolor="#191919" strokeweight=".33333mm">
                    <v:stroke startarrow="block" endarrow="block"/>
                    <v:path arrowok="t"/>
                  </v:shape>
                  <v:group id="Group 18" o:spid="_x0000_s1198" style="position:absolute;left:1190;top:12280;width:5340;height:1155" coordorigin="1190,12280" coordsize="534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Rectangle" o:spid="_x0000_s1199" style="position:absolute;left:1190;top:12280;width:5340;height:1155;visibility:visible;mso-wrap-style:square;v-text-anchor:top" coordsize="534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" path="m,nsl534000,r,115500l,115500,,xem,nfl534000,r,115500l,115500,,xe" filled="f" stroked="f" strokeweight=".08333mm">
                      <v:path arrowok="t"/>
                    </v:shape>
                    <v:shape id="Text 19" o:spid="_x0000_s1200" type="#_x0000_t202" style="position:absolute;left:1190;top:12243;width:534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" filled="f" stroked="f">
                      <v:textbox inset=".9pt,.9pt,.9pt,.9pt">
                        <w:txbxContent>
                          <w:p w14:paraId="6599F5E5"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Remote UE</w:t>
                            </w:r>
                          </w:p>
                        </w:txbxContent>
                      </v:textbox>
                    </v:shape>
                  </v:group>
                  <v:group id="Group 20" o:spid="_x0000_s1201" style="position:absolute;left:9830;top:11860;width:5340;height:1995" coordorigin="9830,11860" coordsize="5340,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Rectangle" o:spid="_x0000_s1202" style="position:absolute;left:9830;top:11860;width:5340;height:1995;visibility:visible;mso-wrap-style:square;v-text-anchor:top" coordsize="534000,19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" path="m,nsl534000,r,199500l,199500,,xem,nfl534000,r,199500l,199500,,xe" filled="f" stroked="f" strokeweight=".08333mm">
                      <v:path arrowok="t"/>
                    </v:shape>
                    <v:shape id="Text 21" o:spid="_x0000_s1203" type="#_x0000_t202" style="position:absolute;left:9830;top:11860;width:5340;height:2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" filled="f" stroked="f">
                      <v:textbox inset=".9pt,.9pt,.9pt,.9pt">
                        <w:txbxContent>
                          <w:p w14:paraId="5E7B2DE7" w14:textId="38F3209D" w:rsidR="002D6040" w:rsidRDefault="002D6040" w:rsidP="00D5315A">
                            <w:pPr>
                              <w:snapToGrid w:val="0"/>
                              <w:spacing w:after="0"/>
                              <w:jc w:val="center"/>
                              <w:rPr>
                                <w:rFonts w:ascii="微软雅黑" w:eastAsia="微软雅黑" w:hAnsi="微软雅黑"/>
                                <w:color w:val="000000"/>
                                <w:sz w:val="7"/>
                                <w:szCs w:val="7"/>
                              </w:rPr>
                            </w:pPr>
                            <w:r>
                              <w:rPr>
                                <w:rFonts w:ascii="微软雅黑" w:eastAsia="微软雅黑" w:hAnsi="微软雅黑"/>
                                <w:color w:val="191919"/>
                                <w:sz w:val="8"/>
                                <w:szCs w:val="8"/>
                              </w:rPr>
                              <w:t xml:space="preserve">Intermediate </w:t>
                            </w:r>
                            <w:ins w:id="38" w:author="Huawei01" w:date="2024-08-21T15:57:00Z">
                              <w:r w:rsidR="009B7897">
                                <w:rPr>
                                  <w:rFonts w:ascii="微软雅黑" w:eastAsia="微软雅黑" w:hAnsi="微软雅黑"/>
                                  <w:color w:val="191919"/>
                                  <w:sz w:val="8"/>
                                  <w:szCs w:val="8"/>
                                </w:rPr>
                                <w:t xml:space="preserve">U2N </w:t>
                              </w:r>
                            </w:ins>
                            <w:r>
                              <w:rPr>
                                <w:rFonts w:ascii="微软雅黑" w:eastAsia="微软雅黑" w:hAnsi="微软雅黑"/>
                                <w:color w:val="191919"/>
                                <w:sz w:val="8"/>
                                <w:szCs w:val="8"/>
                              </w:rPr>
                              <w:t>Relay(s)</w:t>
                            </w:r>
                          </w:p>
                        </w:txbxContent>
                      </v:textbox>
                    </v:shape>
                  </v:group>
                  <v:group id="Group 22" o:spid="_x0000_s1204" style="position:absolute;left:18470;top:10111;width:2700;height:1974" coordorigin="18470,10111" coordsize="270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Rectangle" o:spid="_x0000_s1205" style="position:absolute;left:18470;top:10111;width:2700;height:1974;visibility:visible;mso-wrap-style:square;v-text-anchor:top" coordsize="270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" path="m,nsl270000,r,197469l,197469,,xem,nfl270000,r,197469l,197469,,xe" strokecolor="#323232" strokeweight=".22222mm">
                      <v:path arrowok="t" o:connecttype="custom" o:connectlocs="0,98734;135000,0;270000,98734;135000,197469" o:connectangles="0,0,0,0"/>
                    </v:shape>
                    <v:shape id="Text 23" o:spid="_x0000_s1206" type="#_x0000_t202" style="position:absolute;left:18470;top:10111;width:270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" filled="f" stroked="f">
                      <v:textbox inset=".9pt,.9pt,.9pt,.9pt">
                        <w:txbxContent>
                          <w:p w14:paraId="369CDD59"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PC5</w:t>
                            </w:r>
                          </w:p>
                        </w:txbxContent>
                      </v:textbox>
                    </v:shape>
                  </v:group>
                  <v:shape id="Line" o:spid="_x0000_s1207" style="position:absolute;left:15170;top:11065;width:3300;height:30;visibility:visible;mso-wrap-style:square;v-text-anchor:top" coordsize="330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" path="m,nfl330000,e" filled="f" strokecolor="#191919" strokeweight=".33333mm">
                    <v:stroke startarrow="block" endarrow="block"/>
                    <v:path arrowok="t"/>
                  </v:shape>
                  <v:shape id="Line" o:spid="_x0000_s1208" style="position:absolute;left:15170;top:9145;width:3300;height:30;visibility:visible;mso-wrap-style:square;v-text-anchor:top" coordsize="330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" path="m,nfl330000,e" filled="f" strokecolor="#191919" strokeweight=".33333mm">
                    <v:stroke startarrow="block" endarrow="block"/>
                    <v:path arrowok="t"/>
                  </v:shape>
                  <v:group id="Group 24" o:spid="_x0000_s1209" style="position:absolute;left:18470;top:12280;width:5340;height:1155" coordorigin="18470,12280" coordsize="534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Rectangle" o:spid="_x0000_s1210" style="position:absolute;left:18470;top:12280;width:5340;height:1155;visibility:visible;mso-wrap-style:square;v-text-anchor:top" coordsize="534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" path="m,nsl534000,r,115500l,115500,,xem,nfl534000,r,115500l,115500,,xe" filled="f" stroked="f" strokeweight=".08333mm">
                      <v:path arrowok="t"/>
                    </v:shape>
                    <v:shape id="Text 25" o:spid="_x0000_s1211" type="#_x0000_t202" style="position:absolute;left:18470;top:12250;width:534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" filled="f" stroked="f">
                      <v:textbox inset=".9pt,.9pt,.9pt,.9pt">
                        <w:txbxContent>
                          <w:p w14:paraId="3AE45E6C"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U2N Relay</w:t>
                            </w:r>
                          </w:p>
                        </w:txbxContent>
                      </v:textbox>
                    </v:shape>
                  </v:group>
                  <v:group id="Group 26" o:spid="_x0000_s1212" style="position:absolute;left:18470;top:8191;width:5340;height:1974" coordorigin="18470,8191" coordsize="53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Rectangle" o:spid="_x0000_s1213" style="position:absolute;left:18470;top:8191;width:5340;height:1974;visibility:visible;mso-wrap-style:square;v-text-anchor:top" coordsize="53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" path="m,nsl534000,r,197469l,197469,,xem,nfl534000,r,197469l,197469,,xe" strokecolor="#323232" strokeweight=".22222mm">
                      <v:path arrowok="t" o:connecttype="custom" o:connectlocs="0,98734;267000,0;534000,98734;267000,197469" o:connectangles="0,0,0,0"/>
                    </v:shape>
                    <v:shape id="Text 27" o:spid="_x0000_s1214" type="#_x0000_t202" style="position:absolute;left:18470;top:8191;width:534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" filled="f" stroked="f">
                      <v:textbox inset=".9pt,.9pt,.9pt,.9pt">
                        <w:txbxContent>
                          <w:p w14:paraId="66072CD3"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IP</w:t>
                            </w:r>
                          </w:p>
                        </w:txbxContent>
                      </v:textbox>
                    </v:shape>
                  </v:group>
                  <v:group id="Group 28" o:spid="_x0000_s1215" style="position:absolute;left:21170;top:10165;width:2640;height:1920" coordorigin="21170,10165" coordsize="2640,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Rectangle" o:spid="_x0000_s1216" style="position:absolute;left:21170;top:10165;width:2640;height:1920;visibility:visible;mso-wrap-style:square;v-text-anchor:top" coordsize="264000,19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" path="m,nsl264000,r,192000l,192000,,xem,nfl264000,r,192000l,192000,,xe" strokecolor="#323232" strokeweight=".22222mm">
                      <v:path arrowok="t" o:connecttype="custom" o:connectlocs="0,96000;132000,0;264000,96000;132000,192000" o:connectangles="0,0,0,0"/>
                    </v:shape>
                    <v:shape id="Text 29" o:spid="_x0000_s1217" type="#_x0000_t202" style="position:absolute;left:21170;top:10165;width:2640;height: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" filled="f" stroked="f">
                      <v:textbox inset=".9pt,.9pt,.9pt,.9pt">
                        <w:txbxContent>
                          <w:p w14:paraId="3C4F8174"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Uu</w:t>
                            </w:r>
                          </w:p>
                        </w:txbxContent>
                      </v:textbox>
                    </v:shape>
                  </v:group>
                  <v:group id="Group 30" o:spid="_x0000_s1218" style="position:absolute;left:27080;top:10111;width:2700;height:1974" coordorigin="27080,10111" coordsize="270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Rectangle" o:spid="_x0000_s1219" style="position:absolute;left:27080;top:10111;width:2700;height:1974;visibility:visible;mso-wrap-style:square;v-text-anchor:top" coordsize="270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" path="m,nsl270000,r,197469l,197469,,xem,nfl270000,r,197469l,197469,,xe" strokecolor="#323232" strokeweight=".22222mm">
                      <v:path arrowok="t" o:connecttype="custom" o:connectlocs="0,98734;135000,0;270000,98734;135000,197469" o:connectangles="0,0,0,0"/>
                    </v:shape>
                    <v:shape id="Text 31" o:spid="_x0000_s1220" type="#_x0000_t202" style="position:absolute;left:27080;top:10111;width:270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" filled="f" stroked="f">
                      <v:textbox inset=".9pt,.9pt,.9pt,.9pt">
                        <w:txbxContent>
                          <w:p w14:paraId="51262112"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Uu</w:t>
                            </w:r>
                          </w:p>
                        </w:txbxContent>
                      </v:textbox>
                    </v:shape>
                  </v:group>
                  <v:shape id="Line" o:spid="_x0000_s1221" style="position:absolute;left:23780;top:11065;width:3300;height:30;visibility:visible;mso-wrap-style:square;v-text-anchor:top" coordsize="330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" path="m,nfl330000,e" filled="f" strokecolor="#191919" strokeweight=".33333mm">
                    <v:stroke startarrow="block" endarrow="block"/>
                    <v:path arrowok="t"/>
                  </v:shape>
                  <v:shape id="Line" o:spid="_x0000_s1222" style="position:absolute;left:23780;top:9145;width:11910;height:30;visibility:visible;mso-wrap-style:square;v-text-anchor:top" coordsize="1191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" path="m,nfl1191000,e" filled="f" strokecolor="#191919" strokeweight=".33333mm">
                    <v:stroke startarrow="block" endarrow="block"/>
                    <v:path arrowok="t"/>
                  </v:shape>
                  <v:group id="Group 32" o:spid="_x0000_s1223" style="position:absolute;left:27080;top:12280;width:5340;height:1155" coordorigin="27080,12280" coordsize="534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Rectangle" o:spid="_x0000_s1224" style="position:absolute;left:27080;top:12280;width:5340;height:1155;visibility:visible;mso-wrap-style:square;v-text-anchor:top" coordsize="534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" path="m,nsl534000,r,115500l,115500,,xem,nfl534000,r,115500l,115500,,xe" filled="f" stroked="f" strokeweight=".08333mm">
                      <v:path arrowok="t"/>
                    </v:shape>
                    <v:shape id="Text 33" o:spid="_x0000_s1225" type="#_x0000_t202" style="position:absolute;left:27080;top:12250;width:534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" filled="f" stroked="f">
                      <v:textbox inset=".9pt,.9pt,.9pt,.9pt">
                        <w:txbxContent>
                          <w:p w14:paraId="3ECF98E3"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RAN</w:t>
                            </w:r>
                          </w:p>
                        </w:txbxContent>
                      </v:textbox>
                    </v:shape>
                  </v:group>
                  <v:group id="Group 34" o:spid="_x0000_s1226" style="position:absolute;left:29780;top:10111;width:2640;height:1974" coordorigin="29780,10111" coordsize="26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Rectangle" o:spid="_x0000_s1227" style="position:absolute;left:29780;top:10111;width:2640;height:1974;visibility:visible;mso-wrap-style:square;v-text-anchor:top" coordsize="26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" path="m,nsl264000,r,197469l,197469,,xem,nfl264000,r,197469l,197469,,xe" strokecolor="#323232" strokeweight=".22222mm">
                      <v:path arrowok="t" o:connecttype="custom" o:connectlocs="0,98734;132000,0;264000,98734;132000,197469" o:connectangles="0,0,0,0"/>
                    </v:shape>
                    <v:shape id="Text 35" o:spid="_x0000_s1228" type="#_x0000_t202" style="position:absolute;left:29780;top:10108;width:264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" filled="f" stroked="f">
                      <v:textbox inset=".9pt,.9pt,.9pt,.9pt">
                        <w:txbxContent>
                          <w:p w14:paraId="3D292524"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N3 Stack</w:t>
                            </w:r>
                          </w:p>
                        </w:txbxContent>
                      </v:textbox>
                    </v:shape>
                  </v:group>
                  <v:group id="Group 36" o:spid="_x0000_s1229" style="position:absolute;left:29720;top:10141;width:120;height:1014" coordorigin="29720,10141" coordsize="120,1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Rectangle" o:spid="_x0000_s1230" style="position:absolute;left:29720;top:10141;width:120;height:1014;visibility:visible;mso-wrap-style:square;v-text-anchor:top" coordsize="12000,10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" path="m,nsl12000,r,101468l,101468,,xem,nfl12000,r,101468l,101468,,xe" stroked="f" strokeweight=".09258mm">
                      <v:path arrowok="t"/>
                    </v:shape>
                    <v:shape id="Text 37" o:spid="_x0000_s1231" type="#_x0000_t202" style="position:absolute;left:29720;top:10126;width:120;height:1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" filled="f" stroked="f">
                      <v:textbox inset=".9pt,.9pt,.9pt,.9pt">
                        <w:txbxContent>
                          <w:p w14:paraId="6E82A666"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FFFFFF"/>
                                <w:sz w:val="6"/>
                                <w:szCs w:val="6"/>
                              </w:rPr>
                              <w:t>.</w:t>
                            </w:r>
                          </w:p>
                        </w:txbxContent>
                      </v:textbox>
                    </v:shape>
                  </v:group>
                  <v:group id="Group 38" o:spid="_x0000_s1232" style="position:absolute;left:29150;top:10130;width:1260;height:431" coordorigin="29150,10130" coordsize="126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Rectangle" o:spid="_x0000_s1233" style="position:absolute;left:29150;top:10130;width:1260;height:431;visibility:visible;mso-wrap-style:square;v-text-anchor:top" coordsize="126000,4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" path="m,nsl126000,r,43075l,43075,,xem,nfl126000,r,43075l,43075,,xe" filled="f" stroked="f" strokeweight=".08333mm">
                      <v:path arrowok="t"/>
                    </v:shape>
                    <v:shape id="Text 39" o:spid="_x0000_s1234" type="#_x0000_t202" style="position:absolute;left:29150;top:9820;width:1260;height:1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" filled="f" stroked="f">
                      <v:textbox inset=".9pt,.9pt,.9pt,.9pt">
                        <w:txbxContent>
                          <w:p w14:paraId="25368C78"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6"/>
                                <w:szCs w:val="6"/>
                              </w:rPr>
                              <w:t>Relay</w:t>
                            </w:r>
                          </w:p>
                        </w:txbxContent>
                      </v:textbox>
                    </v:shape>
                  </v:group>
                  <v:group id="组合 170" o:spid="_x0000_s1235" style="position:absolute;left:28895;top:10111;width:1710;height:1044" coordorigin="28895,10111" coordsize="1710,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Line" o:spid="_x0000_s1236" style="position:absolute;left:28895;top:10111;width:1710;height:30;visibility:visible;mso-wrap-style:square;v-text-anchor:top" coordsize="171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" path="m,nfl171000,e" strokecolor="#191919" strokeweight=".22222mm">
                      <v:path arrowok="t"/>
                    </v:shape>
                    <v:shape id="Line" o:spid="_x0000_s1237" style="position:absolute;left:28639;top:10628;width:1359;height:30;rotation:3290773fd;visibility:visible;mso-wrap-style:square;v-text-anchor:top" coordsize="135952,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" path="m,nfl135952,e" strokecolor="#191919" strokeweight=".22222mm">
                      <v:path arrowok="t"/>
                    </v:shape>
                    <v:shape id="Line" o:spid="_x0000_s1238" style="position:absolute;left:29526;top:10628;width:1341;height:30;rotation:-3355349fd;visibility:visible;mso-wrap-style:square;v-text-anchor:top" coordsize="134052,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" path="m,nfl134052,e" strokecolor="#191919" strokeweight=".22222mm">
                      <v:path arrowok="t"/>
                    </v:shape>
                  </v:group>
                  <v:group id="Group 40" o:spid="_x0000_s1239" style="position:absolute;left:35780;top:10111;width:2700;height:1974" coordorigin="35780,10111" coordsize="270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Rectangle" o:spid="_x0000_s1240" style="position:absolute;left:35780;top:10111;width:2700;height:1974;visibility:visible;mso-wrap-style:square;v-text-anchor:top" coordsize="270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" path="m,nsl270000,r,197469l,197469,,xem,nfl270000,r,197469l,197469,,xe" strokecolor="#323232" strokeweight=".22222mm">
                      <v:path arrowok="t" o:connecttype="custom" o:connectlocs="0,98734;135000,0;270000,98734;135000,197469" o:connectangles="0,0,0,0"/>
                    </v:shape>
                    <v:shape id="Text 41" o:spid="_x0000_s1241" type="#_x0000_t202" style="position:absolute;left:35780;top:10111;width:270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" filled="f" stroked="f">
                      <v:textbox inset=".9pt,.9pt,.9pt,.9pt">
                        <w:txbxContent>
                          <w:p w14:paraId="38B7A359"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N3</w:t>
                            </w:r>
                          </w:p>
                          <w:p w14:paraId="7802594E"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stack</w:t>
                            </w:r>
                          </w:p>
                        </w:txbxContent>
                      </v:textbox>
                    </v:shape>
                  </v:group>
                  <v:shape id="Line" o:spid="_x0000_s1242" style="position:absolute;left:32480;top:11065;width:3300;height:30;visibility:visible;mso-wrap-style:square;v-text-anchor:top" coordsize="330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" path="m,nfl330000,e" filled="f" strokecolor="#191919" strokeweight=".33333mm">
                    <v:stroke startarrow="block" endarrow="block"/>
                    <v:path arrowok="t"/>
                  </v:shape>
                  <v:group id="Group 42" o:spid="_x0000_s1243" style="position:absolute;left:35780;top:12280;width:5340;height:1155" coordorigin="35780,12280" coordsize="534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Rectangle" o:spid="_x0000_s1244" style="position:absolute;left:35780;top:12280;width:5340;height:1155;visibility:visible;mso-wrap-style:square;v-text-anchor:top" coordsize="534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" path="m,nsl534000,r,115500l,115500,,xem,nfl534000,r,115500l,115500,,xe" filled="f" stroked="f" strokeweight=".08333mm">
                      <v:path arrowok="t"/>
                    </v:shape>
                    <v:shape id="Text 43" o:spid="_x0000_s1245" type="#_x0000_t202" style="position:absolute;left:35780;top:12250;width:534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" filled="f" stroked="f">
                      <v:textbox inset=".9pt,.9pt,.9pt,.9pt">
                        <w:txbxContent>
                          <w:p w14:paraId="0D290C96"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U2N Relay UPF</w:t>
                            </w:r>
                          </w:p>
                        </w:txbxContent>
                      </v:textbox>
                    </v:shape>
                  </v:group>
                  <v:group id="Group 44" o:spid="_x0000_s1246" style="position:absolute;left:38480;top:10111;width:2640;height:1974" coordorigin="38480,10111" coordsize="26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Rectangle" o:spid="_x0000_s1247" style="position:absolute;left:38480;top:10111;width:2640;height:1974;visibility:visible;mso-wrap-style:square;v-text-anchor:top" coordsize="26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" path="m,nsl264000,r,197469l,197469,,xem,nfl264000,r,197469l,197469,,xe" strokecolor="#323232" strokeweight=".22222mm">
                      <v:path arrowok="t" o:connecttype="custom" o:connectlocs="0,98734;132000,0;264000,98734;132000,197469" o:connectangles="0,0,0,0"/>
                    </v:shape>
                    <v:shape id="Text 45" o:spid="_x0000_s1248" type="#_x0000_t202" style="position:absolute;left:38480;top:10111;width:264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" filled="f" stroked="f">
                      <v:textbox inset=".9pt,.9pt,.9pt,.9pt">
                        <w:txbxContent>
                          <w:p w14:paraId="7AD484B8"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L2/L1</w:t>
                            </w:r>
                          </w:p>
                        </w:txbxContent>
                      </v:textbox>
                    </v:shape>
                  </v:group>
                  <v:group id="Group 46" o:spid="_x0000_s1249" style="position:absolute;left:35780;top:8191;width:5340;height:1974" coordorigin="35780,8191" coordsize="53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Rectangle" o:spid="_x0000_s1250" style="position:absolute;left:35780;top:8191;width:5340;height:1974;visibility:visible;mso-wrap-style:square;v-text-anchor:top" coordsize="53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" path="m,nsl534000,r,197469l,197469,,xem,nfl534000,r,197469l,197469,,xe" strokecolor="#323232" strokeweight=".22222mm">
                      <v:path arrowok="t" o:connecttype="custom" o:connectlocs="0,98734;267000,0;534000,98734;267000,197469" o:connectangles="0,0,0,0"/>
                    </v:shape>
                    <v:shape id="Text 47" o:spid="_x0000_s1251" type="#_x0000_t202" style="position:absolute;left:35780;top:8191;width:534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" filled="f" stroked="f">
                      <v:textbox inset=".9pt,.9pt,.9pt,.9pt">
                        <w:txbxContent>
                          <w:p w14:paraId="45F489D2"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IP</w:t>
                            </w:r>
                          </w:p>
                        </w:txbxContent>
                      </v:textbox>
                    </v:shape>
                  </v:group>
                  <v:shape id="Line" o:spid="_x0000_s1252" style="position:absolute;left:2905;top:6751;width:10639;height:30;rotation:90;visibility:visible;mso-wrap-style:square;v-text-anchor:top" coordsize="106395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" path="m,nfl1063950,e" filled="f" strokecolor="#191919" strokeweight=".22222mm">
                    <v:path arrowok="t"/>
                  </v:shape>
                  <v:group id="Group 48" o:spid="_x0000_s1253" style="position:absolute;left:6650;top:12280;width:3180;height:1155" coordorigin="6650,12280" coordsize="318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Rectangle" o:spid="_x0000_s1254" style="position:absolute;left:6650;top:12280;width:3180;height:1155;visibility:visible;mso-wrap-style:square;v-text-anchor:top" coordsize="318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" path="m,nsl318000,r,115500l,115500,,xem,nfl318000,r,115500l,115500,,xe" filled="f" stroked="f" strokeweight=".08333mm">
                      <v:path arrowok="t"/>
                    </v:shape>
                    <v:shape id="Text 49" o:spid="_x0000_s1255" type="#_x0000_t202" style="position:absolute;left:6650;top:12243;width:318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" filled="f" stroked="f">
                      <v:textbox inset=".9pt,.9pt,.9pt,.9pt">
                        <w:txbxContent>
                          <w:p w14:paraId="5158043F"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PC5</w:t>
                            </w:r>
                          </w:p>
                        </w:txbxContent>
                      </v:textbox>
                    </v:shape>
                  </v:group>
                  <v:group id="Group 50" o:spid="_x0000_s1256" style="position:absolute;left:15290;top:12280;width:3180;height:1155" coordorigin="15290,12280" coordsize="318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Rectangle" o:spid="_x0000_s1257" style="position:absolute;left:15290;top:12280;width:3180;height:1155;visibility:visible;mso-wrap-style:square;v-text-anchor:top" coordsize="318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" path="m,nsl318000,r,115500l,115500,,xem,nfl318000,r,115500l,115500,,xe" filled="f" stroked="f" strokeweight=".08333mm">
                      <v:path arrowok="t"/>
                    </v:shape>
                    <v:shape id="Text 51" o:spid="_x0000_s1258" type="#_x0000_t202" style="position:absolute;left:15290;top:12250;width:318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" filled="f" stroked="f">
                      <v:textbox inset=".9pt,.9pt,.9pt,.9pt">
                        <w:txbxContent>
                          <w:p w14:paraId="38A7BF40"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PC5</w:t>
                            </w:r>
                          </w:p>
                        </w:txbxContent>
                      </v:textbox>
                    </v:shape>
                  </v:group>
                  <v:shape id="Line" o:spid="_x0000_s1259" style="position:absolute;left:14915;top:10150;width:3840;height:30;rotation:90;visibility:visible;mso-wrap-style:square;v-text-anchor:top" coordsize="384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" path="m,nfl384000,e" filled="f" strokecolor="#191919" strokeweight=".22222mm">
                    <v:path arrowok="t"/>
                  </v:shape>
                  <v:group id="Group 52" o:spid="_x0000_s1260" style="position:absolute;left:23900;top:12280;width:3180;height:1155" coordorigin="23900,12280" coordsize="318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Rectangle" o:spid="_x0000_s1261" style="position:absolute;left:23900;top:12280;width:3180;height:1155;visibility:visible;mso-wrap-style:square;v-text-anchor:top" coordsize="318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" path="m,nsl318000,r,115500l,115500,,xem,nfl318000,r,115500l,115500,,xe" filled="f" stroked="f" strokeweight=".08333mm">
                      <v:path arrowok="t"/>
                    </v:shape>
                    <v:shape id="Text 53" o:spid="_x0000_s1262" type="#_x0000_t202" style="position:absolute;left:23900;top:12250;width:318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" filled="f" stroked="f">
                      <v:textbox inset=".9pt,.9pt,.9pt,.9pt">
                        <w:txbxContent>
                          <w:p w14:paraId="1660D657"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Uu</w:t>
                            </w:r>
                          </w:p>
                        </w:txbxContent>
                      </v:textbox>
                    </v:shape>
                  </v:group>
                  <v:shape id="Line" o:spid="_x0000_s1263" style="position:absolute;left:24520;top:11146;width:1849;height:30;rotation:90;visibility:visible;mso-wrap-style:square;v-text-anchor:top" coordsize="18495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" path="m,nfl184950,e" filled="f" strokecolor="#191919" strokeweight=".22222mm">
                    <v:path arrowok="t"/>
                  </v:shape>
                  <v:group id="Group 54" o:spid="_x0000_s1264" style="position:absolute;left:32600;top:12280;width:3180;height:1155" coordorigin="32600,12280" coordsize="318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Rectangle" o:spid="_x0000_s1265" style="position:absolute;left:32600;top:12280;width:3180;height:1155;visibility:visible;mso-wrap-style:square;v-text-anchor:top" coordsize="318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" path="m,nsl318000,r,115500l,115500,,xem,nfl318000,r,115500l,115500,,xe" filled="f" stroked="f" strokeweight=".08333mm">
                      <v:path arrowok="t"/>
                    </v:shape>
                    <v:shape id="Text 55" o:spid="_x0000_s1266" type="#_x0000_t202" style="position:absolute;left:32600;top:12250;width:318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" filled="f" stroked="f">
                      <v:textbox inset=".9pt,.9pt,.9pt,.9pt">
                        <w:txbxContent>
                          <w:p w14:paraId="1C0B8426"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N3</w:t>
                            </w:r>
                          </w:p>
                        </w:txbxContent>
                      </v:textbox>
                    </v:shape>
                  </v:group>
                  <v:shape id="Line" o:spid="_x0000_s1267" style="position:absolute;left:32225;top:10150;width:3840;height:30;rotation:90;visibility:visible;mso-wrap-style:square;v-text-anchor:top" coordsize="384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" path="m,nfl384000,e" filled="f" strokecolor="#191919" strokeweight=".22222mm">
                    <v:path arrowok="t"/>
                  </v:shape>
                  <v:shape id="Line" o:spid="_x0000_s1268" style="position:absolute;left:41120;top:11065;width:3300;height:30;visibility:visible;mso-wrap-style:square;v-text-anchor:top" coordsize="330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" path="m,nfl330000,e" filled="f" strokecolor="#191919" strokeweight=".33333mm">
                    <v:stroke startarrow="block" endarrow="block"/>
                    <v:path arrowok="t"/>
                  </v:shape>
                  <v:group id="Group 56" o:spid="_x0000_s1269" style="position:absolute;left:41240;top:12280;width:3180;height:1155" coordorigin="41240,12280" coordsize="318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Rectangle" o:spid="_x0000_s1270" style="position:absolute;left:41240;top:12280;width:3180;height:1155;visibility:visible;mso-wrap-style:square;v-text-anchor:top" coordsize="318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" path="m,nsl318000,r,115500l,115500,,xem,nfl318000,r,115500l,115500,,xe" filled="f" stroked="f" strokeweight=".08333mm">
                      <v:path arrowok="t"/>
                    </v:shape>
                    <v:shape id="Text 57" o:spid="_x0000_s1271" type="#_x0000_t202" style="position:absolute;left:41240;top:12250;width:318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" filled="f" stroked="f">
                      <v:textbox inset=".9pt,.9pt,.9pt,.9pt">
                        <w:txbxContent>
                          <w:p w14:paraId="00D976A8"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N6</w:t>
                            </w:r>
                          </w:p>
                        </w:txbxContent>
                      </v:textbox>
                    </v:shape>
                  </v:group>
                  <v:shape id="Line" o:spid="_x0000_s1272" style="position:absolute;left:40865;top:10150;width:3840;height:30;rotation:90;visibility:visible;mso-wrap-style:square;v-text-anchor:top" coordsize="384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" path="m,nfl384000,e" filled="f" strokecolor="#191919" strokeweight=".22222mm">
                    <v:path arrowok="t"/>
                  </v:shape>
                  <v:group id="Group 58" o:spid="_x0000_s1273" style="position:absolute;left:44420;top:10111;width:5340;height:1974" coordorigin="44420,10111" coordsize="53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Rectangle" o:spid="_x0000_s1274" style="position:absolute;left:44420;top:10111;width:5340;height:1974;visibility:visible;mso-wrap-style:square;v-text-anchor:top" coordsize="53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" path="m,nsl534000,r,197469l,197469,,xem,nfl534000,r,197469l,197469,,xe" strokecolor="#323232" strokeweight=".22222mm">
                      <v:path arrowok="t" o:connecttype="custom" o:connectlocs="0,98734;267000,0;534000,98734;267000,197469" o:connectangles="0,0,0,0"/>
                    </v:shape>
                    <v:shape id="Text 59" o:spid="_x0000_s1275" type="#_x0000_t202" style="position:absolute;left:44420;top:10111;width:534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" filled="f" stroked="f">
                      <v:textbox inset=".9pt,.9pt,.9pt,.9pt">
                        <w:txbxContent>
                          <w:p w14:paraId="31A9BE22"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Lower Layers</w:t>
                            </w:r>
                          </w:p>
                        </w:txbxContent>
                      </v:textbox>
                    </v:shape>
                  </v:group>
                  <v:group id="Group 60" o:spid="_x0000_s1276" style="position:absolute;left:44420;top:8136;width:5340;height:1974" coordorigin="44420,8136" coordsize="53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Rectangle" o:spid="_x0000_s1277" style="position:absolute;left:44420;top:8136;width:5340;height:1974;visibility:visible;mso-wrap-style:square;v-text-anchor:top" coordsize="53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" path="m,nsl534000,r,197469l,197469,,xem,nfl534000,r,197469l,197469,,xe" strokecolor="#323232" strokeweight=".22222mm">
                      <v:path arrowok="t" o:connecttype="custom" o:connectlocs="0,98734;267000,0;534000,98734;267000,197469" o:connectangles="0,0,0,0"/>
                    </v:shape>
                    <v:shape id="Text 61" o:spid="_x0000_s1278" type="#_x0000_t202" style="position:absolute;left:44420;top:8136;width:534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" filled="f" stroked="f">
                      <v:textbox inset=".9pt,.9pt,.9pt,.9pt">
                        <w:txbxContent>
                          <w:p w14:paraId="57EFF38C"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IP</w:t>
                            </w:r>
                          </w:p>
                        </w:txbxContent>
                      </v:textbox>
                    </v:shape>
                  </v:group>
                  <v:group id="Group 62" o:spid="_x0000_s1279" style="position:absolute;left:44420;top:12280;width:9300;height:1155" coordorigin="44420,12280" coordsize="930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Rectangle" o:spid="_x0000_s1280" style="position:absolute;left:44420;top:12280;width:9300;height:1155;visibility:visible;mso-wrap-style:square;v-text-anchor:top" coordsize="930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" path="m,nsl930000,r,115500l,115500,,xem,nfl930000,r,115500l,115500,,xe" filled="f" stroked="f" strokeweight=".08333mm">
                      <v:path arrowok="t"/>
                    </v:shape>
                    <v:shape id="Text 63" o:spid="_x0000_s1281" type="#_x0000_t202" style="position:absolute;left:44420;top:12243;width:930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" filled="f" stroked="f">
                      <v:textbox inset=".9pt,.9pt,.9pt,.9pt">
                        <w:txbxContent>
                          <w:p w14:paraId="2B5F14FE"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N3IWF</w:t>
                            </w:r>
                          </w:p>
                        </w:txbxContent>
                      </v:textbox>
                    </v:shape>
                  </v:group>
                  <v:shape id="Line" o:spid="_x0000_s1282" style="position:absolute;left:41120;top:9175;width:3300;height:30;visibility:visible;mso-wrap-style:square;v-text-anchor:top" coordsize="330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" path="m,nfl330000,e" filled="f" strokecolor="#191919" strokeweight=".33333mm">
                    <v:stroke startarrow="block" endarrow="block"/>
                    <v:path arrowok="t"/>
                  </v:shape>
                  <v:group id="Group 64" o:spid="_x0000_s1283" style="position:absolute;left:44420;top:6516;width:5340;height:1674" coordorigin="44420,6516" coordsize="5340,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Rectangle" o:spid="_x0000_s1284" style="position:absolute;left:44420;top:6516;width:5340;height:1674;visibility:visible;mso-wrap-style:square;v-text-anchor:top" coordsize="534000,16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" path="m,nsl534000,r,167469l,167469,,xem,nfl534000,r,167469l,167469,,xe" strokecolor="#323232" strokeweight=".22222mm">
                      <v:path arrowok="t" o:connecttype="custom" o:connectlocs="0,83734;267000,0;534000,83734;267000,167469" o:connectangles="0,0,0,0"/>
                    </v:shape>
                    <v:shape id="Text 65" o:spid="_x0000_s1285" type="#_x0000_t202" style="position:absolute;left:44420;top:6363;width:534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" filled="f" stroked="f">
                      <v:textbox inset=".9pt,.9pt,.9pt,.9pt">
                        <w:txbxContent>
                          <w:p w14:paraId="79B52F3C"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IPSec</w:t>
                            </w:r>
                          </w:p>
                          <w:p w14:paraId="36E1FE45"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(tunnel mode)</w:t>
                            </w:r>
                          </w:p>
                        </w:txbxContent>
                      </v:textbox>
                    </v:shape>
                  </v:group>
                  <v:group id="Group 66" o:spid="_x0000_s1286" style="position:absolute;left:44420;top:4825;width:5340;height:1675" coordorigin="44420,4825" coordsize="5340,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Rectangle" o:spid="_x0000_s1287" style="position:absolute;left:44420;top:4825;width:5340;height:1675;visibility:visible;mso-wrap-style:square;v-text-anchor:top" coordsize="534000,16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" path="m,nsl534000,r,167469l,167469,,xem,nfl534000,r,167469l,167469,,xe" strokecolor="#323232" strokeweight=".22222mm">
                      <v:path arrowok="t" o:connecttype="custom" o:connectlocs="0,83735;267000,0;534000,83735;267000,167469" o:connectangles="0,0,0,0"/>
                    </v:shape>
                    <v:shape id="Text 67" o:spid="_x0000_s1288" type="#_x0000_t202" style="position:absolute;left:44420;top:4825;width:5340;height:1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" filled="f" stroked="f">
                      <v:textbox inset=".9pt,.9pt,.9pt,.9pt">
                        <w:txbxContent>
                          <w:p w14:paraId="16E45F15"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Inner IP</w:t>
                            </w:r>
                          </w:p>
                        </w:txbxContent>
                      </v:textbox>
                    </v:shape>
                  </v:group>
                  <v:group id="Group 68" o:spid="_x0000_s1289" style="position:absolute;left:44420;top:3150;width:5340;height:1675" coordorigin="44420,3150" coordsize="5340,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Rectangle" o:spid="_x0000_s1290" style="position:absolute;left:44420;top:3150;width:5340;height:1675;visibility:visible;mso-wrap-style:square;v-text-anchor:top" coordsize="534000,16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" path="m,nsl534000,r,167469l,167469,,xem,nfl534000,r,167469l,167469,,xe" strokecolor="#323232" strokeweight=".22222mm">
                      <v:path arrowok="t" o:connecttype="custom" o:connectlocs="0,83734;267000,0;534000,83734;267000,167469" o:connectangles="0,0,0,0"/>
                    </v:shape>
                    <v:shape id="Text 69" o:spid="_x0000_s1291" type="#_x0000_t202" style="position:absolute;left:44420;top:3150;width:5340;height:1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" filled="f" stroked="f">
                      <v:textbox inset=".9pt,.9pt,.9pt,.9pt">
                        <w:txbxContent>
                          <w:p w14:paraId="52205D14"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TCP</w:t>
                            </w:r>
                          </w:p>
                        </w:txbxContent>
                      </v:textbox>
                    </v:shape>
                  </v:group>
                  <v:group id="Group 70" o:spid="_x0000_s1292" style="position:absolute;left:49760;top:3151;width:2640;height:8934" coordorigin="49760,3151" coordsize="2640,8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Rectangle" o:spid="_x0000_s1293" style="position:absolute;left:49760;top:3151;width:2640;height:8934;visibility:visible;mso-wrap-style:square;v-text-anchor:top" coordsize="264000,893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" path="m,nsl264000,r,893469l,893469,,xem,nfl264000,r,893469l,893469,,xe" strokecolor="#323232" strokeweight=".22222mm">
                      <v:path arrowok="t" o:connecttype="custom" o:connectlocs="0,446734;132000,0;264000,446734;132000,893469" o:connectangles="0,0,0,0"/>
                    </v:shape>
                    <v:shape id="Text 71" o:spid="_x0000_s1294" type="#_x0000_t202" style="position:absolute;left:49760;top:3151;width:2640;height:8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" filled="f" stroked="f">
                      <v:textbox inset=".9pt,.9pt,.9pt,.9pt">
                        <w:txbxContent>
                          <w:p w14:paraId="3E9FA7CD"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N2</w:t>
                            </w:r>
                          </w:p>
                          <w:p w14:paraId="0DF52DA8"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Stack</w:t>
                            </w:r>
                          </w:p>
                        </w:txbxContent>
                      </v:textbox>
                    </v:shape>
                  </v:group>
                  <v:group id="Group 72" o:spid="_x0000_s1295" style="position:absolute;left:49685;top:3175;width:120;height:1650" coordorigin="49685,3175" coordsize="120,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Rectangle" o:spid="_x0000_s1296" style="position:absolute;left:49685;top:3175;width:120;height:1650;visibility:visible;mso-wrap-style:square;v-text-anchor:top" coordsize="12000,1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" path="m,nsl12000,r,165000l,165000,,xem,nfl12000,r,165000l,165000,,xe" stroked="f" strokeweight=".09258mm">
                      <v:path arrowok="t"/>
                    </v:shape>
                    <v:shape id="Text 73" o:spid="_x0000_s1297" type="#_x0000_t202" style="position:absolute;left:49685;top:3175;width:120;height:1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" filled="f" stroked="f">
                      <v:textbox inset=".9pt,.9pt,.9pt,.9pt">
                        <w:txbxContent>
                          <w:p w14:paraId="11E532C4"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FFFFFF"/>
                                <w:sz w:val="6"/>
                                <w:szCs w:val="6"/>
                              </w:rPr>
                              <w:t>.</w:t>
                            </w:r>
                          </w:p>
                        </w:txbxContent>
                      </v:textbox>
                    </v:shape>
                  </v:group>
                  <v:group id="Group 74" o:spid="_x0000_s1298" style="position:absolute;left:48968;top:2669;width:1542;height:1691" coordorigin="48968,2669" coordsize="1542,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Rectangle" o:spid="_x0000_s1299" style="position:absolute;left:48968;top:2669;width:1542;height:1691;visibility:visible;mso-wrap-style:square;v-text-anchor:top" coordsize="154254,16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" path="m,nsl154254,r,169068l,169068,,xem,nfl154254,r,169068l,169068,,xe" filled="f" stroked="f" strokeweight=".08333mm">
                      <v:path arrowok="t"/>
                    </v:shape>
                    <v:shape id="Text 75" o:spid="_x0000_s1300" type="#_x0000_t202" style="position:absolute;left:48968;top:2669;width:1542;height:16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" filled="f" stroked="f">
                      <v:textbox inset=".9pt,.9pt,.9pt,.9pt">
                        <w:txbxContent>
                          <w:p w14:paraId="20D94D8A"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Relay</w:t>
                            </w:r>
                          </w:p>
                        </w:txbxContent>
                      </v:textbox>
                    </v:shape>
                  </v:group>
                  <v:group id="组合 236" o:spid="_x0000_s1301" style="position:absolute;left:48590;top:3175;width:2280;height:1675" coordorigin="48590,3175" coordsize="2280,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Line" o:spid="_x0000_s1302" style="position:absolute;left:48590;top:3175;width:2280;height:30;visibility:visible;mso-wrap-style:square;v-text-anchor:top" coordsize="228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" path="m,nfl228000,e" strokecolor="#191919" strokeweight=".22222mm">
                      <v:path arrowok="t"/>
                    </v:shape>
                    <v:shape id="Line" o:spid="_x0000_s1303" style="position:absolute;left:48139;top:4006;width:2038;height:30;rotation:3623551fd;visibility:visible;mso-wrap-style:square;v-text-anchor:top" coordsize="20372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" path="m,nfl203720,e" strokecolor="#191919" strokeweight=".22222mm">
                      <v:path arrowok="t"/>
                    </v:shape>
                    <v:shape id="Line" o:spid="_x0000_s1304" style="position:absolute;left:49315;top:4006;width:2015;height:30;rotation:-3684841fd;visibility:visible;mso-wrap-style:square;v-text-anchor:top" coordsize="201469,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" path="m,nfl201469,e" strokecolor="#191919" strokeweight=".22222mm">
                      <v:path arrowok="t"/>
                    </v:shape>
                  </v:group>
                  <v:shape id="Line" o:spid="_x0000_s1305" style="position:absolute;left:6770;top:7315;width:37680;height:30;visibility:visible;mso-wrap-style:square;v-text-anchor:top" coordsize="3768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" path="m,nfl3768000,e" filled="f" strokecolor="#191919" strokeweight=".33333mm">
                    <v:stroke startarrow="block" endarrow="block"/>
                    <v:path arrowok="t"/>
                  </v:shape>
                  <v:shape id="Line" o:spid="_x0000_s1306" style="position:absolute;left:6770;top:5785;width:37680;height:30;visibility:visible;mso-wrap-style:square;v-text-anchor:top" coordsize="3768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" path="m,nfl3768000,e" filled="f" strokecolor="#191919" strokeweight=".33333mm">
                    <v:stroke startarrow="block" endarrow="block"/>
                    <v:path arrowok="t"/>
                  </v:shape>
                  <v:shape id="Line" o:spid="_x0000_s1307" style="position:absolute;left:6770;top:4075;width:37680;height:30;visibility:visible;mso-wrap-style:square;v-text-anchor:top" coordsize="3768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" path="m,nfl3768000,e" filled="f" strokecolor="#191919" strokeweight=".33333mm">
                    <v:stroke startarrow="block" endarrow="block"/>
                    <v:path arrowok="t"/>
                  </v:shape>
                  <v:shape id="Line" o:spid="_x0000_s1308" style="position:absolute;left:6770;top:2095;width:48990;height:30;visibility:visible;mso-wrap-style:square;v-text-anchor:top" coordsize="4899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" path="m,nfl4899000,e" filled="f" strokecolor="#191919" strokeweight=".33333mm">
                    <v:stroke startarrow="block" endarrow="block"/>
                    <v:path arrowok="t"/>
                  </v:shape>
                  <v:group id="Group 76" o:spid="_x0000_s1309" style="position:absolute;left:55745;top:1176;width:2640;height:1974" coordorigin="55745,1176" coordsize="2640,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Rectangle" o:spid="_x0000_s1310" style="position:absolute;left:55745;top:1176;width:2640;height:1974;visibility:visible;mso-wrap-style:square;v-text-anchor:top" coordsize="264000,19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" path="m,nsl264000,r,197469l,197469,,xem,nfl264000,r,197469l,197469,,xe" strokecolor="#323232" strokeweight=".22222mm">
                      <v:path arrowok="t" o:connecttype="custom" o:connectlocs="0,98734;132000,0;264000,98734;132000,197469" o:connectangles="0,0,0,0"/>
                    </v:shape>
                    <v:shape id="Text 77" o:spid="_x0000_s1311" type="#_x0000_t202" style="position:absolute;left:55745;top:1176;width:264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" filled="f" stroked="f">
                      <v:textbox inset=".9pt,.9pt,.9pt,.9pt">
                        <w:txbxContent>
                          <w:p w14:paraId="4B8073C9"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NAS</w:t>
                            </w:r>
                          </w:p>
                        </w:txbxContent>
                      </v:textbox>
                    </v:shape>
                  </v:group>
                  <v:shape id="Line" o:spid="_x0000_s1312" style="position:absolute;left:52400;top:8665;width:3300;height:30;visibility:visible;mso-wrap-style:square;v-text-anchor:top" coordsize="3300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" path="m,nfl330000,e" filled="f" strokecolor="#191919" strokeweight=".33333mm">
                    <v:stroke startarrow="block" endarrow="block"/>
                    <v:path arrowok="t"/>
                  </v:shape>
                  <v:group id="Group 78" o:spid="_x0000_s1313" style="position:absolute;left:52520;top:12280;width:3180;height:1155" coordorigin="52520,12280" coordsize="318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Rectangle" o:spid="_x0000_s1314" style="position:absolute;left:52520;top:12280;width:3180;height:1155;visibility:visible;mso-wrap-style:square;v-text-anchor:top" coordsize="318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" path="m,nsl318000,r,115500l,115500,,xem,nfl318000,r,115500l,115500,,xe" filled="f" stroked="f" strokeweight=".08333mm">
                      <v:path arrowok="t"/>
                    </v:shape>
                    <v:shape id="Text 79" o:spid="_x0000_s1315" type="#_x0000_t202" style="position:absolute;left:52520;top:12250;width:318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" filled="f" stroked="f">
                      <v:textbox inset=".9pt,.9pt,.9pt,.9pt">
                        <w:txbxContent>
                          <w:p w14:paraId="19E6B8E5"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N2</w:t>
                            </w:r>
                          </w:p>
                        </w:txbxContent>
                      </v:textbox>
                    </v:shape>
                  </v:group>
                  <v:shape id="Line" o:spid="_x0000_s1316" style="position:absolute;left:51095;top:9010;width:6120;height:30;rotation:90;visibility:visible;mso-wrap-style:square;v-text-anchor:top" coordsize="61203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" path="m,nfl612030,e" filled="f" strokecolor="#191919" strokeweight=".22222mm">
                    <v:path arrowok="t"/>
                  </v:shape>
                  <v:group id="Group 80" o:spid="_x0000_s1317" style="position:absolute;left:55745;top:3151;width:2640;height:8934" coordorigin="55745,3151" coordsize="2640,8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Rectangle" o:spid="_x0000_s1318" style="position:absolute;left:55745;top:3151;width:2640;height:8934;visibility:visible;mso-wrap-style:square;v-text-anchor:top" coordsize="264000,893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" path="m,nsl264000,r,893469l,893469,,xem,nfl264000,r,893469l,893469,,xe" strokecolor="#323232" strokeweight=".22222mm">
                      <v:path arrowok="t" o:connecttype="custom" o:connectlocs="0,446734;132000,0;264000,446734;132000,893469" o:connectangles="0,0,0,0"/>
                    </v:shape>
                    <v:shape id="Text 81" o:spid="_x0000_s1319" type="#_x0000_t202" style="position:absolute;left:55745;top:3151;width:2640;height:8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" filled="f" stroked="f">
                      <v:textbox inset=".9pt,.9pt,.9pt,.9pt">
                        <w:txbxContent>
                          <w:p w14:paraId="434FD89F"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N2</w:t>
                            </w:r>
                          </w:p>
                          <w:p w14:paraId="693624C6"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Stack</w:t>
                            </w:r>
                          </w:p>
                        </w:txbxContent>
                      </v:textbox>
                    </v:shape>
                  </v:group>
                  <v:group id="Group 82" o:spid="_x0000_s1320" style="position:absolute;left:55745;top:12280;width:2640;height:1155" coordorigin="55745,12280" coordsize="264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Rectangle" o:spid="_x0000_s1321" style="position:absolute;left:55745;top:12280;width:2640;height:1155;visibility:visible;mso-wrap-style:square;v-text-anchor:top" coordsize="264000,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" path="m,nsl264000,r,115500l,115500,,xem,nfl264000,r,115500l,115500,,xe" filled="f" stroked="f" strokeweight=".08333mm">
                      <v:path arrowok="t"/>
                    </v:shape>
                    <v:shape id="Text 83" o:spid="_x0000_s1322" type="#_x0000_t202" style="position:absolute;left:55745;top:12250;width:2640;height: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" filled="f" stroked="f">
                      <v:textbox inset=".9pt,.9pt,.9pt,.9pt">
                        <w:txbxContent>
                          <w:p w14:paraId="5D2DB80A" w14:textId="77777777" w:rsidR="002D6040" w:rsidRDefault="002D6040" w:rsidP="00D5315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8"/>
                                <w:szCs w:val="8"/>
                              </w:rPr>
                              <w:t>AMF</w:t>
                            </w:r>
                          </w:p>
                        </w:txbxContent>
                      </v:textbox>
                    </v:shape>
                  </v:group>
                  <w10:anchorlock/>
                </v:group>
              </w:pict>
            </mc:Fallback>
          </mc:AlternateContent>
        </w:r>
      </w:ins>
      <w:del w:id="39" w:author="Huawei" w:date="2024-06-18T15:33:00Z">
        <w:r w:rsidR="00435C56" w:rsidRPr="00CB5EC9" w:rsidDel="00435C56">
          <w:object w:dxaOrig="11505" w:dyaOrig="3195" w14:anchorId="6C8A770E">
            <v:shape id="_x0000_i1026" type="#_x0000_t75" style="width:464.1pt;height:129.05pt" o:ole="">
              <v:imagedata r:id="rId15" o:title=""/>
            </v:shape>
            <o:OLEObject Type="Embed" ProgID="Visio.Drawing.15" ShapeID="_x0000_i1026" DrawAspect="Content" ObjectID="_1785865041" r:id="rId16"/>
          </w:object>
        </w:r>
      </w:del>
    </w:p>
    <w:p w14:paraId="1A2F6FFF" w14:textId="77777777" w:rsidR="00435C56" w:rsidRPr="00CB5EC9" w:rsidRDefault="00435C56" w:rsidP="00435C56">
      <w:pPr>
        <w:pStyle w:val="NF"/>
        <w:rPr>
          <w:b/>
          <w:bCs/>
        </w:rPr>
      </w:pPr>
      <w:r w:rsidRPr="00CB5EC9">
        <w:rPr>
          <w:b/>
          <w:bCs/>
        </w:rPr>
        <w:t>Legend:</w:t>
      </w:r>
    </w:p>
    <w:p w14:paraId="28E8511F" w14:textId="77777777" w:rsidR="00435C56" w:rsidRPr="00CB5EC9" w:rsidRDefault="00435C56" w:rsidP="00435C56">
      <w:pPr>
        <w:pStyle w:val="NF"/>
      </w:pPr>
      <w:r w:rsidRPr="00CB5EC9">
        <w:t>-</w:t>
      </w:r>
      <w:r w:rsidRPr="00CB5EC9">
        <w:tab/>
        <w:t>NAS, TCP</w:t>
      </w:r>
      <w:r>
        <w:t xml:space="preserve"> and</w:t>
      </w:r>
      <w:r w:rsidRPr="00CB5EC9">
        <w:t xml:space="preserve"> IPsec between the Remote UE and the N3IWF are defined in TS 23.501 [4] clause 8.2.4.</w:t>
      </w:r>
    </w:p>
    <w:p w14:paraId="737CD0AD" w14:textId="77777777" w:rsidR="00435C56" w:rsidRPr="00CB5EC9" w:rsidRDefault="00435C56" w:rsidP="00435C56">
      <w:pPr>
        <w:pStyle w:val="NF"/>
      </w:pPr>
    </w:p>
    <w:p w14:paraId="1DB71531" w14:textId="73DD9E58" w:rsidR="00435C56" w:rsidRDefault="00435C56" w:rsidP="00435C56">
      <w:pPr>
        <w:pStyle w:val="TF"/>
      </w:pPr>
      <w:bookmarkStart w:id="40" w:name="_CRFigure6_1_1_7_12"/>
      <w:r w:rsidRPr="00CB5EC9">
        <w:t xml:space="preserve">Figure </w:t>
      </w:r>
      <w:bookmarkEnd w:id="40"/>
      <w:r w:rsidRPr="00CB5EC9">
        <w:t xml:space="preserve">6.1.1.7.1-2: Control plane protocol stacks between </w:t>
      </w:r>
      <w:r w:rsidRPr="00CB5EC9">
        <w:rPr>
          <w:lang w:eastAsia="zh-CN"/>
        </w:rPr>
        <w:t xml:space="preserve">5G </w:t>
      </w:r>
      <w:proofErr w:type="spellStart"/>
      <w:r w:rsidRPr="00CB5EC9">
        <w:rPr>
          <w:lang w:eastAsia="zh-CN"/>
        </w:rPr>
        <w:t>ProSe</w:t>
      </w:r>
      <w:proofErr w:type="spellEnd"/>
      <w:r w:rsidRPr="00CB5EC9">
        <w:rPr>
          <w:lang w:eastAsia="zh-CN"/>
        </w:rPr>
        <w:t xml:space="preserve"> Layer-3 </w:t>
      </w:r>
      <w:r w:rsidRPr="00CB5EC9">
        <w:t xml:space="preserve">Remote UE and N3IWF over </w:t>
      </w:r>
      <w:r w:rsidRPr="00CB5EC9">
        <w:rPr>
          <w:lang w:eastAsia="zh-CN"/>
        </w:rPr>
        <w:t xml:space="preserve">5G </w:t>
      </w:r>
      <w:proofErr w:type="spellStart"/>
      <w:r w:rsidRPr="00CB5EC9">
        <w:rPr>
          <w:lang w:eastAsia="zh-CN"/>
        </w:rPr>
        <w:t>ProSe</w:t>
      </w:r>
      <w:proofErr w:type="spellEnd"/>
      <w:r w:rsidRPr="00CB5EC9">
        <w:t xml:space="preserve"> Layer-3 UE-to-Network Relay after the signalling IPSec SA is established</w:t>
      </w:r>
    </w:p>
    <w:p w14:paraId="7D7DF501" w14:textId="0E40404A" w:rsidR="001A02FE" w:rsidRPr="0042466D" w:rsidRDefault="001A02FE" w:rsidP="001A02F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00847152">
        <w:rPr>
          <w:rFonts w:ascii="Arial" w:hAnsi="Arial" w:cs="Arial"/>
          <w:color w:val="FF0000"/>
          <w:sz w:val="28"/>
          <w:szCs w:val="28"/>
          <w:lang w:val="en-US" w:eastAsia="zh-CN"/>
        </w:rPr>
        <w:t>N</w:t>
      </w:r>
      <w:r w:rsidR="008B2A6C">
        <w:rPr>
          <w:rFonts w:ascii="Arial" w:hAnsi="Arial" w:cs="Arial"/>
          <w:color w:val="FF0000"/>
          <w:sz w:val="28"/>
          <w:szCs w:val="28"/>
          <w:lang w:val="en-US" w:eastAsia="zh-CN"/>
        </w:rPr>
        <w:t>ext</w:t>
      </w:r>
      <w:r w:rsidRPr="0042466D">
        <w:rPr>
          <w:rFonts w:ascii="Arial" w:hAnsi="Arial" w:cs="Arial"/>
          <w:color w:val="FF0000"/>
          <w:sz w:val="28"/>
          <w:szCs w:val="28"/>
          <w:lang w:val="en-US"/>
        </w:rPr>
        <w:t xml:space="preserve"> change * * * *</w:t>
      </w:r>
    </w:p>
    <w:p w14:paraId="275DFBE0" w14:textId="77777777" w:rsidR="001A02FE" w:rsidRPr="00CB5EC9" w:rsidRDefault="001A02FE" w:rsidP="001A02FE">
      <w:pPr>
        <w:pStyle w:val="5"/>
      </w:pPr>
      <w:bookmarkStart w:id="41" w:name="_Toc69883561"/>
      <w:bookmarkStart w:id="42" w:name="_Toc73625575"/>
      <w:bookmarkStart w:id="43" w:name="_Toc162414508"/>
      <w:r w:rsidRPr="00CB5EC9">
        <w:t>6.1.2.3.1</w:t>
      </w:r>
      <w:r w:rsidRPr="00CB5EC9">
        <w:tab/>
        <w:t xml:space="preserve">5G </w:t>
      </w:r>
      <w:proofErr w:type="spellStart"/>
      <w:r w:rsidRPr="00CB5EC9">
        <w:t>ProSe</w:t>
      </w:r>
      <w:proofErr w:type="spellEnd"/>
      <w:r w:rsidRPr="00CB5EC9">
        <w:t xml:space="preserve"> Layer-3 UE-to-Network Relay</w:t>
      </w:r>
      <w:bookmarkEnd w:id="41"/>
      <w:bookmarkEnd w:id="42"/>
      <w:bookmarkEnd w:id="43"/>
    </w:p>
    <w:p w14:paraId="2C060799" w14:textId="77777777" w:rsidR="00075A8C" w:rsidRDefault="00075A8C" w:rsidP="001A02FE">
      <w:pPr>
        <w:pStyle w:val="TH"/>
        <w:rPr>
          <w:ins w:id="44" w:author="Huawei0620" w:date="2024-06-21T11:39:00Z"/>
        </w:rPr>
      </w:pPr>
    </w:p>
    <w:bookmarkStart w:id="45" w:name="_MON_1650796090"/>
    <w:bookmarkEnd w:id="45"/>
    <w:p w14:paraId="5B94799E" w14:textId="44C74745" w:rsidR="001A02FE" w:rsidRPr="00CB5EC9" w:rsidRDefault="001A02FE" w:rsidP="001A02FE">
      <w:pPr>
        <w:pStyle w:val="TH"/>
      </w:pPr>
      <w:r w:rsidRPr="00CB5EC9">
        <w:object w:dxaOrig="9619" w:dyaOrig="2094" w14:anchorId="5566BDAD">
          <v:shape id="_x0000_i1027" type="#_x0000_t75" style="width:481.55pt;height:105.5pt" o:ole="">
            <v:imagedata r:id="rId17" o:title=""/>
          </v:shape>
          <o:OLEObject Type="Embed" ProgID="Word.Picture.8" ShapeID="_x0000_i1027" DrawAspect="Content" ObjectID="_1785865042" r:id="rId18"/>
        </w:object>
      </w:r>
    </w:p>
    <w:p w14:paraId="6A0A99E8" w14:textId="77777777" w:rsidR="001A02FE" w:rsidRPr="00CB5EC9" w:rsidRDefault="001A02FE" w:rsidP="001A02FE">
      <w:pPr>
        <w:pStyle w:val="NF"/>
        <w:rPr>
          <w:b/>
        </w:rPr>
      </w:pPr>
      <w:r w:rsidRPr="00CB5EC9">
        <w:rPr>
          <w:b/>
        </w:rPr>
        <w:t>Legend:</w:t>
      </w:r>
    </w:p>
    <w:p w14:paraId="33BF4E9F" w14:textId="77777777" w:rsidR="001A02FE" w:rsidRPr="00CB5EC9" w:rsidRDefault="001A02FE" w:rsidP="001A02FE">
      <w:pPr>
        <w:pStyle w:val="NF"/>
      </w:pPr>
      <w:r w:rsidRPr="00CB5EC9">
        <w:t>-</w:t>
      </w:r>
      <w:r w:rsidRPr="00CB5EC9">
        <w:tab/>
        <w:t>GPRS Tunnelling Protocol for the user plane (GTP</w:t>
      </w:r>
      <w:r w:rsidRPr="00CB5EC9">
        <w:noBreakHyphen/>
        <w:t xml:space="preserve">U): This protocol tunnels user data between </w:t>
      </w:r>
      <w:r w:rsidRPr="00CB5EC9">
        <w:rPr>
          <w:noProof/>
        </w:rPr>
        <w:t>NG-RAN node and UPF</w:t>
      </w:r>
      <w:r w:rsidRPr="00CB5EC9">
        <w:t xml:space="preserve"> as well as between the UPFs in the backbone network (not shown in the figure). GTP-U shall encapsulate all end user PDU packets.</w:t>
      </w:r>
    </w:p>
    <w:p w14:paraId="4D37EE78" w14:textId="77777777" w:rsidR="001A02FE" w:rsidRPr="00CB5EC9" w:rsidRDefault="001A02FE" w:rsidP="001A02FE">
      <w:pPr>
        <w:pStyle w:val="NF"/>
      </w:pPr>
      <w:r w:rsidRPr="00CB5EC9">
        <w:t>-</w:t>
      </w:r>
      <w:r w:rsidRPr="00CB5EC9">
        <w:tab/>
        <w:t xml:space="preserve">SMF controls the user plane tunnel establishment and establishes User Plane Bearers between </w:t>
      </w:r>
      <w:r w:rsidRPr="00CB5EC9">
        <w:rPr>
          <w:noProof/>
        </w:rPr>
        <w:t>NG-RAN node</w:t>
      </w:r>
      <w:r w:rsidRPr="00CB5EC9">
        <w:t xml:space="preserve"> and UPF.</w:t>
      </w:r>
    </w:p>
    <w:p w14:paraId="75C46116" w14:textId="77777777" w:rsidR="001A02FE" w:rsidRPr="00CB5EC9" w:rsidRDefault="001A02FE" w:rsidP="001A02FE">
      <w:pPr>
        <w:pStyle w:val="NF"/>
      </w:pPr>
      <w:r w:rsidRPr="00CB5EC9">
        <w:t>-</w:t>
      </w:r>
      <w:r w:rsidRPr="00CB5EC9">
        <w:tab/>
        <w:t>UDP/IP: These are the backbone network protocols used for routing user data and control signalling.</w:t>
      </w:r>
    </w:p>
    <w:p w14:paraId="09CD6DA0" w14:textId="77777777" w:rsidR="001A02FE" w:rsidRPr="00CB5EC9" w:rsidRDefault="001A02FE" w:rsidP="001A02FE">
      <w:pPr>
        <w:pStyle w:val="NF"/>
      </w:pPr>
      <w:r w:rsidRPr="00CB5EC9">
        <w:t>-</w:t>
      </w:r>
      <w:r w:rsidRPr="00CB5EC9">
        <w:tab/>
      </w:r>
      <w:r w:rsidRPr="00CB5EC9">
        <w:rPr>
          <w:noProof/>
        </w:rPr>
        <w:t>Uu:</w:t>
      </w:r>
      <w:r w:rsidRPr="00CB5EC9">
        <w:t xml:space="preserve"> The NR </w:t>
      </w:r>
      <w:proofErr w:type="spellStart"/>
      <w:r w:rsidRPr="00CB5EC9">
        <w:t>Uu</w:t>
      </w:r>
      <w:proofErr w:type="spellEnd"/>
      <w:r w:rsidRPr="00CB5EC9">
        <w:t xml:space="preserve"> radio protocols of NG-RAN between the UE-to-Network Relay and the </w:t>
      </w:r>
      <w:r w:rsidRPr="00CB5EC9">
        <w:rPr>
          <w:noProof/>
        </w:rPr>
        <w:t>NG-RAN node</w:t>
      </w:r>
      <w:r w:rsidRPr="00CB5EC9">
        <w:t xml:space="preserve"> are specified in TS 38.300 [12].</w:t>
      </w:r>
    </w:p>
    <w:p w14:paraId="28F34481" w14:textId="77777777" w:rsidR="001A02FE" w:rsidRPr="00CB5EC9" w:rsidRDefault="001A02FE" w:rsidP="001A02FE">
      <w:pPr>
        <w:pStyle w:val="NF"/>
      </w:pPr>
      <w:r w:rsidRPr="00CB5EC9">
        <w:t>-</w:t>
      </w:r>
      <w:r w:rsidRPr="00CB5EC9">
        <w:tab/>
        <w:t>PC5-U: The radio protocols between the UE and the UE-to-Network Relay are specified in clause 6.1.2.2.</w:t>
      </w:r>
    </w:p>
    <w:p w14:paraId="1797D73E" w14:textId="77777777" w:rsidR="001A02FE" w:rsidRPr="00CB5EC9" w:rsidRDefault="001A02FE" w:rsidP="001A02FE">
      <w:pPr>
        <w:pStyle w:val="NF"/>
      </w:pPr>
    </w:p>
    <w:p w14:paraId="372918DA" w14:textId="77777777" w:rsidR="001A02FE" w:rsidRPr="00CB5EC9" w:rsidRDefault="001A02FE" w:rsidP="001A02FE">
      <w:pPr>
        <w:pStyle w:val="TF"/>
      </w:pPr>
      <w:bookmarkStart w:id="46" w:name="_CRFigure6_1_2_3_11"/>
      <w:r w:rsidRPr="00CB5EC9">
        <w:t xml:space="preserve">Figure </w:t>
      </w:r>
      <w:bookmarkEnd w:id="46"/>
      <w:r w:rsidRPr="00CB5EC9">
        <w:t xml:space="preserve">6.1.2.3.1-1: User plane protocol stack for </w:t>
      </w:r>
      <w:r w:rsidRPr="00CB5EC9">
        <w:rPr>
          <w:noProof/>
        </w:rPr>
        <w:t>Layer-3</w:t>
      </w:r>
      <w:r w:rsidRPr="00CB5EC9">
        <w:t xml:space="preserve"> UE-to-Network Relay</w:t>
      </w:r>
    </w:p>
    <w:p w14:paraId="7DEE31D6" w14:textId="77777777" w:rsidR="002F0BEA" w:rsidRDefault="002F0BEA" w:rsidP="002F0BEA">
      <w:pPr>
        <w:pStyle w:val="TH"/>
        <w:rPr>
          <w:ins w:id="47" w:author="Huawei" w:date="2024-06-26T10:40:00Z"/>
        </w:rPr>
      </w:pPr>
      <w:ins w:id="48" w:author="Huawei" w:date="2024-06-26T10:40:00Z">
        <w:r w:rsidRPr="00B87C61">
          <w:rPr>
            <w:noProof/>
            <w:lang w:val="en-US" w:eastAsia="zh-CN"/>
          </w:rPr>
          <w:lastRenderedPageBreak/>
          <mc:AlternateContent>
            <mc:Choice Requires="wpg">
              <w:drawing>
                <wp:inline distT="0" distB="0" distL="0" distR="0" wp14:anchorId="35FACB64" wp14:editId="71597D7D">
                  <wp:extent cx="6279187" cy="1366520"/>
                  <wp:effectExtent l="0" t="0" r="0" b="0"/>
                  <wp:docPr id="753" name="页-1"/>
                  <wp:cNvGraphicFramePr/>
                  <a:graphic xmlns:a="http://schemas.openxmlformats.org/drawingml/2006/main">
                    <a:graphicData uri="http://schemas.microsoft.com/office/word/2010/wordprocessingGroup">
                      <wpg:wgp>
                        <wpg:cNvGrpSpPr/>
                        <wpg:grpSpPr>
                          <a:xfrm>
                            <a:off x="0" y="0"/>
                            <a:ext cx="6279187" cy="1366520"/>
                            <a:chOff x="0" y="0"/>
                            <a:chExt cx="5742500" cy="1250000"/>
                          </a:xfrm>
                        </wpg:grpSpPr>
                        <wpg:grpSp>
                          <wpg:cNvPr id="754" name="Group 2"/>
                          <wpg:cNvGrpSpPr/>
                          <wpg:grpSpPr>
                            <a:xfrm>
                              <a:off x="97132" y="99189"/>
                              <a:ext cx="445000" cy="164557"/>
                              <a:chOff x="97132" y="99189"/>
                              <a:chExt cx="445000" cy="164557"/>
                            </a:xfrm>
                          </wpg:grpSpPr>
                          <wps:wsp>
                            <wps:cNvPr id="755" name="Rectangle"/>
                            <wps:cNvSpPr/>
                            <wps:spPr>
                              <a:xfrm>
                                <a:off x="97132" y="99189"/>
                                <a:ext cx="445000" cy="164557"/>
                              </a:xfrm>
                              <a:custGeom>
                                <a:avLst/>
                                <a:gdLst>
                                  <a:gd name="connsiteX0" fmla="*/ 0 w 445000"/>
                                  <a:gd name="connsiteY0" fmla="*/ 82279 h 164557"/>
                                  <a:gd name="connsiteX1" fmla="*/ 222500 w 445000"/>
                                  <a:gd name="connsiteY1" fmla="*/ 0 h 164557"/>
                                  <a:gd name="connsiteX2" fmla="*/ 445000 w 445000"/>
                                  <a:gd name="connsiteY2" fmla="*/ 82279 h 164557"/>
                                  <a:gd name="connsiteX3" fmla="*/ 222500 w 445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445000" h="164557" stroke="0">
                                    <a:moveTo>
                                      <a:pt x="0" y="0"/>
                                    </a:moveTo>
                                    <a:lnTo>
                                      <a:pt x="445000" y="0"/>
                                    </a:lnTo>
                                    <a:lnTo>
                                      <a:pt x="445000" y="164557"/>
                                    </a:lnTo>
                                    <a:lnTo>
                                      <a:pt x="0" y="164557"/>
                                    </a:lnTo>
                                    <a:lnTo>
                                      <a:pt x="0" y="0"/>
                                    </a:lnTo>
                                    <a:close/>
                                  </a:path>
                                  <a:path w="445000" h="164557" fill="none">
                                    <a:moveTo>
                                      <a:pt x="0" y="0"/>
                                    </a:moveTo>
                                    <a:lnTo>
                                      <a:pt x="445000" y="0"/>
                                    </a:lnTo>
                                    <a:lnTo>
                                      <a:pt x="445000" y="164557"/>
                                    </a:lnTo>
                                    <a:lnTo>
                                      <a:pt x="0" y="164557"/>
                                    </a:lnTo>
                                    <a:lnTo>
                                      <a:pt x="0" y="0"/>
                                    </a:lnTo>
                                    <a:close/>
                                  </a:path>
                                </a:pathLst>
                              </a:custGeom>
                              <a:solidFill>
                                <a:srgbClr val="FFFFFF"/>
                              </a:solidFill>
                              <a:ln w="6667" cap="flat">
                                <a:solidFill>
                                  <a:srgbClr val="323232"/>
                                </a:solidFill>
                              </a:ln>
                            </wps:spPr>
                            <wps:bodyPr/>
                          </wps:wsp>
                          <wps:wsp>
                            <wps:cNvPr id="756" name="Text 3"/>
                            <wps:cNvSpPr txBox="1"/>
                            <wps:spPr>
                              <a:xfrm>
                                <a:off x="97132" y="99189"/>
                                <a:ext cx="445000" cy="164557"/>
                              </a:xfrm>
                              <a:prstGeom prst="rect">
                                <a:avLst/>
                              </a:prstGeom>
                              <a:noFill/>
                            </wps:spPr>
                            <wps:txbx>
                              <w:txbxContent>
                                <w:p w14:paraId="7AA910F5"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PDU Layer</w:t>
                                  </w:r>
                                </w:p>
                              </w:txbxContent>
                            </wps:txbx>
                            <wps:bodyPr wrap="square" lIns="9525" tIns="9525" rIns="9525" bIns="9525" rtlCol="0" anchor="ctr"/>
                          </wps:wsp>
                        </wpg:grpSp>
                        <wpg:grpSp>
                          <wpg:cNvPr id="757" name="Group 4"/>
                          <wpg:cNvGrpSpPr/>
                          <wpg:grpSpPr>
                            <a:xfrm>
                              <a:off x="97132" y="683757"/>
                              <a:ext cx="445000" cy="164557"/>
                              <a:chOff x="97132" y="683757"/>
                              <a:chExt cx="445000" cy="164557"/>
                            </a:xfrm>
                          </wpg:grpSpPr>
                          <wps:wsp>
                            <wps:cNvPr id="758" name="Rectangle"/>
                            <wps:cNvSpPr/>
                            <wps:spPr>
                              <a:xfrm>
                                <a:off x="97132" y="683757"/>
                                <a:ext cx="445000" cy="164557"/>
                              </a:xfrm>
                              <a:custGeom>
                                <a:avLst/>
                                <a:gdLst>
                                  <a:gd name="connsiteX0" fmla="*/ 0 w 445000"/>
                                  <a:gd name="connsiteY0" fmla="*/ 82279 h 164557"/>
                                  <a:gd name="connsiteX1" fmla="*/ 222500 w 445000"/>
                                  <a:gd name="connsiteY1" fmla="*/ 0 h 164557"/>
                                  <a:gd name="connsiteX2" fmla="*/ 445000 w 445000"/>
                                  <a:gd name="connsiteY2" fmla="*/ 82279 h 164557"/>
                                  <a:gd name="connsiteX3" fmla="*/ 222500 w 445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445000" h="164557" stroke="0">
                                    <a:moveTo>
                                      <a:pt x="0" y="0"/>
                                    </a:moveTo>
                                    <a:lnTo>
                                      <a:pt x="445000" y="0"/>
                                    </a:lnTo>
                                    <a:lnTo>
                                      <a:pt x="445000" y="164557"/>
                                    </a:lnTo>
                                    <a:lnTo>
                                      <a:pt x="0" y="164557"/>
                                    </a:lnTo>
                                    <a:lnTo>
                                      <a:pt x="0" y="0"/>
                                    </a:lnTo>
                                    <a:close/>
                                  </a:path>
                                  <a:path w="445000" h="164557" fill="none">
                                    <a:moveTo>
                                      <a:pt x="0" y="0"/>
                                    </a:moveTo>
                                    <a:lnTo>
                                      <a:pt x="445000" y="0"/>
                                    </a:lnTo>
                                    <a:lnTo>
                                      <a:pt x="445000" y="164557"/>
                                    </a:lnTo>
                                    <a:lnTo>
                                      <a:pt x="0" y="164557"/>
                                    </a:lnTo>
                                    <a:lnTo>
                                      <a:pt x="0" y="0"/>
                                    </a:lnTo>
                                    <a:close/>
                                  </a:path>
                                </a:pathLst>
                              </a:custGeom>
                              <a:solidFill>
                                <a:srgbClr val="FFFFFF"/>
                              </a:solidFill>
                              <a:ln w="6667" cap="flat">
                                <a:solidFill>
                                  <a:srgbClr val="323232"/>
                                </a:solidFill>
                              </a:ln>
                            </wps:spPr>
                            <wps:bodyPr/>
                          </wps:wsp>
                          <wps:wsp>
                            <wps:cNvPr id="759" name="Text 5"/>
                            <wps:cNvSpPr txBox="1"/>
                            <wps:spPr>
                              <a:xfrm>
                                <a:off x="97132" y="683757"/>
                                <a:ext cx="445000" cy="164557"/>
                              </a:xfrm>
                              <a:prstGeom prst="rect">
                                <a:avLst/>
                              </a:prstGeom>
                              <a:noFill/>
                            </wps:spPr>
                            <wps:txbx>
                              <w:txbxContent>
                                <w:p w14:paraId="42FC90A6"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IP</w:t>
                                  </w:r>
                                </w:p>
                              </w:txbxContent>
                            </wps:txbx>
                            <wps:bodyPr wrap="square" lIns="9525" tIns="9525" rIns="9525" bIns="9525" rtlCol="0" anchor="ctr"/>
                          </wps:wsp>
                        </wpg:grpSp>
                        <wpg:grpSp>
                          <wpg:cNvPr id="760" name="Group 6"/>
                          <wpg:cNvGrpSpPr/>
                          <wpg:grpSpPr>
                            <a:xfrm>
                              <a:off x="97132" y="843757"/>
                              <a:ext cx="445000" cy="164557"/>
                              <a:chOff x="97132" y="843757"/>
                              <a:chExt cx="445000" cy="164557"/>
                            </a:xfrm>
                          </wpg:grpSpPr>
                          <wps:wsp>
                            <wps:cNvPr id="761" name="Rectangle"/>
                            <wps:cNvSpPr/>
                            <wps:spPr>
                              <a:xfrm>
                                <a:off x="97132" y="843757"/>
                                <a:ext cx="445000" cy="164557"/>
                              </a:xfrm>
                              <a:custGeom>
                                <a:avLst/>
                                <a:gdLst>
                                  <a:gd name="connsiteX0" fmla="*/ 0 w 445000"/>
                                  <a:gd name="connsiteY0" fmla="*/ 82279 h 164557"/>
                                  <a:gd name="connsiteX1" fmla="*/ 222500 w 445000"/>
                                  <a:gd name="connsiteY1" fmla="*/ 0 h 164557"/>
                                  <a:gd name="connsiteX2" fmla="*/ 445000 w 445000"/>
                                  <a:gd name="connsiteY2" fmla="*/ 82279 h 164557"/>
                                  <a:gd name="connsiteX3" fmla="*/ 222500 w 445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445000" h="164557" stroke="0">
                                    <a:moveTo>
                                      <a:pt x="0" y="0"/>
                                    </a:moveTo>
                                    <a:lnTo>
                                      <a:pt x="445000" y="0"/>
                                    </a:lnTo>
                                    <a:lnTo>
                                      <a:pt x="445000" y="164557"/>
                                    </a:lnTo>
                                    <a:lnTo>
                                      <a:pt x="0" y="164557"/>
                                    </a:lnTo>
                                    <a:lnTo>
                                      <a:pt x="0" y="0"/>
                                    </a:lnTo>
                                    <a:close/>
                                  </a:path>
                                  <a:path w="445000" h="164557" fill="none">
                                    <a:moveTo>
                                      <a:pt x="0" y="0"/>
                                    </a:moveTo>
                                    <a:lnTo>
                                      <a:pt x="445000" y="0"/>
                                    </a:lnTo>
                                    <a:lnTo>
                                      <a:pt x="445000" y="164557"/>
                                    </a:lnTo>
                                    <a:lnTo>
                                      <a:pt x="0" y="164557"/>
                                    </a:lnTo>
                                    <a:lnTo>
                                      <a:pt x="0" y="0"/>
                                    </a:lnTo>
                                    <a:close/>
                                  </a:path>
                                </a:pathLst>
                              </a:custGeom>
                              <a:solidFill>
                                <a:srgbClr val="FFFFFF"/>
                              </a:solidFill>
                              <a:ln w="6667" cap="flat">
                                <a:solidFill>
                                  <a:srgbClr val="323232"/>
                                </a:solidFill>
                              </a:ln>
                            </wps:spPr>
                            <wps:bodyPr/>
                          </wps:wsp>
                          <wps:wsp>
                            <wps:cNvPr id="762" name="Text 7"/>
                            <wps:cNvSpPr txBox="1"/>
                            <wps:spPr>
                              <a:xfrm>
                                <a:off x="97132" y="843757"/>
                                <a:ext cx="445000" cy="164557"/>
                              </a:xfrm>
                              <a:prstGeom prst="rect">
                                <a:avLst/>
                              </a:prstGeom>
                              <a:noFill/>
                            </wps:spPr>
                            <wps:txbx>
                              <w:txbxContent>
                                <w:p w14:paraId="6E45FDB4"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PC5</w:t>
                                  </w:r>
                                </w:p>
                              </w:txbxContent>
                            </wps:txbx>
                            <wps:bodyPr wrap="square" lIns="9525" tIns="9525" rIns="9525" bIns="9525" rtlCol="0" anchor="ctr"/>
                          </wps:wsp>
                        </wpg:grpSp>
                        <wpg:grpSp>
                          <wpg:cNvPr id="763" name="Group 8"/>
                          <wpg:cNvGrpSpPr/>
                          <wpg:grpSpPr>
                            <a:xfrm>
                              <a:off x="97132" y="544182"/>
                              <a:ext cx="445000" cy="139557"/>
                              <a:chOff x="97132" y="544182"/>
                              <a:chExt cx="445000" cy="139557"/>
                            </a:xfrm>
                          </wpg:grpSpPr>
                          <wps:wsp>
                            <wps:cNvPr id="764" name="Rectangle"/>
                            <wps:cNvSpPr/>
                            <wps:spPr>
                              <a:xfrm>
                                <a:off x="97132" y="544182"/>
                                <a:ext cx="445000" cy="139557"/>
                              </a:xfrm>
                              <a:custGeom>
                                <a:avLst/>
                                <a:gdLst>
                                  <a:gd name="connsiteX0" fmla="*/ 0 w 445000"/>
                                  <a:gd name="connsiteY0" fmla="*/ 69779 h 139557"/>
                                  <a:gd name="connsiteX1" fmla="*/ 222500 w 445000"/>
                                  <a:gd name="connsiteY1" fmla="*/ 0 h 139557"/>
                                  <a:gd name="connsiteX2" fmla="*/ 445000 w 445000"/>
                                  <a:gd name="connsiteY2" fmla="*/ 69779 h 139557"/>
                                  <a:gd name="connsiteX3" fmla="*/ 222500 w 445000"/>
                                  <a:gd name="connsiteY3" fmla="*/ 139557 h 139557"/>
                                </a:gdLst>
                                <a:ahLst/>
                                <a:cxnLst>
                                  <a:cxn ang="0">
                                    <a:pos x="connsiteX0" y="connsiteY0"/>
                                  </a:cxn>
                                  <a:cxn ang="0">
                                    <a:pos x="connsiteX1" y="connsiteY1"/>
                                  </a:cxn>
                                  <a:cxn ang="0">
                                    <a:pos x="connsiteX2" y="connsiteY2"/>
                                  </a:cxn>
                                  <a:cxn ang="0">
                                    <a:pos x="connsiteX3" y="connsiteY3"/>
                                  </a:cxn>
                                </a:cxnLst>
                                <a:rect l="l" t="t" r="r" b="b"/>
                                <a:pathLst>
                                  <a:path w="445000" h="139557" stroke="0">
                                    <a:moveTo>
                                      <a:pt x="0" y="0"/>
                                    </a:moveTo>
                                    <a:lnTo>
                                      <a:pt x="445000" y="0"/>
                                    </a:lnTo>
                                    <a:lnTo>
                                      <a:pt x="445000" y="139557"/>
                                    </a:lnTo>
                                    <a:lnTo>
                                      <a:pt x="0" y="139557"/>
                                    </a:lnTo>
                                    <a:lnTo>
                                      <a:pt x="0" y="0"/>
                                    </a:lnTo>
                                    <a:close/>
                                  </a:path>
                                  <a:path w="445000" h="139557" fill="none">
                                    <a:moveTo>
                                      <a:pt x="0" y="0"/>
                                    </a:moveTo>
                                    <a:lnTo>
                                      <a:pt x="445000" y="0"/>
                                    </a:lnTo>
                                    <a:lnTo>
                                      <a:pt x="445000" y="139557"/>
                                    </a:lnTo>
                                    <a:lnTo>
                                      <a:pt x="0" y="139557"/>
                                    </a:lnTo>
                                    <a:lnTo>
                                      <a:pt x="0" y="0"/>
                                    </a:lnTo>
                                    <a:close/>
                                  </a:path>
                                </a:pathLst>
                              </a:custGeom>
                              <a:solidFill>
                                <a:srgbClr val="FFFFFF"/>
                              </a:solidFill>
                              <a:ln w="6667" cap="flat">
                                <a:solidFill>
                                  <a:srgbClr val="323232"/>
                                </a:solidFill>
                              </a:ln>
                            </wps:spPr>
                            <wps:bodyPr/>
                          </wps:wsp>
                          <wps:wsp>
                            <wps:cNvPr id="765" name="Text 9"/>
                            <wps:cNvSpPr txBox="1"/>
                            <wps:spPr>
                              <a:xfrm>
                                <a:off x="97132" y="531461"/>
                                <a:ext cx="445000" cy="165000"/>
                              </a:xfrm>
                              <a:prstGeom prst="rect">
                                <a:avLst/>
                              </a:prstGeom>
                              <a:noFill/>
                            </wps:spPr>
                            <wps:txbx>
                              <w:txbxContent>
                                <w:p w14:paraId="0E22D496"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IPSec</w:t>
                                  </w:r>
                                </w:p>
                                <w:p w14:paraId="69422B13"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(tunnel mode)</w:t>
                                  </w:r>
                                </w:p>
                              </w:txbxContent>
                            </wps:txbx>
                            <wps:bodyPr wrap="square" lIns="9525" tIns="9525" rIns="9525" bIns="9525" rtlCol="0" anchor="ctr"/>
                          </wps:wsp>
                        </wpg:grpSp>
                        <wpg:grpSp>
                          <wpg:cNvPr id="766" name="Group 10"/>
                          <wpg:cNvGrpSpPr/>
                          <wpg:grpSpPr>
                            <a:xfrm>
                              <a:off x="97132" y="403307"/>
                              <a:ext cx="445000" cy="139558"/>
                              <a:chOff x="97132" y="403307"/>
                              <a:chExt cx="445000" cy="139558"/>
                            </a:xfrm>
                          </wpg:grpSpPr>
                          <wps:wsp>
                            <wps:cNvPr id="767" name="Rectangle"/>
                            <wps:cNvSpPr/>
                            <wps:spPr>
                              <a:xfrm>
                                <a:off x="97132" y="403307"/>
                                <a:ext cx="445000" cy="139558"/>
                              </a:xfrm>
                              <a:custGeom>
                                <a:avLst/>
                                <a:gdLst>
                                  <a:gd name="connsiteX0" fmla="*/ 0 w 445000"/>
                                  <a:gd name="connsiteY0" fmla="*/ 69779 h 139558"/>
                                  <a:gd name="connsiteX1" fmla="*/ 222500 w 445000"/>
                                  <a:gd name="connsiteY1" fmla="*/ 0 h 139558"/>
                                  <a:gd name="connsiteX2" fmla="*/ 445000 w 445000"/>
                                  <a:gd name="connsiteY2" fmla="*/ 69779 h 139558"/>
                                  <a:gd name="connsiteX3" fmla="*/ 222500 w 445000"/>
                                  <a:gd name="connsiteY3" fmla="*/ 139558 h 139558"/>
                                </a:gdLst>
                                <a:ahLst/>
                                <a:cxnLst>
                                  <a:cxn ang="0">
                                    <a:pos x="connsiteX0" y="connsiteY0"/>
                                  </a:cxn>
                                  <a:cxn ang="0">
                                    <a:pos x="connsiteX1" y="connsiteY1"/>
                                  </a:cxn>
                                  <a:cxn ang="0">
                                    <a:pos x="connsiteX2" y="connsiteY2"/>
                                  </a:cxn>
                                  <a:cxn ang="0">
                                    <a:pos x="connsiteX3" y="connsiteY3"/>
                                  </a:cxn>
                                </a:cxnLst>
                                <a:rect l="l" t="t" r="r" b="b"/>
                                <a:pathLst>
                                  <a:path w="445000" h="139558" stroke="0">
                                    <a:moveTo>
                                      <a:pt x="0" y="0"/>
                                    </a:moveTo>
                                    <a:lnTo>
                                      <a:pt x="445000" y="0"/>
                                    </a:lnTo>
                                    <a:lnTo>
                                      <a:pt x="445000" y="139558"/>
                                    </a:lnTo>
                                    <a:lnTo>
                                      <a:pt x="0" y="139558"/>
                                    </a:lnTo>
                                    <a:lnTo>
                                      <a:pt x="0" y="0"/>
                                    </a:lnTo>
                                    <a:close/>
                                  </a:path>
                                  <a:path w="445000" h="139558" fill="none">
                                    <a:moveTo>
                                      <a:pt x="0" y="0"/>
                                    </a:moveTo>
                                    <a:lnTo>
                                      <a:pt x="445000" y="0"/>
                                    </a:lnTo>
                                    <a:lnTo>
                                      <a:pt x="445000" y="139558"/>
                                    </a:lnTo>
                                    <a:lnTo>
                                      <a:pt x="0" y="139558"/>
                                    </a:lnTo>
                                    <a:lnTo>
                                      <a:pt x="0" y="0"/>
                                    </a:lnTo>
                                    <a:close/>
                                  </a:path>
                                </a:pathLst>
                              </a:custGeom>
                              <a:solidFill>
                                <a:srgbClr val="FFFFFF"/>
                              </a:solidFill>
                              <a:ln w="6667" cap="flat">
                                <a:solidFill>
                                  <a:srgbClr val="323232"/>
                                </a:solidFill>
                              </a:ln>
                            </wps:spPr>
                            <wps:bodyPr/>
                          </wps:wsp>
                          <wps:wsp>
                            <wps:cNvPr id="768" name="Text 11"/>
                            <wps:cNvSpPr txBox="1"/>
                            <wps:spPr>
                              <a:xfrm>
                                <a:off x="97132" y="403307"/>
                                <a:ext cx="445000" cy="140000"/>
                              </a:xfrm>
                              <a:prstGeom prst="rect">
                                <a:avLst/>
                              </a:prstGeom>
                              <a:noFill/>
                            </wps:spPr>
                            <wps:txbx>
                              <w:txbxContent>
                                <w:p w14:paraId="2A7B54AA"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Inner IP</w:t>
                                  </w:r>
                                </w:p>
                              </w:txbxContent>
                            </wps:txbx>
                            <wps:bodyPr wrap="square" lIns="9525" tIns="9525" rIns="9525" bIns="9525" rtlCol="0" anchor="ctr"/>
                          </wps:wsp>
                        </wpg:grpSp>
                        <wpg:grpSp>
                          <wpg:cNvPr id="769" name="Group 12"/>
                          <wpg:cNvGrpSpPr/>
                          <wpg:grpSpPr>
                            <a:xfrm>
                              <a:off x="97132" y="263747"/>
                              <a:ext cx="445000" cy="139557"/>
                              <a:chOff x="97132" y="263747"/>
                              <a:chExt cx="445000" cy="139557"/>
                            </a:xfrm>
                          </wpg:grpSpPr>
                          <wps:wsp>
                            <wps:cNvPr id="770" name="Rectangle"/>
                            <wps:cNvSpPr/>
                            <wps:spPr>
                              <a:xfrm>
                                <a:off x="97132" y="263747"/>
                                <a:ext cx="445000" cy="139557"/>
                              </a:xfrm>
                              <a:custGeom>
                                <a:avLst/>
                                <a:gdLst>
                                  <a:gd name="connsiteX0" fmla="*/ 0 w 445000"/>
                                  <a:gd name="connsiteY0" fmla="*/ 69779 h 139557"/>
                                  <a:gd name="connsiteX1" fmla="*/ 222500 w 445000"/>
                                  <a:gd name="connsiteY1" fmla="*/ 0 h 139557"/>
                                  <a:gd name="connsiteX2" fmla="*/ 445000 w 445000"/>
                                  <a:gd name="connsiteY2" fmla="*/ 69779 h 139557"/>
                                  <a:gd name="connsiteX3" fmla="*/ 222500 w 445000"/>
                                  <a:gd name="connsiteY3" fmla="*/ 139557 h 139557"/>
                                </a:gdLst>
                                <a:ahLst/>
                                <a:cxnLst>
                                  <a:cxn ang="0">
                                    <a:pos x="connsiteX0" y="connsiteY0"/>
                                  </a:cxn>
                                  <a:cxn ang="0">
                                    <a:pos x="connsiteX1" y="connsiteY1"/>
                                  </a:cxn>
                                  <a:cxn ang="0">
                                    <a:pos x="connsiteX2" y="connsiteY2"/>
                                  </a:cxn>
                                  <a:cxn ang="0">
                                    <a:pos x="connsiteX3" y="connsiteY3"/>
                                  </a:cxn>
                                </a:cxnLst>
                                <a:rect l="l" t="t" r="r" b="b"/>
                                <a:pathLst>
                                  <a:path w="445000" h="139557" stroke="0">
                                    <a:moveTo>
                                      <a:pt x="0" y="0"/>
                                    </a:moveTo>
                                    <a:lnTo>
                                      <a:pt x="445000" y="0"/>
                                    </a:lnTo>
                                    <a:lnTo>
                                      <a:pt x="445000" y="139557"/>
                                    </a:lnTo>
                                    <a:lnTo>
                                      <a:pt x="0" y="139557"/>
                                    </a:lnTo>
                                    <a:lnTo>
                                      <a:pt x="0" y="0"/>
                                    </a:lnTo>
                                    <a:close/>
                                  </a:path>
                                  <a:path w="445000" h="139557" fill="none">
                                    <a:moveTo>
                                      <a:pt x="0" y="0"/>
                                    </a:moveTo>
                                    <a:lnTo>
                                      <a:pt x="445000" y="0"/>
                                    </a:lnTo>
                                    <a:lnTo>
                                      <a:pt x="445000" y="139557"/>
                                    </a:lnTo>
                                    <a:lnTo>
                                      <a:pt x="0" y="139557"/>
                                    </a:lnTo>
                                    <a:lnTo>
                                      <a:pt x="0" y="0"/>
                                    </a:lnTo>
                                    <a:close/>
                                  </a:path>
                                </a:pathLst>
                              </a:custGeom>
                              <a:solidFill>
                                <a:srgbClr val="FFFFFF"/>
                              </a:solidFill>
                              <a:ln w="6667" cap="flat">
                                <a:solidFill>
                                  <a:srgbClr val="323232"/>
                                </a:solidFill>
                              </a:ln>
                            </wps:spPr>
                            <wps:bodyPr/>
                          </wps:wsp>
                          <wps:wsp>
                            <wps:cNvPr id="771" name="Text 13"/>
                            <wps:cNvSpPr txBox="1"/>
                            <wps:spPr>
                              <a:xfrm>
                                <a:off x="97132" y="263747"/>
                                <a:ext cx="445000" cy="140000"/>
                              </a:xfrm>
                              <a:prstGeom prst="rect">
                                <a:avLst/>
                              </a:prstGeom>
                              <a:noFill/>
                            </wps:spPr>
                            <wps:txbx>
                              <w:txbxContent>
                                <w:p w14:paraId="586BD2A7"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GRE</w:t>
                                  </w:r>
                                </w:p>
                              </w:txbxContent>
                            </wps:txbx>
                            <wps:bodyPr wrap="square" lIns="9525" tIns="9525" rIns="9525" bIns="9525" rtlCol="0" anchor="ctr"/>
                          </wps:wsp>
                        </wpg:grpSp>
                        <wpg:grpSp>
                          <wpg:cNvPr id="772" name="Group 14"/>
                          <wpg:cNvGrpSpPr/>
                          <wpg:grpSpPr>
                            <a:xfrm>
                              <a:off x="817132" y="683757"/>
                              <a:ext cx="445000" cy="164557"/>
                              <a:chOff x="817132" y="683757"/>
                              <a:chExt cx="445000" cy="164557"/>
                            </a:xfrm>
                          </wpg:grpSpPr>
                          <wps:wsp>
                            <wps:cNvPr id="773" name="Rectangle"/>
                            <wps:cNvSpPr/>
                            <wps:spPr>
                              <a:xfrm>
                                <a:off x="817132" y="683757"/>
                                <a:ext cx="445000" cy="164557"/>
                              </a:xfrm>
                              <a:custGeom>
                                <a:avLst/>
                                <a:gdLst>
                                  <a:gd name="connsiteX0" fmla="*/ 0 w 445000"/>
                                  <a:gd name="connsiteY0" fmla="*/ 82279 h 164557"/>
                                  <a:gd name="connsiteX1" fmla="*/ 222500 w 445000"/>
                                  <a:gd name="connsiteY1" fmla="*/ 0 h 164557"/>
                                  <a:gd name="connsiteX2" fmla="*/ 445000 w 445000"/>
                                  <a:gd name="connsiteY2" fmla="*/ 82279 h 164557"/>
                                  <a:gd name="connsiteX3" fmla="*/ 222500 w 445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445000" h="164557" stroke="0">
                                    <a:moveTo>
                                      <a:pt x="0" y="0"/>
                                    </a:moveTo>
                                    <a:lnTo>
                                      <a:pt x="445000" y="0"/>
                                    </a:lnTo>
                                    <a:lnTo>
                                      <a:pt x="445000" y="164557"/>
                                    </a:lnTo>
                                    <a:lnTo>
                                      <a:pt x="0" y="164557"/>
                                    </a:lnTo>
                                    <a:lnTo>
                                      <a:pt x="0" y="0"/>
                                    </a:lnTo>
                                    <a:close/>
                                  </a:path>
                                  <a:path w="445000" h="164557" fill="none">
                                    <a:moveTo>
                                      <a:pt x="0" y="0"/>
                                    </a:moveTo>
                                    <a:lnTo>
                                      <a:pt x="445000" y="0"/>
                                    </a:lnTo>
                                    <a:lnTo>
                                      <a:pt x="445000" y="164557"/>
                                    </a:lnTo>
                                    <a:lnTo>
                                      <a:pt x="0" y="164557"/>
                                    </a:lnTo>
                                    <a:lnTo>
                                      <a:pt x="0" y="0"/>
                                    </a:lnTo>
                                    <a:close/>
                                  </a:path>
                                </a:pathLst>
                              </a:custGeom>
                              <a:solidFill>
                                <a:srgbClr val="FFFFFF"/>
                              </a:solidFill>
                              <a:ln w="6667" cap="flat">
                                <a:solidFill>
                                  <a:srgbClr val="323232"/>
                                </a:solidFill>
                              </a:ln>
                            </wps:spPr>
                            <wps:bodyPr/>
                          </wps:wsp>
                          <wps:wsp>
                            <wps:cNvPr id="774" name="Text 15"/>
                            <wps:cNvSpPr txBox="1"/>
                            <wps:spPr>
                              <a:xfrm>
                                <a:off x="817132" y="683757"/>
                                <a:ext cx="445000" cy="164557"/>
                              </a:xfrm>
                              <a:prstGeom prst="rect">
                                <a:avLst/>
                              </a:prstGeom>
                              <a:noFill/>
                            </wps:spPr>
                            <wps:txbx>
                              <w:txbxContent>
                                <w:p w14:paraId="3B7D22CA"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IP</w:t>
                                  </w:r>
                                </w:p>
                              </w:txbxContent>
                            </wps:txbx>
                            <wps:bodyPr wrap="square" lIns="9525" tIns="9525" rIns="9525" bIns="9525" rtlCol="0" anchor="ctr"/>
                          </wps:wsp>
                        </wpg:grpSp>
                        <wpg:grpSp>
                          <wpg:cNvPr id="775" name="Group 16"/>
                          <wpg:cNvGrpSpPr/>
                          <wpg:grpSpPr>
                            <a:xfrm>
                              <a:off x="817132" y="843757"/>
                              <a:ext cx="445000" cy="164557"/>
                              <a:chOff x="817132" y="843757"/>
                              <a:chExt cx="445000" cy="164557"/>
                            </a:xfrm>
                          </wpg:grpSpPr>
                          <wps:wsp>
                            <wps:cNvPr id="776" name="Rectangle"/>
                            <wps:cNvSpPr/>
                            <wps:spPr>
                              <a:xfrm>
                                <a:off x="817132" y="843757"/>
                                <a:ext cx="445000" cy="164557"/>
                              </a:xfrm>
                              <a:custGeom>
                                <a:avLst/>
                                <a:gdLst>
                                  <a:gd name="connsiteX0" fmla="*/ 0 w 445000"/>
                                  <a:gd name="connsiteY0" fmla="*/ 82279 h 164557"/>
                                  <a:gd name="connsiteX1" fmla="*/ 222500 w 445000"/>
                                  <a:gd name="connsiteY1" fmla="*/ 0 h 164557"/>
                                  <a:gd name="connsiteX2" fmla="*/ 445000 w 445000"/>
                                  <a:gd name="connsiteY2" fmla="*/ 82279 h 164557"/>
                                  <a:gd name="connsiteX3" fmla="*/ 222500 w 445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445000" h="164557" stroke="0">
                                    <a:moveTo>
                                      <a:pt x="0" y="0"/>
                                    </a:moveTo>
                                    <a:lnTo>
                                      <a:pt x="445000" y="0"/>
                                    </a:lnTo>
                                    <a:lnTo>
                                      <a:pt x="445000" y="164557"/>
                                    </a:lnTo>
                                    <a:lnTo>
                                      <a:pt x="0" y="164557"/>
                                    </a:lnTo>
                                    <a:lnTo>
                                      <a:pt x="0" y="0"/>
                                    </a:lnTo>
                                    <a:close/>
                                  </a:path>
                                  <a:path w="445000" h="164557" fill="none">
                                    <a:moveTo>
                                      <a:pt x="0" y="0"/>
                                    </a:moveTo>
                                    <a:lnTo>
                                      <a:pt x="445000" y="0"/>
                                    </a:lnTo>
                                    <a:lnTo>
                                      <a:pt x="445000" y="164557"/>
                                    </a:lnTo>
                                    <a:lnTo>
                                      <a:pt x="0" y="164557"/>
                                    </a:lnTo>
                                    <a:lnTo>
                                      <a:pt x="0" y="0"/>
                                    </a:lnTo>
                                    <a:close/>
                                  </a:path>
                                </a:pathLst>
                              </a:custGeom>
                              <a:solidFill>
                                <a:srgbClr val="FFFFFF"/>
                              </a:solidFill>
                              <a:ln w="6667" cap="flat">
                                <a:solidFill>
                                  <a:srgbClr val="323232"/>
                                </a:solidFill>
                              </a:ln>
                            </wps:spPr>
                            <wps:bodyPr/>
                          </wps:wsp>
                          <wps:wsp>
                            <wps:cNvPr id="777" name="Text 17"/>
                            <wps:cNvSpPr txBox="1"/>
                            <wps:spPr>
                              <a:xfrm>
                                <a:off x="817132" y="843757"/>
                                <a:ext cx="445000" cy="164557"/>
                              </a:xfrm>
                              <a:prstGeom prst="rect">
                                <a:avLst/>
                              </a:prstGeom>
                              <a:noFill/>
                            </wps:spPr>
                            <wps:txbx>
                              <w:txbxContent>
                                <w:p w14:paraId="4AAC7C38"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PC5</w:t>
                                  </w:r>
                                </w:p>
                              </w:txbxContent>
                            </wps:txbx>
                            <wps:bodyPr wrap="square" lIns="9525" tIns="9525" rIns="9525" bIns="9525" rtlCol="0" anchor="ctr"/>
                          </wps:wsp>
                        </wpg:grpSp>
                        <wps:wsp>
                          <wps:cNvPr id="778" name="Line"/>
                          <wps:cNvSpPr/>
                          <wps:spPr>
                            <a:xfrm>
                              <a:off x="542132" y="923311"/>
                              <a:ext cx="275000" cy="2500"/>
                            </a:xfrm>
                            <a:custGeom>
                              <a:avLst/>
                              <a:gdLst/>
                              <a:ahLst/>
                              <a:cxnLst/>
                              <a:rect l="l" t="t" r="r" b="b"/>
                              <a:pathLst>
                                <a:path w="275000" h="2500" fill="none">
                                  <a:moveTo>
                                    <a:pt x="0" y="0"/>
                                  </a:moveTo>
                                  <a:lnTo>
                                    <a:pt x="275000" y="0"/>
                                  </a:lnTo>
                                </a:path>
                              </a:pathLst>
                            </a:custGeom>
                            <a:noFill/>
                            <a:ln w="10000" cap="flat">
                              <a:solidFill>
                                <a:srgbClr val="191919"/>
                              </a:solidFill>
                              <a:headEnd type="triangle" w="med" len="med"/>
                              <a:tailEnd type="triangle" w="med" len="med"/>
                            </a:ln>
                          </wps:spPr>
                          <wps:bodyPr/>
                        </wps:wsp>
                        <wps:wsp>
                          <wps:cNvPr id="779" name="Line"/>
                          <wps:cNvSpPr/>
                          <wps:spPr>
                            <a:xfrm>
                              <a:off x="542132" y="763311"/>
                              <a:ext cx="275000" cy="2500"/>
                            </a:xfrm>
                            <a:custGeom>
                              <a:avLst/>
                              <a:gdLst/>
                              <a:ahLst/>
                              <a:cxnLst/>
                              <a:rect l="l" t="t" r="r" b="b"/>
                              <a:pathLst>
                                <a:path w="275000" h="2500" fill="none">
                                  <a:moveTo>
                                    <a:pt x="0" y="0"/>
                                  </a:moveTo>
                                  <a:lnTo>
                                    <a:pt x="275000" y="0"/>
                                  </a:lnTo>
                                </a:path>
                              </a:pathLst>
                            </a:custGeom>
                            <a:noFill/>
                            <a:ln w="10000" cap="flat">
                              <a:solidFill>
                                <a:srgbClr val="191919"/>
                              </a:solidFill>
                              <a:headEnd type="triangle" w="med" len="med"/>
                              <a:tailEnd type="triangle" w="med" len="med"/>
                            </a:ln>
                          </wps:spPr>
                          <wps:bodyPr/>
                        </wps:wsp>
                        <wpg:grpSp>
                          <wpg:cNvPr id="780" name="Group 18"/>
                          <wpg:cNvGrpSpPr/>
                          <wpg:grpSpPr>
                            <a:xfrm>
                              <a:off x="97132" y="1024561"/>
                              <a:ext cx="445000" cy="96250"/>
                              <a:chOff x="97132" y="1024561"/>
                              <a:chExt cx="445000" cy="96250"/>
                            </a:xfrm>
                          </wpg:grpSpPr>
                          <wps:wsp>
                            <wps:cNvPr id="781" name="Rectangle"/>
                            <wps:cNvSpPr/>
                            <wps:spPr>
                              <a:xfrm>
                                <a:off x="97132" y="1024561"/>
                                <a:ext cx="445000" cy="96250"/>
                              </a:xfrm>
                              <a:custGeom>
                                <a:avLst/>
                                <a:gdLst/>
                                <a:ahLst/>
                                <a:cxnLst/>
                                <a:rect l="l" t="t" r="r" b="b"/>
                                <a:pathLst>
                                  <a:path w="445000" h="96250" stroke="0">
                                    <a:moveTo>
                                      <a:pt x="0" y="0"/>
                                    </a:moveTo>
                                    <a:lnTo>
                                      <a:pt x="445000" y="0"/>
                                    </a:lnTo>
                                    <a:lnTo>
                                      <a:pt x="445000" y="96250"/>
                                    </a:lnTo>
                                    <a:lnTo>
                                      <a:pt x="0" y="96250"/>
                                    </a:lnTo>
                                    <a:lnTo>
                                      <a:pt x="0" y="0"/>
                                    </a:lnTo>
                                    <a:close/>
                                  </a:path>
                                  <a:path w="445000" h="96250" fill="none">
                                    <a:moveTo>
                                      <a:pt x="0" y="0"/>
                                    </a:moveTo>
                                    <a:lnTo>
                                      <a:pt x="445000" y="0"/>
                                    </a:lnTo>
                                    <a:lnTo>
                                      <a:pt x="445000" y="96250"/>
                                    </a:lnTo>
                                    <a:lnTo>
                                      <a:pt x="0" y="96250"/>
                                    </a:lnTo>
                                    <a:lnTo>
                                      <a:pt x="0" y="0"/>
                                    </a:lnTo>
                                    <a:close/>
                                  </a:path>
                                </a:pathLst>
                              </a:custGeom>
                              <a:noFill/>
                              <a:ln w="2500" cap="flat">
                                <a:noFill/>
                              </a:ln>
                            </wps:spPr>
                            <wps:bodyPr/>
                          </wps:wsp>
                          <wps:wsp>
                            <wps:cNvPr id="782" name="Text 19"/>
                            <wps:cNvSpPr txBox="1"/>
                            <wps:spPr>
                              <a:xfrm>
                                <a:off x="97132" y="1021436"/>
                                <a:ext cx="445000" cy="102500"/>
                              </a:xfrm>
                              <a:prstGeom prst="rect">
                                <a:avLst/>
                              </a:prstGeom>
                              <a:noFill/>
                            </wps:spPr>
                            <wps:txbx>
                              <w:txbxContent>
                                <w:p w14:paraId="56264C34"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Remote UE</w:t>
                                  </w:r>
                                </w:p>
                              </w:txbxContent>
                            </wps:txbx>
                            <wps:bodyPr wrap="square" lIns="9525" tIns="9525" rIns="9525" bIns="9525" rtlCol="0" anchor="ctr"/>
                          </wps:wsp>
                        </wpg:grpSp>
                        <wpg:grpSp>
                          <wpg:cNvPr id="783" name="Group 20"/>
                          <wpg:cNvGrpSpPr/>
                          <wpg:grpSpPr>
                            <a:xfrm>
                              <a:off x="817132" y="989561"/>
                              <a:ext cx="445000" cy="166250"/>
                              <a:chOff x="817132" y="989561"/>
                              <a:chExt cx="445000" cy="166250"/>
                            </a:xfrm>
                          </wpg:grpSpPr>
                          <wps:wsp>
                            <wps:cNvPr id="784" name="Rectangle"/>
                            <wps:cNvSpPr/>
                            <wps:spPr>
                              <a:xfrm>
                                <a:off x="817132" y="989561"/>
                                <a:ext cx="445000" cy="166250"/>
                              </a:xfrm>
                              <a:custGeom>
                                <a:avLst/>
                                <a:gdLst/>
                                <a:ahLst/>
                                <a:cxnLst/>
                                <a:rect l="l" t="t" r="r" b="b"/>
                                <a:pathLst>
                                  <a:path w="445000" h="166250" stroke="0">
                                    <a:moveTo>
                                      <a:pt x="0" y="0"/>
                                    </a:moveTo>
                                    <a:lnTo>
                                      <a:pt x="445000" y="0"/>
                                    </a:lnTo>
                                    <a:lnTo>
                                      <a:pt x="445000" y="166250"/>
                                    </a:lnTo>
                                    <a:lnTo>
                                      <a:pt x="0" y="166250"/>
                                    </a:lnTo>
                                    <a:lnTo>
                                      <a:pt x="0" y="0"/>
                                    </a:lnTo>
                                    <a:close/>
                                  </a:path>
                                  <a:path w="445000" h="166250" fill="none">
                                    <a:moveTo>
                                      <a:pt x="0" y="0"/>
                                    </a:moveTo>
                                    <a:lnTo>
                                      <a:pt x="445000" y="0"/>
                                    </a:lnTo>
                                    <a:lnTo>
                                      <a:pt x="445000" y="166250"/>
                                    </a:lnTo>
                                    <a:lnTo>
                                      <a:pt x="0" y="166250"/>
                                    </a:lnTo>
                                    <a:lnTo>
                                      <a:pt x="0" y="0"/>
                                    </a:lnTo>
                                    <a:close/>
                                  </a:path>
                                </a:pathLst>
                              </a:custGeom>
                              <a:noFill/>
                              <a:ln w="2500" cap="flat">
                                <a:noFill/>
                              </a:ln>
                            </wps:spPr>
                            <wps:bodyPr/>
                          </wps:wsp>
                          <wps:wsp>
                            <wps:cNvPr id="785" name="Text 21"/>
                            <wps:cNvSpPr txBox="1"/>
                            <wps:spPr>
                              <a:xfrm>
                                <a:off x="817132" y="989561"/>
                                <a:ext cx="445000" cy="167500"/>
                              </a:xfrm>
                              <a:prstGeom prst="rect">
                                <a:avLst/>
                              </a:prstGeom>
                              <a:noFill/>
                            </wps:spPr>
                            <wps:txbx>
                              <w:txbxContent>
                                <w:p w14:paraId="16465B42" w14:textId="07999116" w:rsidR="002D6040" w:rsidRDefault="002D6040" w:rsidP="002F0BEA">
                                  <w:pPr>
                                    <w:snapToGrid w:val="0"/>
                                    <w:spacing w:after="0"/>
                                    <w:jc w:val="center"/>
                                    <w:rPr>
                                      <w:rFonts w:ascii="微软雅黑" w:eastAsia="微软雅黑" w:hAnsi="微软雅黑"/>
                                      <w:color w:val="000000"/>
                                      <w:sz w:val="6"/>
                                      <w:szCs w:val="6"/>
                                    </w:rPr>
                                  </w:pPr>
                                  <w:r>
                                    <w:rPr>
                                      <w:rFonts w:ascii="微软雅黑" w:eastAsia="微软雅黑" w:hAnsi="微软雅黑"/>
                                      <w:color w:val="191919"/>
                                      <w:sz w:val="7"/>
                                      <w:szCs w:val="7"/>
                                    </w:rPr>
                                    <w:t xml:space="preserve">Intermediate </w:t>
                                  </w:r>
                                  <w:ins w:id="49" w:author="Huawei01" w:date="2024-08-21T15:58:00Z">
                                    <w:r w:rsidR="009B7897">
                                      <w:rPr>
                                        <w:rFonts w:ascii="微软雅黑" w:eastAsia="微软雅黑" w:hAnsi="微软雅黑"/>
                                        <w:color w:val="191919"/>
                                        <w:sz w:val="7"/>
                                        <w:szCs w:val="7"/>
                                      </w:rPr>
                                      <w:t xml:space="preserve">U2N </w:t>
                                    </w:r>
                                  </w:ins>
                                  <w:r>
                                    <w:rPr>
                                      <w:rFonts w:ascii="微软雅黑" w:eastAsia="微软雅黑" w:hAnsi="微软雅黑"/>
                                      <w:color w:val="191919"/>
                                      <w:sz w:val="7"/>
                                      <w:szCs w:val="7"/>
                                    </w:rPr>
                                    <w:t>Relay(s)</w:t>
                                  </w:r>
                                </w:p>
                              </w:txbxContent>
                            </wps:txbx>
                            <wps:bodyPr wrap="square" lIns="9525" tIns="9525" rIns="9525" bIns="9525" rtlCol="0" anchor="ctr"/>
                          </wps:wsp>
                        </wpg:grpSp>
                        <wpg:grpSp>
                          <wpg:cNvPr id="786" name="Group 22"/>
                          <wpg:cNvGrpSpPr/>
                          <wpg:grpSpPr>
                            <a:xfrm>
                              <a:off x="1537132" y="843757"/>
                              <a:ext cx="225000" cy="164557"/>
                              <a:chOff x="1537132" y="843757"/>
                              <a:chExt cx="225000" cy="164557"/>
                            </a:xfrm>
                          </wpg:grpSpPr>
                          <wps:wsp>
                            <wps:cNvPr id="787" name="Rectangle"/>
                            <wps:cNvSpPr/>
                            <wps:spPr>
                              <a:xfrm>
                                <a:off x="1537132" y="843757"/>
                                <a:ext cx="225000" cy="164557"/>
                              </a:xfrm>
                              <a:custGeom>
                                <a:avLst/>
                                <a:gdLst>
                                  <a:gd name="connsiteX0" fmla="*/ 0 w 225000"/>
                                  <a:gd name="connsiteY0" fmla="*/ 82279 h 164557"/>
                                  <a:gd name="connsiteX1" fmla="*/ 112500 w 225000"/>
                                  <a:gd name="connsiteY1" fmla="*/ 0 h 164557"/>
                                  <a:gd name="connsiteX2" fmla="*/ 225000 w 225000"/>
                                  <a:gd name="connsiteY2" fmla="*/ 82279 h 164557"/>
                                  <a:gd name="connsiteX3" fmla="*/ 112500 w 225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225000" h="164557" stroke="0">
                                    <a:moveTo>
                                      <a:pt x="0" y="0"/>
                                    </a:moveTo>
                                    <a:lnTo>
                                      <a:pt x="225000" y="0"/>
                                    </a:lnTo>
                                    <a:lnTo>
                                      <a:pt x="225000" y="164557"/>
                                    </a:lnTo>
                                    <a:lnTo>
                                      <a:pt x="0" y="164557"/>
                                    </a:lnTo>
                                    <a:lnTo>
                                      <a:pt x="0" y="0"/>
                                    </a:lnTo>
                                    <a:close/>
                                  </a:path>
                                  <a:path w="225000" h="164557" fill="none">
                                    <a:moveTo>
                                      <a:pt x="0" y="0"/>
                                    </a:moveTo>
                                    <a:lnTo>
                                      <a:pt x="225000" y="0"/>
                                    </a:lnTo>
                                    <a:lnTo>
                                      <a:pt x="225000" y="164557"/>
                                    </a:lnTo>
                                    <a:lnTo>
                                      <a:pt x="0" y="164557"/>
                                    </a:lnTo>
                                    <a:lnTo>
                                      <a:pt x="0" y="0"/>
                                    </a:lnTo>
                                    <a:close/>
                                  </a:path>
                                </a:pathLst>
                              </a:custGeom>
                              <a:solidFill>
                                <a:srgbClr val="FFFFFF"/>
                              </a:solidFill>
                              <a:ln w="6667" cap="flat">
                                <a:solidFill>
                                  <a:srgbClr val="323232"/>
                                </a:solidFill>
                              </a:ln>
                            </wps:spPr>
                            <wps:bodyPr/>
                          </wps:wsp>
                          <wps:wsp>
                            <wps:cNvPr id="788" name="Text 23"/>
                            <wps:cNvSpPr txBox="1"/>
                            <wps:spPr>
                              <a:xfrm>
                                <a:off x="1537132" y="843757"/>
                                <a:ext cx="225000" cy="164557"/>
                              </a:xfrm>
                              <a:prstGeom prst="rect">
                                <a:avLst/>
                              </a:prstGeom>
                              <a:noFill/>
                            </wps:spPr>
                            <wps:txbx>
                              <w:txbxContent>
                                <w:p w14:paraId="2427A9D3"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PC5</w:t>
                                  </w:r>
                                </w:p>
                              </w:txbxContent>
                            </wps:txbx>
                            <wps:bodyPr wrap="square" lIns="9525" tIns="9525" rIns="9525" bIns="9525" rtlCol="0" anchor="ctr"/>
                          </wps:wsp>
                        </wpg:grpSp>
                        <wps:wsp>
                          <wps:cNvPr id="789" name="Line"/>
                          <wps:cNvSpPr/>
                          <wps:spPr>
                            <a:xfrm>
                              <a:off x="1262132" y="923311"/>
                              <a:ext cx="275000" cy="2500"/>
                            </a:xfrm>
                            <a:custGeom>
                              <a:avLst/>
                              <a:gdLst/>
                              <a:ahLst/>
                              <a:cxnLst/>
                              <a:rect l="l" t="t" r="r" b="b"/>
                              <a:pathLst>
                                <a:path w="275000" h="2500" fill="none">
                                  <a:moveTo>
                                    <a:pt x="0" y="0"/>
                                  </a:moveTo>
                                  <a:lnTo>
                                    <a:pt x="275000" y="0"/>
                                  </a:lnTo>
                                </a:path>
                              </a:pathLst>
                            </a:custGeom>
                            <a:noFill/>
                            <a:ln w="10000" cap="flat">
                              <a:solidFill>
                                <a:srgbClr val="191919"/>
                              </a:solidFill>
                              <a:headEnd type="triangle" w="med" len="med"/>
                              <a:tailEnd type="triangle" w="med" len="med"/>
                            </a:ln>
                          </wps:spPr>
                          <wps:bodyPr/>
                        </wps:wsp>
                        <wps:wsp>
                          <wps:cNvPr id="790" name="Line"/>
                          <wps:cNvSpPr/>
                          <wps:spPr>
                            <a:xfrm>
                              <a:off x="1262132" y="763311"/>
                              <a:ext cx="275000" cy="2500"/>
                            </a:xfrm>
                            <a:custGeom>
                              <a:avLst/>
                              <a:gdLst/>
                              <a:ahLst/>
                              <a:cxnLst/>
                              <a:rect l="l" t="t" r="r" b="b"/>
                              <a:pathLst>
                                <a:path w="275000" h="2500" fill="none">
                                  <a:moveTo>
                                    <a:pt x="0" y="0"/>
                                  </a:moveTo>
                                  <a:lnTo>
                                    <a:pt x="275000" y="0"/>
                                  </a:lnTo>
                                </a:path>
                              </a:pathLst>
                            </a:custGeom>
                            <a:noFill/>
                            <a:ln w="10000" cap="flat">
                              <a:solidFill>
                                <a:srgbClr val="191919"/>
                              </a:solidFill>
                              <a:headEnd type="triangle" w="med" len="med"/>
                              <a:tailEnd type="triangle" w="med" len="med"/>
                            </a:ln>
                          </wps:spPr>
                          <wps:bodyPr/>
                        </wps:wsp>
                        <wpg:grpSp>
                          <wpg:cNvPr id="791" name="Group 24"/>
                          <wpg:cNvGrpSpPr/>
                          <wpg:grpSpPr>
                            <a:xfrm>
                              <a:off x="1537132" y="1024561"/>
                              <a:ext cx="445000" cy="96250"/>
                              <a:chOff x="1537132" y="1024561"/>
                              <a:chExt cx="445000" cy="96250"/>
                            </a:xfrm>
                          </wpg:grpSpPr>
                          <wps:wsp>
                            <wps:cNvPr id="792" name="Rectangle"/>
                            <wps:cNvSpPr/>
                            <wps:spPr>
                              <a:xfrm>
                                <a:off x="1537132" y="1024561"/>
                                <a:ext cx="445000" cy="96250"/>
                              </a:xfrm>
                              <a:custGeom>
                                <a:avLst/>
                                <a:gdLst/>
                                <a:ahLst/>
                                <a:cxnLst/>
                                <a:rect l="l" t="t" r="r" b="b"/>
                                <a:pathLst>
                                  <a:path w="445000" h="96250" stroke="0">
                                    <a:moveTo>
                                      <a:pt x="0" y="0"/>
                                    </a:moveTo>
                                    <a:lnTo>
                                      <a:pt x="445000" y="0"/>
                                    </a:lnTo>
                                    <a:lnTo>
                                      <a:pt x="445000" y="96250"/>
                                    </a:lnTo>
                                    <a:lnTo>
                                      <a:pt x="0" y="96250"/>
                                    </a:lnTo>
                                    <a:lnTo>
                                      <a:pt x="0" y="0"/>
                                    </a:lnTo>
                                    <a:close/>
                                  </a:path>
                                  <a:path w="445000" h="96250" fill="none">
                                    <a:moveTo>
                                      <a:pt x="0" y="0"/>
                                    </a:moveTo>
                                    <a:lnTo>
                                      <a:pt x="445000" y="0"/>
                                    </a:lnTo>
                                    <a:lnTo>
                                      <a:pt x="445000" y="96250"/>
                                    </a:lnTo>
                                    <a:lnTo>
                                      <a:pt x="0" y="96250"/>
                                    </a:lnTo>
                                    <a:lnTo>
                                      <a:pt x="0" y="0"/>
                                    </a:lnTo>
                                    <a:close/>
                                  </a:path>
                                </a:pathLst>
                              </a:custGeom>
                              <a:noFill/>
                              <a:ln w="2500" cap="flat">
                                <a:noFill/>
                              </a:ln>
                            </wps:spPr>
                            <wps:bodyPr/>
                          </wps:wsp>
                          <wps:wsp>
                            <wps:cNvPr id="793" name="Text 25"/>
                            <wps:cNvSpPr txBox="1"/>
                            <wps:spPr>
                              <a:xfrm>
                                <a:off x="1537132" y="1022061"/>
                                <a:ext cx="445000" cy="102500"/>
                              </a:xfrm>
                              <a:prstGeom prst="rect">
                                <a:avLst/>
                              </a:prstGeom>
                              <a:noFill/>
                            </wps:spPr>
                            <wps:txbx>
                              <w:txbxContent>
                                <w:p w14:paraId="20AADBFF"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U2N Relay</w:t>
                                  </w:r>
                                </w:p>
                              </w:txbxContent>
                            </wps:txbx>
                            <wps:bodyPr wrap="square" lIns="9525" tIns="9525" rIns="9525" bIns="9525" rtlCol="0" anchor="ctr"/>
                          </wps:wsp>
                        </wpg:grpSp>
                        <wpg:grpSp>
                          <wpg:cNvPr id="794" name="Group 26"/>
                          <wpg:cNvGrpSpPr/>
                          <wpg:grpSpPr>
                            <a:xfrm>
                              <a:off x="1537132" y="683757"/>
                              <a:ext cx="445000" cy="164557"/>
                              <a:chOff x="1537132" y="683757"/>
                              <a:chExt cx="445000" cy="164557"/>
                            </a:xfrm>
                          </wpg:grpSpPr>
                          <wps:wsp>
                            <wps:cNvPr id="795" name="Rectangle"/>
                            <wps:cNvSpPr/>
                            <wps:spPr>
                              <a:xfrm>
                                <a:off x="1537132" y="683757"/>
                                <a:ext cx="445000" cy="164557"/>
                              </a:xfrm>
                              <a:custGeom>
                                <a:avLst/>
                                <a:gdLst>
                                  <a:gd name="connsiteX0" fmla="*/ 0 w 445000"/>
                                  <a:gd name="connsiteY0" fmla="*/ 82279 h 164557"/>
                                  <a:gd name="connsiteX1" fmla="*/ 222500 w 445000"/>
                                  <a:gd name="connsiteY1" fmla="*/ 0 h 164557"/>
                                  <a:gd name="connsiteX2" fmla="*/ 445000 w 445000"/>
                                  <a:gd name="connsiteY2" fmla="*/ 82279 h 164557"/>
                                  <a:gd name="connsiteX3" fmla="*/ 222500 w 445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445000" h="164557" stroke="0">
                                    <a:moveTo>
                                      <a:pt x="0" y="0"/>
                                    </a:moveTo>
                                    <a:lnTo>
                                      <a:pt x="445000" y="0"/>
                                    </a:lnTo>
                                    <a:lnTo>
                                      <a:pt x="445000" y="164557"/>
                                    </a:lnTo>
                                    <a:lnTo>
                                      <a:pt x="0" y="164557"/>
                                    </a:lnTo>
                                    <a:lnTo>
                                      <a:pt x="0" y="0"/>
                                    </a:lnTo>
                                    <a:close/>
                                  </a:path>
                                  <a:path w="445000" h="164557" fill="none">
                                    <a:moveTo>
                                      <a:pt x="0" y="0"/>
                                    </a:moveTo>
                                    <a:lnTo>
                                      <a:pt x="445000" y="0"/>
                                    </a:lnTo>
                                    <a:lnTo>
                                      <a:pt x="445000" y="164557"/>
                                    </a:lnTo>
                                    <a:lnTo>
                                      <a:pt x="0" y="164557"/>
                                    </a:lnTo>
                                    <a:lnTo>
                                      <a:pt x="0" y="0"/>
                                    </a:lnTo>
                                    <a:close/>
                                  </a:path>
                                </a:pathLst>
                              </a:custGeom>
                              <a:solidFill>
                                <a:srgbClr val="FFFFFF"/>
                              </a:solidFill>
                              <a:ln w="6667" cap="flat">
                                <a:solidFill>
                                  <a:srgbClr val="323232"/>
                                </a:solidFill>
                              </a:ln>
                            </wps:spPr>
                            <wps:bodyPr/>
                          </wps:wsp>
                          <wps:wsp>
                            <wps:cNvPr id="796" name="Text 27"/>
                            <wps:cNvSpPr txBox="1"/>
                            <wps:spPr>
                              <a:xfrm>
                                <a:off x="1537132" y="683757"/>
                                <a:ext cx="445000" cy="164557"/>
                              </a:xfrm>
                              <a:prstGeom prst="rect">
                                <a:avLst/>
                              </a:prstGeom>
                              <a:noFill/>
                            </wps:spPr>
                            <wps:txbx>
                              <w:txbxContent>
                                <w:p w14:paraId="55C67F08"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IP</w:t>
                                  </w:r>
                                </w:p>
                              </w:txbxContent>
                            </wps:txbx>
                            <wps:bodyPr wrap="square" lIns="9525" tIns="9525" rIns="9525" bIns="9525" rtlCol="0" anchor="ctr"/>
                          </wps:wsp>
                        </wpg:grpSp>
                        <wpg:grpSp>
                          <wpg:cNvPr id="797" name="Group 28"/>
                          <wpg:cNvGrpSpPr/>
                          <wpg:grpSpPr>
                            <a:xfrm>
                              <a:off x="1762132" y="848310"/>
                              <a:ext cx="220000" cy="160000"/>
                              <a:chOff x="1762132" y="848310"/>
                              <a:chExt cx="220000" cy="160000"/>
                            </a:xfrm>
                          </wpg:grpSpPr>
                          <wps:wsp>
                            <wps:cNvPr id="798" name="Rectangle"/>
                            <wps:cNvSpPr/>
                            <wps:spPr>
                              <a:xfrm>
                                <a:off x="1762132" y="848310"/>
                                <a:ext cx="220000" cy="160000"/>
                              </a:xfrm>
                              <a:custGeom>
                                <a:avLst/>
                                <a:gdLst>
                                  <a:gd name="connsiteX0" fmla="*/ 0 w 220000"/>
                                  <a:gd name="connsiteY0" fmla="*/ 80000 h 160000"/>
                                  <a:gd name="connsiteX1" fmla="*/ 110000 w 220000"/>
                                  <a:gd name="connsiteY1" fmla="*/ 0 h 160000"/>
                                  <a:gd name="connsiteX2" fmla="*/ 220000 w 220000"/>
                                  <a:gd name="connsiteY2" fmla="*/ 80000 h 160000"/>
                                  <a:gd name="connsiteX3" fmla="*/ 110000 w 220000"/>
                                  <a:gd name="connsiteY3" fmla="*/ 160000 h 160000"/>
                                </a:gdLst>
                                <a:ahLst/>
                                <a:cxnLst>
                                  <a:cxn ang="0">
                                    <a:pos x="connsiteX0" y="connsiteY0"/>
                                  </a:cxn>
                                  <a:cxn ang="0">
                                    <a:pos x="connsiteX1" y="connsiteY1"/>
                                  </a:cxn>
                                  <a:cxn ang="0">
                                    <a:pos x="connsiteX2" y="connsiteY2"/>
                                  </a:cxn>
                                  <a:cxn ang="0">
                                    <a:pos x="connsiteX3" y="connsiteY3"/>
                                  </a:cxn>
                                </a:cxnLst>
                                <a:rect l="l" t="t" r="r" b="b"/>
                                <a:pathLst>
                                  <a:path w="220000" h="160000" stroke="0">
                                    <a:moveTo>
                                      <a:pt x="0" y="0"/>
                                    </a:moveTo>
                                    <a:lnTo>
                                      <a:pt x="220000" y="0"/>
                                    </a:lnTo>
                                    <a:lnTo>
                                      <a:pt x="220000" y="160000"/>
                                    </a:lnTo>
                                    <a:lnTo>
                                      <a:pt x="0" y="160000"/>
                                    </a:lnTo>
                                    <a:lnTo>
                                      <a:pt x="0" y="0"/>
                                    </a:lnTo>
                                    <a:close/>
                                  </a:path>
                                  <a:path w="220000" h="160000" fill="none">
                                    <a:moveTo>
                                      <a:pt x="0" y="0"/>
                                    </a:moveTo>
                                    <a:lnTo>
                                      <a:pt x="220000" y="0"/>
                                    </a:lnTo>
                                    <a:lnTo>
                                      <a:pt x="220000" y="160000"/>
                                    </a:lnTo>
                                    <a:lnTo>
                                      <a:pt x="0" y="160000"/>
                                    </a:lnTo>
                                    <a:lnTo>
                                      <a:pt x="0" y="0"/>
                                    </a:lnTo>
                                    <a:close/>
                                  </a:path>
                                </a:pathLst>
                              </a:custGeom>
                              <a:solidFill>
                                <a:srgbClr val="FFFFFF"/>
                              </a:solidFill>
                              <a:ln w="6667" cap="flat">
                                <a:solidFill>
                                  <a:srgbClr val="323232"/>
                                </a:solidFill>
                              </a:ln>
                            </wps:spPr>
                            <wps:bodyPr/>
                          </wps:wsp>
                          <wps:wsp>
                            <wps:cNvPr id="799" name="Text 29"/>
                            <wps:cNvSpPr txBox="1"/>
                            <wps:spPr>
                              <a:xfrm>
                                <a:off x="1762132" y="848310"/>
                                <a:ext cx="220000" cy="160000"/>
                              </a:xfrm>
                              <a:prstGeom prst="rect">
                                <a:avLst/>
                              </a:prstGeom>
                              <a:noFill/>
                            </wps:spPr>
                            <wps:txbx>
                              <w:txbxContent>
                                <w:p w14:paraId="3B0434FE"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Uu</w:t>
                                  </w:r>
                                </w:p>
                              </w:txbxContent>
                            </wps:txbx>
                            <wps:bodyPr wrap="square" lIns="9525" tIns="9525" rIns="9525" bIns="9525" rtlCol="0" anchor="ctr"/>
                          </wps:wsp>
                        </wpg:grpSp>
                        <wpg:grpSp>
                          <wpg:cNvPr id="800" name="Group 30"/>
                          <wpg:cNvGrpSpPr/>
                          <wpg:grpSpPr>
                            <a:xfrm>
                              <a:off x="2254632" y="843757"/>
                              <a:ext cx="225000" cy="164557"/>
                              <a:chOff x="2254632" y="843757"/>
                              <a:chExt cx="225000" cy="164557"/>
                            </a:xfrm>
                          </wpg:grpSpPr>
                          <wps:wsp>
                            <wps:cNvPr id="801" name="Rectangle"/>
                            <wps:cNvSpPr/>
                            <wps:spPr>
                              <a:xfrm>
                                <a:off x="2254632" y="843757"/>
                                <a:ext cx="225000" cy="164557"/>
                              </a:xfrm>
                              <a:custGeom>
                                <a:avLst/>
                                <a:gdLst>
                                  <a:gd name="connsiteX0" fmla="*/ 0 w 225000"/>
                                  <a:gd name="connsiteY0" fmla="*/ 82279 h 164557"/>
                                  <a:gd name="connsiteX1" fmla="*/ 112500 w 225000"/>
                                  <a:gd name="connsiteY1" fmla="*/ 0 h 164557"/>
                                  <a:gd name="connsiteX2" fmla="*/ 225000 w 225000"/>
                                  <a:gd name="connsiteY2" fmla="*/ 82279 h 164557"/>
                                  <a:gd name="connsiteX3" fmla="*/ 112500 w 225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225000" h="164557" stroke="0">
                                    <a:moveTo>
                                      <a:pt x="0" y="0"/>
                                    </a:moveTo>
                                    <a:lnTo>
                                      <a:pt x="225000" y="0"/>
                                    </a:lnTo>
                                    <a:lnTo>
                                      <a:pt x="225000" y="164557"/>
                                    </a:lnTo>
                                    <a:lnTo>
                                      <a:pt x="0" y="164557"/>
                                    </a:lnTo>
                                    <a:lnTo>
                                      <a:pt x="0" y="0"/>
                                    </a:lnTo>
                                    <a:close/>
                                  </a:path>
                                  <a:path w="225000" h="164557" fill="none">
                                    <a:moveTo>
                                      <a:pt x="0" y="0"/>
                                    </a:moveTo>
                                    <a:lnTo>
                                      <a:pt x="225000" y="0"/>
                                    </a:lnTo>
                                    <a:lnTo>
                                      <a:pt x="225000" y="164557"/>
                                    </a:lnTo>
                                    <a:lnTo>
                                      <a:pt x="0" y="164557"/>
                                    </a:lnTo>
                                    <a:lnTo>
                                      <a:pt x="0" y="0"/>
                                    </a:lnTo>
                                    <a:close/>
                                  </a:path>
                                </a:pathLst>
                              </a:custGeom>
                              <a:solidFill>
                                <a:srgbClr val="FFFFFF"/>
                              </a:solidFill>
                              <a:ln w="6667" cap="flat">
                                <a:solidFill>
                                  <a:srgbClr val="323232"/>
                                </a:solidFill>
                              </a:ln>
                            </wps:spPr>
                            <wps:bodyPr/>
                          </wps:wsp>
                          <wps:wsp>
                            <wps:cNvPr id="802" name="Text 31"/>
                            <wps:cNvSpPr txBox="1"/>
                            <wps:spPr>
                              <a:xfrm>
                                <a:off x="2254632" y="843757"/>
                                <a:ext cx="225000" cy="165000"/>
                              </a:xfrm>
                              <a:prstGeom prst="rect">
                                <a:avLst/>
                              </a:prstGeom>
                              <a:noFill/>
                            </wps:spPr>
                            <wps:txbx>
                              <w:txbxContent>
                                <w:p w14:paraId="2B71BB02"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Uu</w:t>
                                  </w:r>
                                </w:p>
                              </w:txbxContent>
                            </wps:txbx>
                            <wps:bodyPr wrap="square" lIns="9525" tIns="9525" rIns="9525" bIns="9525" rtlCol="0" anchor="ctr"/>
                          </wps:wsp>
                        </wpg:grpSp>
                        <wps:wsp>
                          <wps:cNvPr id="803" name="Line"/>
                          <wps:cNvSpPr/>
                          <wps:spPr>
                            <a:xfrm>
                              <a:off x="1979632" y="923311"/>
                              <a:ext cx="275000" cy="2500"/>
                            </a:xfrm>
                            <a:custGeom>
                              <a:avLst/>
                              <a:gdLst/>
                              <a:ahLst/>
                              <a:cxnLst/>
                              <a:rect l="l" t="t" r="r" b="b"/>
                              <a:pathLst>
                                <a:path w="275000" h="2500" fill="none">
                                  <a:moveTo>
                                    <a:pt x="0" y="0"/>
                                  </a:moveTo>
                                  <a:lnTo>
                                    <a:pt x="275000" y="0"/>
                                  </a:lnTo>
                                </a:path>
                              </a:pathLst>
                            </a:custGeom>
                            <a:noFill/>
                            <a:ln w="10000" cap="flat">
                              <a:solidFill>
                                <a:srgbClr val="191919"/>
                              </a:solidFill>
                              <a:headEnd type="triangle" w="med" len="med"/>
                              <a:tailEnd type="triangle" w="med" len="med"/>
                            </a:ln>
                          </wps:spPr>
                          <wps:bodyPr/>
                        </wps:wsp>
                        <wps:wsp>
                          <wps:cNvPr id="804" name="Line"/>
                          <wps:cNvSpPr/>
                          <wps:spPr>
                            <a:xfrm>
                              <a:off x="1979632" y="763311"/>
                              <a:ext cx="992500" cy="2500"/>
                            </a:xfrm>
                            <a:custGeom>
                              <a:avLst/>
                              <a:gdLst/>
                              <a:ahLst/>
                              <a:cxnLst/>
                              <a:rect l="l" t="t" r="r" b="b"/>
                              <a:pathLst>
                                <a:path w="992500" h="2500" fill="none">
                                  <a:moveTo>
                                    <a:pt x="0" y="0"/>
                                  </a:moveTo>
                                  <a:lnTo>
                                    <a:pt x="992500" y="0"/>
                                  </a:lnTo>
                                </a:path>
                              </a:pathLst>
                            </a:custGeom>
                            <a:noFill/>
                            <a:ln w="10000" cap="flat">
                              <a:solidFill>
                                <a:srgbClr val="191919"/>
                              </a:solidFill>
                              <a:headEnd type="triangle" w="med" len="med"/>
                              <a:tailEnd type="triangle" w="med" len="med"/>
                            </a:ln>
                          </wps:spPr>
                          <wps:bodyPr/>
                        </wps:wsp>
                        <wpg:grpSp>
                          <wpg:cNvPr id="805" name="Group 32"/>
                          <wpg:cNvGrpSpPr/>
                          <wpg:grpSpPr>
                            <a:xfrm>
                              <a:off x="2254632" y="1024561"/>
                              <a:ext cx="445000" cy="96250"/>
                              <a:chOff x="2254632" y="1024561"/>
                              <a:chExt cx="445000" cy="96250"/>
                            </a:xfrm>
                          </wpg:grpSpPr>
                          <wps:wsp>
                            <wps:cNvPr id="806" name="Rectangle"/>
                            <wps:cNvSpPr/>
                            <wps:spPr>
                              <a:xfrm>
                                <a:off x="2254632" y="1024561"/>
                                <a:ext cx="445000" cy="96250"/>
                              </a:xfrm>
                              <a:custGeom>
                                <a:avLst/>
                                <a:gdLst/>
                                <a:ahLst/>
                                <a:cxnLst/>
                                <a:rect l="l" t="t" r="r" b="b"/>
                                <a:pathLst>
                                  <a:path w="445000" h="96250" stroke="0">
                                    <a:moveTo>
                                      <a:pt x="0" y="0"/>
                                    </a:moveTo>
                                    <a:lnTo>
                                      <a:pt x="445000" y="0"/>
                                    </a:lnTo>
                                    <a:lnTo>
                                      <a:pt x="445000" y="96250"/>
                                    </a:lnTo>
                                    <a:lnTo>
                                      <a:pt x="0" y="96250"/>
                                    </a:lnTo>
                                    <a:lnTo>
                                      <a:pt x="0" y="0"/>
                                    </a:lnTo>
                                    <a:close/>
                                  </a:path>
                                  <a:path w="445000" h="96250" fill="none">
                                    <a:moveTo>
                                      <a:pt x="0" y="0"/>
                                    </a:moveTo>
                                    <a:lnTo>
                                      <a:pt x="445000" y="0"/>
                                    </a:lnTo>
                                    <a:lnTo>
                                      <a:pt x="445000" y="96250"/>
                                    </a:lnTo>
                                    <a:lnTo>
                                      <a:pt x="0" y="96250"/>
                                    </a:lnTo>
                                    <a:lnTo>
                                      <a:pt x="0" y="0"/>
                                    </a:lnTo>
                                    <a:close/>
                                  </a:path>
                                </a:pathLst>
                              </a:custGeom>
                              <a:noFill/>
                              <a:ln w="2500" cap="flat">
                                <a:noFill/>
                              </a:ln>
                            </wps:spPr>
                            <wps:bodyPr/>
                          </wps:wsp>
                          <wps:wsp>
                            <wps:cNvPr id="807" name="Text 33"/>
                            <wps:cNvSpPr txBox="1"/>
                            <wps:spPr>
                              <a:xfrm>
                                <a:off x="2254632" y="1022061"/>
                                <a:ext cx="445000" cy="102500"/>
                              </a:xfrm>
                              <a:prstGeom prst="rect">
                                <a:avLst/>
                              </a:prstGeom>
                              <a:noFill/>
                            </wps:spPr>
                            <wps:txbx>
                              <w:txbxContent>
                                <w:p w14:paraId="4520012F"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RAN</w:t>
                                  </w:r>
                                </w:p>
                              </w:txbxContent>
                            </wps:txbx>
                            <wps:bodyPr wrap="square" lIns="9525" tIns="9525" rIns="9525" bIns="9525" rtlCol="0" anchor="ctr"/>
                          </wps:wsp>
                        </wpg:grpSp>
                        <wpg:grpSp>
                          <wpg:cNvPr id="808" name="Group 34"/>
                          <wpg:cNvGrpSpPr/>
                          <wpg:grpSpPr>
                            <a:xfrm>
                              <a:off x="2479632" y="843757"/>
                              <a:ext cx="220000" cy="164557"/>
                              <a:chOff x="2479632" y="843757"/>
                              <a:chExt cx="220000" cy="164557"/>
                            </a:xfrm>
                          </wpg:grpSpPr>
                          <wps:wsp>
                            <wps:cNvPr id="809" name="Rectangle"/>
                            <wps:cNvSpPr/>
                            <wps:spPr>
                              <a:xfrm>
                                <a:off x="2479632" y="843757"/>
                                <a:ext cx="220000" cy="164557"/>
                              </a:xfrm>
                              <a:custGeom>
                                <a:avLst/>
                                <a:gdLst>
                                  <a:gd name="connsiteX0" fmla="*/ 0 w 220000"/>
                                  <a:gd name="connsiteY0" fmla="*/ 82279 h 164557"/>
                                  <a:gd name="connsiteX1" fmla="*/ 110000 w 220000"/>
                                  <a:gd name="connsiteY1" fmla="*/ 0 h 164557"/>
                                  <a:gd name="connsiteX2" fmla="*/ 220000 w 220000"/>
                                  <a:gd name="connsiteY2" fmla="*/ 82279 h 164557"/>
                                  <a:gd name="connsiteX3" fmla="*/ 110000 w 220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220000" h="164557" stroke="0">
                                    <a:moveTo>
                                      <a:pt x="0" y="0"/>
                                    </a:moveTo>
                                    <a:lnTo>
                                      <a:pt x="220000" y="0"/>
                                    </a:lnTo>
                                    <a:lnTo>
                                      <a:pt x="220000" y="164557"/>
                                    </a:lnTo>
                                    <a:lnTo>
                                      <a:pt x="0" y="164557"/>
                                    </a:lnTo>
                                    <a:lnTo>
                                      <a:pt x="0" y="0"/>
                                    </a:lnTo>
                                    <a:close/>
                                  </a:path>
                                  <a:path w="220000" h="164557" fill="none">
                                    <a:moveTo>
                                      <a:pt x="0" y="0"/>
                                    </a:moveTo>
                                    <a:lnTo>
                                      <a:pt x="220000" y="0"/>
                                    </a:lnTo>
                                    <a:lnTo>
                                      <a:pt x="220000" y="164557"/>
                                    </a:lnTo>
                                    <a:lnTo>
                                      <a:pt x="0" y="164557"/>
                                    </a:lnTo>
                                    <a:lnTo>
                                      <a:pt x="0" y="0"/>
                                    </a:lnTo>
                                    <a:close/>
                                  </a:path>
                                </a:pathLst>
                              </a:custGeom>
                              <a:solidFill>
                                <a:srgbClr val="FFFFFF"/>
                              </a:solidFill>
                              <a:ln w="6667" cap="flat">
                                <a:solidFill>
                                  <a:srgbClr val="323232"/>
                                </a:solidFill>
                              </a:ln>
                            </wps:spPr>
                            <wps:bodyPr/>
                          </wps:wsp>
                          <wps:wsp>
                            <wps:cNvPr id="810" name="Text 35"/>
                            <wps:cNvSpPr txBox="1"/>
                            <wps:spPr>
                              <a:xfrm>
                                <a:off x="2479632" y="843536"/>
                                <a:ext cx="220000" cy="165000"/>
                              </a:xfrm>
                              <a:prstGeom prst="rect">
                                <a:avLst/>
                              </a:prstGeom>
                              <a:noFill/>
                            </wps:spPr>
                            <wps:txbx>
                              <w:txbxContent>
                                <w:p w14:paraId="77DA5085"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N3 Stack</w:t>
                                  </w:r>
                                </w:p>
                              </w:txbxContent>
                            </wps:txbx>
                            <wps:bodyPr wrap="square" lIns="9525" tIns="9525" rIns="9525" bIns="9525" rtlCol="0" anchor="ctr"/>
                          </wps:wsp>
                        </wpg:grpSp>
                        <wpg:grpSp>
                          <wpg:cNvPr id="811" name="Group 36"/>
                          <wpg:cNvGrpSpPr/>
                          <wpg:grpSpPr>
                            <a:xfrm>
                              <a:off x="2474632" y="846257"/>
                              <a:ext cx="10000" cy="84557"/>
                              <a:chOff x="2474632" y="846257"/>
                              <a:chExt cx="10000" cy="84557"/>
                            </a:xfrm>
                          </wpg:grpSpPr>
                          <wps:wsp>
                            <wps:cNvPr id="812" name="Rectangle"/>
                            <wps:cNvSpPr/>
                            <wps:spPr>
                              <a:xfrm>
                                <a:off x="2474632" y="846257"/>
                                <a:ext cx="10000" cy="84557"/>
                              </a:xfrm>
                              <a:custGeom>
                                <a:avLst/>
                                <a:gdLst/>
                                <a:ahLst/>
                                <a:cxnLst/>
                                <a:rect l="l" t="t" r="r" b="b"/>
                                <a:pathLst>
                                  <a:path w="10000" h="84557" stroke="0">
                                    <a:moveTo>
                                      <a:pt x="0" y="0"/>
                                    </a:moveTo>
                                    <a:lnTo>
                                      <a:pt x="10000" y="0"/>
                                    </a:lnTo>
                                    <a:lnTo>
                                      <a:pt x="10000" y="84557"/>
                                    </a:lnTo>
                                    <a:lnTo>
                                      <a:pt x="0" y="84557"/>
                                    </a:lnTo>
                                    <a:lnTo>
                                      <a:pt x="0" y="0"/>
                                    </a:lnTo>
                                    <a:close/>
                                  </a:path>
                                  <a:path w="10000" h="84557" fill="none">
                                    <a:moveTo>
                                      <a:pt x="0" y="0"/>
                                    </a:moveTo>
                                    <a:lnTo>
                                      <a:pt x="10000" y="0"/>
                                    </a:lnTo>
                                    <a:lnTo>
                                      <a:pt x="10000" y="84557"/>
                                    </a:lnTo>
                                    <a:lnTo>
                                      <a:pt x="0" y="84557"/>
                                    </a:lnTo>
                                    <a:lnTo>
                                      <a:pt x="0" y="0"/>
                                    </a:lnTo>
                                    <a:close/>
                                  </a:path>
                                </a:pathLst>
                              </a:custGeom>
                              <a:solidFill>
                                <a:srgbClr val="FFFFFF"/>
                              </a:solidFill>
                              <a:ln w="3333" cap="flat">
                                <a:noFill/>
                              </a:ln>
                            </wps:spPr>
                            <wps:bodyPr/>
                          </wps:wsp>
                          <wps:wsp>
                            <wps:cNvPr id="813" name="Text 37"/>
                            <wps:cNvSpPr txBox="1"/>
                            <wps:spPr>
                              <a:xfrm>
                                <a:off x="2474632" y="845007"/>
                                <a:ext cx="10000" cy="87500"/>
                              </a:xfrm>
                              <a:prstGeom prst="rect">
                                <a:avLst/>
                              </a:prstGeom>
                              <a:noFill/>
                            </wps:spPr>
                            <wps:txbx>
                              <w:txbxContent>
                                <w:p w14:paraId="0D500677"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FFFFFF"/>
                                      <w:sz w:val="5"/>
                                      <w:szCs w:val="5"/>
                                    </w:rPr>
                                    <w:t>.</w:t>
                                  </w:r>
                                </w:p>
                              </w:txbxContent>
                            </wps:txbx>
                            <wps:bodyPr wrap="square" lIns="9525" tIns="9525" rIns="9525" bIns="9525" rtlCol="0" anchor="ctr"/>
                          </wps:wsp>
                        </wpg:grpSp>
                        <wpg:grpSp>
                          <wpg:cNvPr id="814" name="Group 38"/>
                          <wpg:cNvGrpSpPr/>
                          <wpg:grpSpPr>
                            <a:xfrm>
                              <a:off x="2427132" y="845362"/>
                              <a:ext cx="105000" cy="35896"/>
                              <a:chOff x="2427132" y="845362"/>
                              <a:chExt cx="105000" cy="35896"/>
                            </a:xfrm>
                          </wpg:grpSpPr>
                          <wps:wsp>
                            <wps:cNvPr id="815" name="Rectangle"/>
                            <wps:cNvSpPr/>
                            <wps:spPr>
                              <a:xfrm>
                                <a:off x="2427132" y="845362"/>
                                <a:ext cx="105000" cy="35896"/>
                              </a:xfrm>
                              <a:custGeom>
                                <a:avLst/>
                                <a:gdLst/>
                                <a:ahLst/>
                                <a:cxnLst/>
                                <a:rect l="l" t="t" r="r" b="b"/>
                                <a:pathLst>
                                  <a:path w="105000" h="35896" stroke="0">
                                    <a:moveTo>
                                      <a:pt x="0" y="0"/>
                                    </a:moveTo>
                                    <a:lnTo>
                                      <a:pt x="105000" y="0"/>
                                    </a:lnTo>
                                    <a:lnTo>
                                      <a:pt x="105000" y="35896"/>
                                    </a:lnTo>
                                    <a:lnTo>
                                      <a:pt x="0" y="35896"/>
                                    </a:lnTo>
                                    <a:lnTo>
                                      <a:pt x="0" y="0"/>
                                    </a:lnTo>
                                    <a:close/>
                                  </a:path>
                                  <a:path w="105000" h="35896" fill="none">
                                    <a:moveTo>
                                      <a:pt x="0" y="0"/>
                                    </a:moveTo>
                                    <a:lnTo>
                                      <a:pt x="105000" y="0"/>
                                    </a:lnTo>
                                    <a:lnTo>
                                      <a:pt x="105000" y="35896"/>
                                    </a:lnTo>
                                    <a:lnTo>
                                      <a:pt x="0" y="35896"/>
                                    </a:lnTo>
                                    <a:lnTo>
                                      <a:pt x="0" y="0"/>
                                    </a:lnTo>
                                    <a:close/>
                                  </a:path>
                                </a:pathLst>
                              </a:custGeom>
                              <a:noFill/>
                              <a:ln w="2500" cap="flat">
                                <a:noFill/>
                              </a:ln>
                            </wps:spPr>
                            <wps:bodyPr/>
                          </wps:wsp>
                          <wps:wsp>
                            <wps:cNvPr id="816" name="Text 39"/>
                            <wps:cNvSpPr txBox="1"/>
                            <wps:spPr>
                              <a:xfrm>
                                <a:off x="2427132" y="819561"/>
                                <a:ext cx="105000" cy="87500"/>
                              </a:xfrm>
                              <a:prstGeom prst="rect">
                                <a:avLst/>
                              </a:prstGeom>
                              <a:noFill/>
                            </wps:spPr>
                            <wps:txbx>
                              <w:txbxContent>
                                <w:p w14:paraId="5214B85B"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5"/>
                                      <w:szCs w:val="5"/>
                                    </w:rPr>
                                    <w:t>Relay</w:t>
                                  </w:r>
                                </w:p>
                              </w:txbxContent>
                            </wps:txbx>
                            <wps:bodyPr wrap="square" lIns="9525" tIns="9525" rIns="9525" bIns="9525" rtlCol="0" anchor="ctr"/>
                          </wps:wsp>
                        </wpg:grpSp>
                        <wpg:grpSp>
                          <wpg:cNvPr id="817" name="组合 817"/>
                          <wpg:cNvGrpSpPr/>
                          <wpg:grpSpPr>
                            <a:xfrm>
                              <a:off x="2405882" y="843757"/>
                              <a:ext cx="142500" cy="87058"/>
                              <a:chOff x="2405882" y="843757"/>
                              <a:chExt cx="142500" cy="87058"/>
                            </a:xfrm>
                          </wpg:grpSpPr>
                          <wps:wsp>
                            <wps:cNvPr id="818" name="Line"/>
                            <wps:cNvSpPr/>
                            <wps:spPr>
                              <a:xfrm>
                                <a:off x="2405882" y="843757"/>
                                <a:ext cx="142500" cy="2500"/>
                              </a:xfrm>
                              <a:custGeom>
                                <a:avLst/>
                                <a:gdLst/>
                                <a:ahLst/>
                                <a:cxnLst/>
                                <a:rect l="l" t="t" r="r" b="b"/>
                                <a:pathLst>
                                  <a:path w="142500" h="2500" fill="none">
                                    <a:moveTo>
                                      <a:pt x="0" y="0"/>
                                    </a:moveTo>
                                    <a:lnTo>
                                      <a:pt x="142500" y="0"/>
                                    </a:lnTo>
                                  </a:path>
                                </a:pathLst>
                              </a:custGeom>
                              <a:solidFill>
                                <a:srgbClr val="FFFFFF"/>
                              </a:solidFill>
                              <a:ln w="6667" cap="flat">
                                <a:solidFill>
                                  <a:srgbClr val="191919"/>
                                </a:solidFill>
                              </a:ln>
                            </wps:spPr>
                            <wps:bodyPr/>
                          </wps:wsp>
                          <wps:wsp>
                            <wps:cNvPr id="819" name="Line"/>
                            <wps:cNvSpPr/>
                            <wps:spPr>
                              <a:xfrm rot="3012793">
                                <a:off x="2384525" y="886836"/>
                                <a:ext cx="113293" cy="2500"/>
                              </a:xfrm>
                              <a:custGeom>
                                <a:avLst/>
                                <a:gdLst/>
                                <a:ahLst/>
                                <a:cxnLst/>
                                <a:rect l="l" t="t" r="r" b="b"/>
                                <a:pathLst>
                                  <a:path w="113293" h="2500" fill="none">
                                    <a:moveTo>
                                      <a:pt x="0" y="0"/>
                                    </a:moveTo>
                                    <a:lnTo>
                                      <a:pt x="113293" y="0"/>
                                    </a:lnTo>
                                  </a:path>
                                </a:pathLst>
                              </a:custGeom>
                              <a:solidFill>
                                <a:srgbClr val="FFFFFF"/>
                              </a:solidFill>
                              <a:ln w="6667" cap="flat">
                                <a:solidFill>
                                  <a:srgbClr val="191919"/>
                                </a:solidFill>
                              </a:ln>
                            </wps:spPr>
                            <wps:bodyPr/>
                          </wps:wsp>
                          <wps:wsp>
                            <wps:cNvPr id="820" name="Line"/>
                            <wps:cNvSpPr/>
                            <wps:spPr>
                              <a:xfrm rot="-3071914">
                                <a:off x="2458502" y="886819"/>
                                <a:ext cx="111710" cy="2500"/>
                              </a:xfrm>
                              <a:custGeom>
                                <a:avLst/>
                                <a:gdLst/>
                                <a:ahLst/>
                                <a:cxnLst/>
                                <a:rect l="l" t="t" r="r" b="b"/>
                                <a:pathLst>
                                  <a:path w="111710" h="2500" fill="none">
                                    <a:moveTo>
                                      <a:pt x="0" y="0"/>
                                    </a:moveTo>
                                    <a:lnTo>
                                      <a:pt x="111710" y="0"/>
                                    </a:lnTo>
                                  </a:path>
                                </a:pathLst>
                              </a:custGeom>
                              <a:solidFill>
                                <a:srgbClr val="FFFFFF"/>
                              </a:solidFill>
                              <a:ln w="6667" cap="flat">
                                <a:solidFill>
                                  <a:srgbClr val="191919"/>
                                </a:solidFill>
                              </a:ln>
                            </wps:spPr>
                            <wps:bodyPr/>
                          </wps:wsp>
                        </wpg:grpSp>
                        <wpg:grpSp>
                          <wpg:cNvPr id="821" name="Group 40"/>
                          <wpg:cNvGrpSpPr/>
                          <wpg:grpSpPr>
                            <a:xfrm>
                              <a:off x="2979632" y="843757"/>
                              <a:ext cx="225000" cy="164557"/>
                              <a:chOff x="2979632" y="843757"/>
                              <a:chExt cx="225000" cy="164557"/>
                            </a:xfrm>
                          </wpg:grpSpPr>
                          <wps:wsp>
                            <wps:cNvPr id="822" name="Rectangle"/>
                            <wps:cNvSpPr/>
                            <wps:spPr>
                              <a:xfrm>
                                <a:off x="2979632" y="843757"/>
                                <a:ext cx="225000" cy="164557"/>
                              </a:xfrm>
                              <a:custGeom>
                                <a:avLst/>
                                <a:gdLst>
                                  <a:gd name="connsiteX0" fmla="*/ 0 w 225000"/>
                                  <a:gd name="connsiteY0" fmla="*/ 82279 h 164557"/>
                                  <a:gd name="connsiteX1" fmla="*/ 112500 w 225000"/>
                                  <a:gd name="connsiteY1" fmla="*/ 0 h 164557"/>
                                  <a:gd name="connsiteX2" fmla="*/ 225000 w 225000"/>
                                  <a:gd name="connsiteY2" fmla="*/ 82279 h 164557"/>
                                  <a:gd name="connsiteX3" fmla="*/ 112500 w 225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225000" h="164557" stroke="0">
                                    <a:moveTo>
                                      <a:pt x="0" y="0"/>
                                    </a:moveTo>
                                    <a:lnTo>
                                      <a:pt x="225000" y="0"/>
                                    </a:lnTo>
                                    <a:lnTo>
                                      <a:pt x="225000" y="164557"/>
                                    </a:lnTo>
                                    <a:lnTo>
                                      <a:pt x="0" y="164557"/>
                                    </a:lnTo>
                                    <a:lnTo>
                                      <a:pt x="0" y="0"/>
                                    </a:lnTo>
                                    <a:close/>
                                  </a:path>
                                  <a:path w="225000" h="164557" fill="none">
                                    <a:moveTo>
                                      <a:pt x="0" y="0"/>
                                    </a:moveTo>
                                    <a:lnTo>
                                      <a:pt x="225000" y="0"/>
                                    </a:lnTo>
                                    <a:lnTo>
                                      <a:pt x="225000" y="164557"/>
                                    </a:lnTo>
                                    <a:lnTo>
                                      <a:pt x="0" y="164557"/>
                                    </a:lnTo>
                                    <a:lnTo>
                                      <a:pt x="0" y="0"/>
                                    </a:lnTo>
                                    <a:close/>
                                  </a:path>
                                </a:pathLst>
                              </a:custGeom>
                              <a:solidFill>
                                <a:srgbClr val="FFFFFF"/>
                              </a:solidFill>
                              <a:ln w="6667" cap="flat">
                                <a:solidFill>
                                  <a:srgbClr val="323232"/>
                                </a:solidFill>
                              </a:ln>
                            </wps:spPr>
                            <wps:bodyPr/>
                          </wps:wsp>
                          <wps:wsp>
                            <wps:cNvPr id="823" name="Text 41"/>
                            <wps:cNvSpPr txBox="1"/>
                            <wps:spPr>
                              <a:xfrm>
                                <a:off x="2979632" y="843757"/>
                                <a:ext cx="225000" cy="165000"/>
                              </a:xfrm>
                              <a:prstGeom prst="rect">
                                <a:avLst/>
                              </a:prstGeom>
                              <a:noFill/>
                            </wps:spPr>
                            <wps:txbx>
                              <w:txbxContent>
                                <w:p w14:paraId="7FF14C94"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N3</w:t>
                                  </w:r>
                                </w:p>
                                <w:p w14:paraId="6713BB94"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stack</w:t>
                                  </w:r>
                                </w:p>
                              </w:txbxContent>
                            </wps:txbx>
                            <wps:bodyPr wrap="square" lIns="9525" tIns="9525" rIns="9525" bIns="9525" rtlCol="0" anchor="ctr"/>
                          </wps:wsp>
                        </wpg:grpSp>
                        <wps:wsp>
                          <wps:cNvPr id="824" name="Line"/>
                          <wps:cNvSpPr/>
                          <wps:spPr>
                            <a:xfrm>
                              <a:off x="2704632" y="923311"/>
                              <a:ext cx="275000" cy="2500"/>
                            </a:xfrm>
                            <a:custGeom>
                              <a:avLst/>
                              <a:gdLst/>
                              <a:ahLst/>
                              <a:cxnLst/>
                              <a:rect l="l" t="t" r="r" b="b"/>
                              <a:pathLst>
                                <a:path w="275000" h="2500" fill="none">
                                  <a:moveTo>
                                    <a:pt x="0" y="0"/>
                                  </a:moveTo>
                                  <a:lnTo>
                                    <a:pt x="275000" y="0"/>
                                  </a:lnTo>
                                </a:path>
                              </a:pathLst>
                            </a:custGeom>
                            <a:noFill/>
                            <a:ln w="10000" cap="flat">
                              <a:solidFill>
                                <a:srgbClr val="191919"/>
                              </a:solidFill>
                              <a:headEnd type="triangle" w="med" len="med"/>
                              <a:tailEnd type="triangle" w="med" len="med"/>
                            </a:ln>
                          </wps:spPr>
                          <wps:bodyPr/>
                        </wps:wsp>
                        <wpg:grpSp>
                          <wpg:cNvPr id="825" name="Group 42"/>
                          <wpg:cNvGrpSpPr/>
                          <wpg:grpSpPr>
                            <a:xfrm>
                              <a:off x="2979632" y="1024561"/>
                              <a:ext cx="445000" cy="96250"/>
                              <a:chOff x="2979632" y="1024561"/>
                              <a:chExt cx="445000" cy="96250"/>
                            </a:xfrm>
                          </wpg:grpSpPr>
                          <wps:wsp>
                            <wps:cNvPr id="826" name="Rectangle"/>
                            <wps:cNvSpPr/>
                            <wps:spPr>
                              <a:xfrm>
                                <a:off x="2979632" y="1024561"/>
                                <a:ext cx="445000" cy="96250"/>
                              </a:xfrm>
                              <a:custGeom>
                                <a:avLst/>
                                <a:gdLst/>
                                <a:ahLst/>
                                <a:cxnLst/>
                                <a:rect l="l" t="t" r="r" b="b"/>
                                <a:pathLst>
                                  <a:path w="445000" h="96250" stroke="0">
                                    <a:moveTo>
                                      <a:pt x="0" y="0"/>
                                    </a:moveTo>
                                    <a:lnTo>
                                      <a:pt x="445000" y="0"/>
                                    </a:lnTo>
                                    <a:lnTo>
                                      <a:pt x="445000" y="96250"/>
                                    </a:lnTo>
                                    <a:lnTo>
                                      <a:pt x="0" y="96250"/>
                                    </a:lnTo>
                                    <a:lnTo>
                                      <a:pt x="0" y="0"/>
                                    </a:lnTo>
                                    <a:close/>
                                  </a:path>
                                  <a:path w="445000" h="96250" fill="none">
                                    <a:moveTo>
                                      <a:pt x="0" y="0"/>
                                    </a:moveTo>
                                    <a:lnTo>
                                      <a:pt x="445000" y="0"/>
                                    </a:lnTo>
                                    <a:lnTo>
                                      <a:pt x="445000" y="96250"/>
                                    </a:lnTo>
                                    <a:lnTo>
                                      <a:pt x="0" y="96250"/>
                                    </a:lnTo>
                                    <a:lnTo>
                                      <a:pt x="0" y="0"/>
                                    </a:lnTo>
                                    <a:close/>
                                  </a:path>
                                </a:pathLst>
                              </a:custGeom>
                              <a:noFill/>
                              <a:ln w="2500" cap="flat">
                                <a:noFill/>
                              </a:ln>
                            </wps:spPr>
                            <wps:bodyPr/>
                          </wps:wsp>
                          <wps:wsp>
                            <wps:cNvPr id="827" name="Text 43"/>
                            <wps:cNvSpPr txBox="1"/>
                            <wps:spPr>
                              <a:xfrm>
                                <a:off x="2979632" y="1022061"/>
                                <a:ext cx="445000" cy="102500"/>
                              </a:xfrm>
                              <a:prstGeom prst="rect">
                                <a:avLst/>
                              </a:prstGeom>
                              <a:noFill/>
                            </wps:spPr>
                            <wps:txbx>
                              <w:txbxContent>
                                <w:p w14:paraId="7B1019AB"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U2N Relay UPF</w:t>
                                  </w:r>
                                </w:p>
                              </w:txbxContent>
                            </wps:txbx>
                            <wps:bodyPr wrap="square" lIns="9525" tIns="9525" rIns="9525" bIns="9525" rtlCol="0" anchor="ctr"/>
                          </wps:wsp>
                        </wpg:grpSp>
                        <wpg:grpSp>
                          <wpg:cNvPr id="828" name="Group 44"/>
                          <wpg:cNvGrpSpPr/>
                          <wpg:grpSpPr>
                            <a:xfrm>
                              <a:off x="3204632" y="843757"/>
                              <a:ext cx="220000" cy="164557"/>
                              <a:chOff x="3204632" y="843757"/>
                              <a:chExt cx="220000" cy="164557"/>
                            </a:xfrm>
                          </wpg:grpSpPr>
                          <wps:wsp>
                            <wps:cNvPr id="829" name="Rectangle"/>
                            <wps:cNvSpPr/>
                            <wps:spPr>
                              <a:xfrm>
                                <a:off x="3204632" y="843757"/>
                                <a:ext cx="220000" cy="164557"/>
                              </a:xfrm>
                              <a:custGeom>
                                <a:avLst/>
                                <a:gdLst>
                                  <a:gd name="connsiteX0" fmla="*/ 0 w 220000"/>
                                  <a:gd name="connsiteY0" fmla="*/ 82279 h 164557"/>
                                  <a:gd name="connsiteX1" fmla="*/ 110000 w 220000"/>
                                  <a:gd name="connsiteY1" fmla="*/ 0 h 164557"/>
                                  <a:gd name="connsiteX2" fmla="*/ 220000 w 220000"/>
                                  <a:gd name="connsiteY2" fmla="*/ 82279 h 164557"/>
                                  <a:gd name="connsiteX3" fmla="*/ 110000 w 220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220000" h="164557" stroke="0">
                                    <a:moveTo>
                                      <a:pt x="0" y="0"/>
                                    </a:moveTo>
                                    <a:lnTo>
                                      <a:pt x="220000" y="0"/>
                                    </a:lnTo>
                                    <a:lnTo>
                                      <a:pt x="220000" y="164557"/>
                                    </a:lnTo>
                                    <a:lnTo>
                                      <a:pt x="0" y="164557"/>
                                    </a:lnTo>
                                    <a:lnTo>
                                      <a:pt x="0" y="0"/>
                                    </a:lnTo>
                                    <a:close/>
                                  </a:path>
                                  <a:path w="220000" h="164557" fill="none">
                                    <a:moveTo>
                                      <a:pt x="0" y="0"/>
                                    </a:moveTo>
                                    <a:lnTo>
                                      <a:pt x="220000" y="0"/>
                                    </a:lnTo>
                                    <a:lnTo>
                                      <a:pt x="220000" y="164557"/>
                                    </a:lnTo>
                                    <a:lnTo>
                                      <a:pt x="0" y="164557"/>
                                    </a:lnTo>
                                    <a:lnTo>
                                      <a:pt x="0" y="0"/>
                                    </a:lnTo>
                                    <a:close/>
                                  </a:path>
                                </a:pathLst>
                              </a:custGeom>
                              <a:solidFill>
                                <a:srgbClr val="FFFFFF"/>
                              </a:solidFill>
                              <a:ln w="6667" cap="flat">
                                <a:solidFill>
                                  <a:srgbClr val="323232"/>
                                </a:solidFill>
                              </a:ln>
                            </wps:spPr>
                            <wps:bodyPr/>
                          </wps:wsp>
                          <wps:wsp>
                            <wps:cNvPr id="830" name="Text 45"/>
                            <wps:cNvSpPr txBox="1"/>
                            <wps:spPr>
                              <a:xfrm>
                                <a:off x="3204632" y="843757"/>
                                <a:ext cx="220000" cy="165000"/>
                              </a:xfrm>
                              <a:prstGeom prst="rect">
                                <a:avLst/>
                              </a:prstGeom>
                              <a:noFill/>
                            </wps:spPr>
                            <wps:txbx>
                              <w:txbxContent>
                                <w:p w14:paraId="33B5AD75"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L2/L1</w:t>
                                  </w:r>
                                </w:p>
                              </w:txbxContent>
                            </wps:txbx>
                            <wps:bodyPr wrap="square" lIns="9525" tIns="9525" rIns="9525" bIns="9525" rtlCol="0" anchor="ctr"/>
                          </wps:wsp>
                        </wpg:grpSp>
                        <wpg:grpSp>
                          <wpg:cNvPr id="831" name="Group 46"/>
                          <wpg:cNvGrpSpPr/>
                          <wpg:grpSpPr>
                            <a:xfrm>
                              <a:off x="2979632" y="683757"/>
                              <a:ext cx="445000" cy="164557"/>
                              <a:chOff x="2979632" y="683757"/>
                              <a:chExt cx="445000" cy="164557"/>
                            </a:xfrm>
                          </wpg:grpSpPr>
                          <wps:wsp>
                            <wps:cNvPr id="832" name="Rectangle"/>
                            <wps:cNvSpPr/>
                            <wps:spPr>
                              <a:xfrm>
                                <a:off x="2979632" y="683757"/>
                                <a:ext cx="445000" cy="164557"/>
                              </a:xfrm>
                              <a:custGeom>
                                <a:avLst/>
                                <a:gdLst>
                                  <a:gd name="connsiteX0" fmla="*/ 0 w 445000"/>
                                  <a:gd name="connsiteY0" fmla="*/ 82279 h 164557"/>
                                  <a:gd name="connsiteX1" fmla="*/ 222500 w 445000"/>
                                  <a:gd name="connsiteY1" fmla="*/ 0 h 164557"/>
                                  <a:gd name="connsiteX2" fmla="*/ 445000 w 445000"/>
                                  <a:gd name="connsiteY2" fmla="*/ 82279 h 164557"/>
                                  <a:gd name="connsiteX3" fmla="*/ 222500 w 445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445000" h="164557" stroke="0">
                                    <a:moveTo>
                                      <a:pt x="0" y="0"/>
                                    </a:moveTo>
                                    <a:lnTo>
                                      <a:pt x="445000" y="0"/>
                                    </a:lnTo>
                                    <a:lnTo>
                                      <a:pt x="445000" y="164557"/>
                                    </a:lnTo>
                                    <a:lnTo>
                                      <a:pt x="0" y="164557"/>
                                    </a:lnTo>
                                    <a:lnTo>
                                      <a:pt x="0" y="0"/>
                                    </a:lnTo>
                                    <a:close/>
                                  </a:path>
                                  <a:path w="445000" h="164557" fill="none">
                                    <a:moveTo>
                                      <a:pt x="0" y="0"/>
                                    </a:moveTo>
                                    <a:lnTo>
                                      <a:pt x="445000" y="0"/>
                                    </a:lnTo>
                                    <a:lnTo>
                                      <a:pt x="445000" y="164557"/>
                                    </a:lnTo>
                                    <a:lnTo>
                                      <a:pt x="0" y="164557"/>
                                    </a:lnTo>
                                    <a:lnTo>
                                      <a:pt x="0" y="0"/>
                                    </a:lnTo>
                                    <a:close/>
                                  </a:path>
                                </a:pathLst>
                              </a:custGeom>
                              <a:solidFill>
                                <a:srgbClr val="FFFFFF"/>
                              </a:solidFill>
                              <a:ln w="6667" cap="flat">
                                <a:solidFill>
                                  <a:srgbClr val="323232"/>
                                </a:solidFill>
                              </a:ln>
                            </wps:spPr>
                            <wps:bodyPr/>
                          </wps:wsp>
                          <wps:wsp>
                            <wps:cNvPr id="833" name="Text 47"/>
                            <wps:cNvSpPr txBox="1"/>
                            <wps:spPr>
                              <a:xfrm>
                                <a:off x="2979632" y="683757"/>
                                <a:ext cx="445000" cy="164557"/>
                              </a:xfrm>
                              <a:prstGeom prst="rect">
                                <a:avLst/>
                              </a:prstGeom>
                              <a:noFill/>
                            </wps:spPr>
                            <wps:txbx>
                              <w:txbxContent>
                                <w:p w14:paraId="5BCC308D"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IP</w:t>
                                  </w:r>
                                </w:p>
                              </w:txbxContent>
                            </wps:txbx>
                            <wps:bodyPr wrap="square" lIns="9525" tIns="9525" rIns="9525" bIns="9525" rtlCol="0" anchor="ctr"/>
                          </wps:wsp>
                        </wpg:grpSp>
                        <wps:wsp>
                          <wps:cNvPr id="834" name="Line"/>
                          <wps:cNvSpPr/>
                          <wps:spPr>
                            <a:xfrm rot="5400000">
                              <a:off x="523382" y="847061"/>
                              <a:ext cx="320000" cy="2500"/>
                            </a:xfrm>
                            <a:custGeom>
                              <a:avLst/>
                              <a:gdLst/>
                              <a:ahLst/>
                              <a:cxnLst/>
                              <a:rect l="l" t="t" r="r" b="b"/>
                              <a:pathLst>
                                <a:path w="320000" h="2500" fill="none">
                                  <a:moveTo>
                                    <a:pt x="0" y="0"/>
                                  </a:moveTo>
                                  <a:lnTo>
                                    <a:pt x="320000" y="0"/>
                                  </a:lnTo>
                                </a:path>
                              </a:pathLst>
                            </a:custGeom>
                            <a:noFill/>
                            <a:ln w="6667" cap="flat">
                              <a:solidFill>
                                <a:srgbClr val="191919"/>
                              </a:solidFill>
                              <a:custDash>
                                <a:ds d="600000" sp="400000"/>
                              </a:custDash>
                            </a:ln>
                          </wps:spPr>
                          <wps:bodyPr/>
                        </wps:wsp>
                        <wpg:grpSp>
                          <wpg:cNvPr id="835" name="Group 48"/>
                          <wpg:cNvGrpSpPr/>
                          <wpg:grpSpPr>
                            <a:xfrm>
                              <a:off x="552132" y="1024561"/>
                              <a:ext cx="265000" cy="96250"/>
                              <a:chOff x="552132" y="1024561"/>
                              <a:chExt cx="265000" cy="96250"/>
                            </a:xfrm>
                          </wpg:grpSpPr>
                          <wps:wsp>
                            <wps:cNvPr id="836" name="Rectangle"/>
                            <wps:cNvSpPr/>
                            <wps:spPr>
                              <a:xfrm>
                                <a:off x="552132" y="1024561"/>
                                <a:ext cx="265000" cy="96250"/>
                              </a:xfrm>
                              <a:custGeom>
                                <a:avLst/>
                                <a:gdLst/>
                                <a:ahLst/>
                                <a:cxnLst/>
                                <a:rect l="l" t="t" r="r" b="b"/>
                                <a:pathLst>
                                  <a:path w="265000" h="96250" stroke="0">
                                    <a:moveTo>
                                      <a:pt x="0" y="0"/>
                                    </a:moveTo>
                                    <a:lnTo>
                                      <a:pt x="265000" y="0"/>
                                    </a:lnTo>
                                    <a:lnTo>
                                      <a:pt x="265000" y="96250"/>
                                    </a:lnTo>
                                    <a:lnTo>
                                      <a:pt x="0" y="96250"/>
                                    </a:lnTo>
                                    <a:lnTo>
                                      <a:pt x="0" y="0"/>
                                    </a:lnTo>
                                    <a:close/>
                                  </a:path>
                                  <a:path w="265000" h="96250" fill="none">
                                    <a:moveTo>
                                      <a:pt x="0" y="0"/>
                                    </a:moveTo>
                                    <a:lnTo>
                                      <a:pt x="265000" y="0"/>
                                    </a:lnTo>
                                    <a:lnTo>
                                      <a:pt x="265000" y="96250"/>
                                    </a:lnTo>
                                    <a:lnTo>
                                      <a:pt x="0" y="96250"/>
                                    </a:lnTo>
                                    <a:lnTo>
                                      <a:pt x="0" y="0"/>
                                    </a:lnTo>
                                    <a:close/>
                                  </a:path>
                                </a:pathLst>
                              </a:custGeom>
                              <a:noFill/>
                              <a:ln w="2500" cap="flat">
                                <a:noFill/>
                              </a:ln>
                            </wps:spPr>
                            <wps:bodyPr/>
                          </wps:wsp>
                          <wps:wsp>
                            <wps:cNvPr id="837" name="Text 49"/>
                            <wps:cNvSpPr txBox="1"/>
                            <wps:spPr>
                              <a:xfrm>
                                <a:off x="552132" y="1021436"/>
                                <a:ext cx="265000" cy="102500"/>
                              </a:xfrm>
                              <a:prstGeom prst="rect">
                                <a:avLst/>
                              </a:prstGeom>
                              <a:noFill/>
                            </wps:spPr>
                            <wps:txbx>
                              <w:txbxContent>
                                <w:p w14:paraId="436F8343"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PC5</w:t>
                                  </w:r>
                                </w:p>
                              </w:txbxContent>
                            </wps:txbx>
                            <wps:bodyPr wrap="square" lIns="9525" tIns="9525" rIns="9525" bIns="9525" rtlCol="0" anchor="ctr"/>
                          </wps:wsp>
                        </wpg:grpSp>
                        <wpg:grpSp>
                          <wpg:cNvPr id="838" name="Group 50"/>
                          <wpg:cNvGrpSpPr/>
                          <wpg:grpSpPr>
                            <a:xfrm>
                              <a:off x="1272132" y="1024561"/>
                              <a:ext cx="265000" cy="96250"/>
                              <a:chOff x="1272132" y="1024561"/>
                              <a:chExt cx="265000" cy="96250"/>
                            </a:xfrm>
                          </wpg:grpSpPr>
                          <wps:wsp>
                            <wps:cNvPr id="839" name="Rectangle"/>
                            <wps:cNvSpPr/>
                            <wps:spPr>
                              <a:xfrm>
                                <a:off x="1272132" y="1024561"/>
                                <a:ext cx="265000" cy="96250"/>
                              </a:xfrm>
                              <a:custGeom>
                                <a:avLst/>
                                <a:gdLst/>
                                <a:ahLst/>
                                <a:cxnLst/>
                                <a:rect l="l" t="t" r="r" b="b"/>
                                <a:pathLst>
                                  <a:path w="265000" h="96250" stroke="0">
                                    <a:moveTo>
                                      <a:pt x="0" y="0"/>
                                    </a:moveTo>
                                    <a:lnTo>
                                      <a:pt x="265000" y="0"/>
                                    </a:lnTo>
                                    <a:lnTo>
                                      <a:pt x="265000" y="96250"/>
                                    </a:lnTo>
                                    <a:lnTo>
                                      <a:pt x="0" y="96250"/>
                                    </a:lnTo>
                                    <a:lnTo>
                                      <a:pt x="0" y="0"/>
                                    </a:lnTo>
                                    <a:close/>
                                  </a:path>
                                  <a:path w="265000" h="96250" fill="none">
                                    <a:moveTo>
                                      <a:pt x="0" y="0"/>
                                    </a:moveTo>
                                    <a:lnTo>
                                      <a:pt x="265000" y="0"/>
                                    </a:lnTo>
                                    <a:lnTo>
                                      <a:pt x="265000" y="96250"/>
                                    </a:lnTo>
                                    <a:lnTo>
                                      <a:pt x="0" y="96250"/>
                                    </a:lnTo>
                                    <a:lnTo>
                                      <a:pt x="0" y="0"/>
                                    </a:lnTo>
                                    <a:close/>
                                  </a:path>
                                </a:pathLst>
                              </a:custGeom>
                              <a:noFill/>
                              <a:ln w="2500" cap="flat">
                                <a:noFill/>
                              </a:ln>
                            </wps:spPr>
                            <wps:bodyPr/>
                          </wps:wsp>
                          <wps:wsp>
                            <wps:cNvPr id="840" name="Text 51"/>
                            <wps:cNvSpPr txBox="1"/>
                            <wps:spPr>
                              <a:xfrm>
                                <a:off x="1272132" y="1022061"/>
                                <a:ext cx="265000" cy="102500"/>
                              </a:xfrm>
                              <a:prstGeom prst="rect">
                                <a:avLst/>
                              </a:prstGeom>
                              <a:noFill/>
                            </wps:spPr>
                            <wps:txbx>
                              <w:txbxContent>
                                <w:p w14:paraId="280B8CB7"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PC5</w:t>
                                  </w:r>
                                </w:p>
                              </w:txbxContent>
                            </wps:txbx>
                            <wps:bodyPr wrap="square" lIns="9525" tIns="9525" rIns="9525" bIns="9525" rtlCol="0" anchor="ctr"/>
                          </wps:wsp>
                        </wpg:grpSp>
                        <wps:wsp>
                          <wps:cNvPr id="841" name="Line"/>
                          <wps:cNvSpPr/>
                          <wps:spPr>
                            <a:xfrm rot="5400000">
                              <a:off x="1240882" y="847061"/>
                              <a:ext cx="320000" cy="2500"/>
                            </a:xfrm>
                            <a:custGeom>
                              <a:avLst/>
                              <a:gdLst/>
                              <a:ahLst/>
                              <a:cxnLst/>
                              <a:rect l="l" t="t" r="r" b="b"/>
                              <a:pathLst>
                                <a:path w="320000" h="2500" fill="none">
                                  <a:moveTo>
                                    <a:pt x="0" y="0"/>
                                  </a:moveTo>
                                  <a:lnTo>
                                    <a:pt x="320000" y="0"/>
                                  </a:lnTo>
                                </a:path>
                              </a:pathLst>
                            </a:custGeom>
                            <a:noFill/>
                            <a:ln w="6667" cap="flat">
                              <a:solidFill>
                                <a:srgbClr val="191919"/>
                              </a:solidFill>
                              <a:custDash>
                                <a:ds d="600000" sp="400000"/>
                              </a:custDash>
                            </a:ln>
                          </wps:spPr>
                          <wps:bodyPr/>
                        </wps:wsp>
                        <wpg:grpSp>
                          <wpg:cNvPr id="842" name="Group 52"/>
                          <wpg:cNvGrpSpPr/>
                          <wpg:grpSpPr>
                            <a:xfrm>
                              <a:off x="1989632" y="1024561"/>
                              <a:ext cx="265000" cy="96250"/>
                              <a:chOff x="1989632" y="1024561"/>
                              <a:chExt cx="265000" cy="96250"/>
                            </a:xfrm>
                          </wpg:grpSpPr>
                          <wps:wsp>
                            <wps:cNvPr id="843" name="Rectangle"/>
                            <wps:cNvSpPr/>
                            <wps:spPr>
                              <a:xfrm>
                                <a:off x="1989632" y="1024561"/>
                                <a:ext cx="265000" cy="96250"/>
                              </a:xfrm>
                              <a:custGeom>
                                <a:avLst/>
                                <a:gdLst/>
                                <a:ahLst/>
                                <a:cxnLst/>
                                <a:rect l="l" t="t" r="r" b="b"/>
                                <a:pathLst>
                                  <a:path w="265000" h="96250" stroke="0">
                                    <a:moveTo>
                                      <a:pt x="0" y="0"/>
                                    </a:moveTo>
                                    <a:lnTo>
                                      <a:pt x="265000" y="0"/>
                                    </a:lnTo>
                                    <a:lnTo>
                                      <a:pt x="265000" y="96250"/>
                                    </a:lnTo>
                                    <a:lnTo>
                                      <a:pt x="0" y="96250"/>
                                    </a:lnTo>
                                    <a:lnTo>
                                      <a:pt x="0" y="0"/>
                                    </a:lnTo>
                                    <a:close/>
                                  </a:path>
                                  <a:path w="265000" h="96250" fill="none">
                                    <a:moveTo>
                                      <a:pt x="0" y="0"/>
                                    </a:moveTo>
                                    <a:lnTo>
                                      <a:pt x="265000" y="0"/>
                                    </a:lnTo>
                                    <a:lnTo>
                                      <a:pt x="265000" y="96250"/>
                                    </a:lnTo>
                                    <a:lnTo>
                                      <a:pt x="0" y="96250"/>
                                    </a:lnTo>
                                    <a:lnTo>
                                      <a:pt x="0" y="0"/>
                                    </a:lnTo>
                                    <a:close/>
                                  </a:path>
                                </a:pathLst>
                              </a:custGeom>
                              <a:noFill/>
                              <a:ln w="2500" cap="flat">
                                <a:noFill/>
                              </a:ln>
                            </wps:spPr>
                            <wps:bodyPr/>
                          </wps:wsp>
                          <wps:wsp>
                            <wps:cNvPr id="844" name="Text 53"/>
                            <wps:cNvSpPr txBox="1"/>
                            <wps:spPr>
                              <a:xfrm>
                                <a:off x="1989632" y="1022061"/>
                                <a:ext cx="265000" cy="102500"/>
                              </a:xfrm>
                              <a:prstGeom prst="rect">
                                <a:avLst/>
                              </a:prstGeom>
                              <a:noFill/>
                            </wps:spPr>
                            <wps:txbx>
                              <w:txbxContent>
                                <w:p w14:paraId="5E22071E"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Uu</w:t>
                                  </w:r>
                                </w:p>
                              </w:txbxContent>
                            </wps:txbx>
                            <wps:bodyPr wrap="square" lIns="9525" tIns="9525" rIns="9525" bIns="9525" rtlCol="0" anchor="ctr"/>
                          </wps:wsp>
                        </wpg:grpSp>
                        <wps:wsp>
                          <wps:cNvPr id="845" name="Line"/>
                          <wps:cNvSpPr/>
                          <wps:spPr>
                            <a:xfrm rot="5400000">
                              <a:off x="2033382" y="922061"/>
                              <a:ext cx="170000" cy="2500"/>
                            </a:xfrm>
                            <a:custGeom>
                              <a:avLst/>
                              <a:gdLst/>
                              <a:ahLst/>
                              <a:cxnLst/>
                              <a:rect l="l" t="t" r="r" b="b"/>
                              <a:pathLst>
                                <a:path w="170000" h="2500" fill="none">
                                  <a:moveTo>
                                    <a:pt x="0" y="0"/>
                                  </a:moveTo>
                                  <a:lnTo>
                                    <a:pt x="170000" y="0"/>
                                  </a:lnTo>
                                </a:path>
                              </a:pathLst>
                            </a:custGeom>
                            <a:noFill/>
                            <a:ln w="6667" cap="flat">
                              <a:solidFill>
                                <a:srgbClr val="191919"/>
                              </a:solidFill>
                              <a:custDash>
                                <a:ds d="600000" sp="400000"/>
                              </a:custDash>
                            </a:ln>
                          </wps:spPr>
                          <wps:bodyPr/>
                        </wps:wsp>
                        <wpg:grpSp>
                          <wpg:cNvPr id="846" name="Group 54"/>
                          <wpg:cNvGrpSpPr/>
                          <wpg:grpSpPr>
                            <a:xfrm>
                              <a:off x="2714632" y="1024561"/>
                              <a:ext cx="265000" cy="96250"/>
                              <a:chOff x="2714632" y="1024561"/>
                              <a:chExt cx="265000" cy="96250"/>
                            </a:xfrm>
                          </wpg:grpSpPr>
                          <wps:wsp>
                            <wps:cNvPr id="847" name="Rectangle"/>
                            <wps:cNvSpPr/>
                            <wps:spPr>
                              <a:xfrm>
                                <a:off x="2714632" y="1024561"/>
                                <a:ext cx="265000" cy="96250"/>
                              </a:xfrm>
                              <a:custGeom>
                                <a:avLst/>
                                <a:gdLst/>
                                <a:ahLst/>
                                <a:cxnLst/>
                                <a:rect l="l" t="t" r="r" b="b"/>
                                <a:pathLst>
                                  <a:path w="265000" h="96250" stroke="0">
                                    <a:moveTo>
                                      <a:pt x="0" y="0"/>
                                    </a:moveTo>
                                    <a:lnTo>
                                      <a:pt x="265000" y="0"/>
                                    </a:lnTo>
                                    <a:lnTo>
                                      <a:pt x="265000" y="96250"/>
                                    </a:lnTo>
                                    <a:lnTo>
                                      <a:pt x="0" y="96250"/>
                                    </a:lnTo>
                                    <a:lnTo>
                                      <a:pt x="0" y="0"/>
                                    </a:lnTo>
                                    <a:close/>
                                  </a:path>
                                  <a:path w="265000" h="96250" fill="none">
                                    <a:moveTo>
                                      <a:pt x="0" y="0"/>
                                    </a:moveTo>
                                    <a:lnTo>
                                      <a:pt x="265000" y="0"/>
                                    </a:lnTo>
                                    <a:lnTo>
                                      <a:pt x="265000" y="96250"/>
                                    </a:lnTo>
                                    <a:lnTo>
                                      <a:pt x="0" y="96250"/>
                                    </a:lnTo>
                                    <a:lnTo>
                                      <a:pt x="0" y="0"/>
                                    </a:lnTo>
                                    <a:close/>
                                  </a:path>
                                </a:pathLst>
                              </a:custGeom>
                              <a:noFill/>
                              <a:ln w="2500" cap="flat">
                                <a:noFill/>
                              </a:ln>
                            </wps:spPr>
                            <wps:bodyPr/>
                          </wps:wsp>
                          <wps:wsp>
                            <wps:cNvPr id="848" name="Text 55"/>
                            <wps:cNvSpPr txBox="1"/>
                            <wps:spPr>
                              <a:xfrm>
                                <a:off x="2714632" y="1022061"/>
                                <a:ext cx="265000" cy="102500"/>
                              </a:xfrm>
                              <a:prstGeom prst="rect">
                                <a:avLst/>
                              </a:prstGeom>
                              <a:noFill/>
                            </wps:spPr>
                            <wps:txbx>
                              <w:txbxContent>
                                <w:p w14:paraId="5A780468"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N3</w:t>
                                  </w:r>
                                </w:p>
                              </w:txbxContent>
                            </wps:txbx>
                            <wps:bodyPr wrap="square" lIns="9525" tIns="9525" rIns="9525" bIns="9525" rtlCol="0" anchor="ctr"/>
                          </wps:wsp>
                        </wpg:grpSp>
                        <wps:wsp>
                          <wps:cNvPr id="849" name="Line"/>
                          <wps:cNvSpPr/>
                          <wps:spPr>
                            <a:xfrm rot="5400000">
                              <a:off x="2683382" y="847061"/>
                              <a:ext cx="320000" cy="2500"/>
                            </a:xfrm>
                            <a:custGeom>
                              <a:avLst/>
                              <a:gdLst/>
                              <a:ahLst/>
                              <a:cxnLst/>
                              <a:rect l="l" t="t" r="r" b="b"/>
                              <a:pathLst>
                                <a:path w="320000" h="2500" fill="none">
                                  <a:moveTo>
                                    <a:pt x="0" y="0"/>
                                  </a:moveTo>
                                  <a:lnTo>
                                    <a:pt x="320000" y="0"/>
                                  </a:lnTo>
                                </a:path>
                              </a:pathLst>
                            </a:custGeom>
                            <a:noFill/>
                            <a:ln w="6667" cap="flat">
                              <a:solidFill>
                                <a:srgbClr val="191919"/>
                              </a:solidFill>
                              <a:custDash>
                                <a:ds d="600000" sp="400000"/>
                              </a:custDash>
                            </a:ln>
                          </wps:spPr>
                          <wps:bodyPr/>
                        </wps:wsp>
                        <wps:wsp>
                          <wps:cNvPr id="850" name="Line"/>
                          <wps:cNvSpPr/>
                          <wps:spPr>
                            <a:xfrm>
                              <a:off x="3424632" y="923311"/>
                              <a:ext cx="275000" cy="2500"/>
                            </a:xfrm>
                            <a:custGeom>
                              <a:avLst/>
                              <a:gdLst/>
                              <a:ahLst/>
                              <a:cxnLst/>
                              <a:rect l="l" t="t" r="r" b="b"/>
                              <a:pathLst>
                                <a:path w="275000" h="2500" fill="none">
                                  <a:moveTo>
                                    <a:pt x="0" y="0"/>
                                  </a:moveTo>
                                  <a:lnTo>
                                    <a:pt x="275000" y="0"/>
                                  </a:lnTo>
                                </a:path>
                              </a:pathLst>
                            </a:custGeom>
                            <a:noFill/>
                            <a:ln w="10000" cap="flat">
                              <a:solidFill>
                                <a:srgbClr val="191919"/>
                              </a:solidFill>
                              <a:headEnd type="triangle" w="med" len="med"/>
                              <a:tailEnd type="triangle" w="med" len="med"/>
                            </a:ln>
                          </wps:spPr>
                          <wps:bodyPr/>
                        </wps:wsp>
                        <wpg:grpSp>
                          <wpg:cNvPr id="851" name="Group 56"/>
                          <wpg:cNvGrpSpPr/>
                          <wpg:grpSpPr>
                            <a:xfrm>
                              <a:off x="3434632" y="1024561"/>
                              <a:ext cx="265000" cy="96250"/>
                              <a:chOff x="3434632" y="1024561"/>
                              <a:chExt cx="265000" cy="96250"/>
                            </a:xfrm>
                          </wpg:grpSpPr>
                          <wps:wsp>
                            <wps:cNvPr id="852" name="Rectangle"/>
                            <wps:cNvSpPr/>
                            <wps:spPr>
                              <a:xfrm>
                                <a:off x="3434632" y="1024561"/>
                                <a:ext cx="265000" cy="96250"/>
                              </a:xfrm>
                              <a:custGeom>
                                <a:avLst/>
                                <a:gdLst/>
                                <a:ahLst/>
                                <a:cxnLst/>
                                <a:rect l="l" t="t" r="r" b="b"/>
                                <a:pathLst>
                                  <a:path w="265000" h="96250" stroke="0">
                                    <a:moveTo>
                                      <a:pt x="0" y="0"/>
                                    </a:moveTo>
                                    <a:lnTo>
                                      <a:pt x="265000" y="0"/>
                                    </a:lnTo>
                                    <a:lnTo>
                                      <a:pt x="265000" y="96250"/>
                                    </a:lnTo>
                                    <a:lnTo>
                                      <a:pt x="0" y="96250"/>
                                    </a:lnTo>
                                    <a:lnTo>
                                      <a:pt x="0" y="0"/>
                                    </a:lnTo>
                                    <a:close/>
                                  </a:path>
                                  <a:path w="265000" h="96250" fill="none">
                                    <a:moveTo>
                                      <a:pt x="0" y="0"/>
                                    </a:moveTo>
                                    <a:lnTo>
                                      <a:pt x="265000" y="0"/>
                                    </a:lnTo>
                                    <a:lnTo>
                                      <a:pt x="265000" y="96250"/>
                                    </a:lnTo>
                                    <a:lnTo>
                                      <a:pt x="0" y="96250"/>
                                    </a:lnTo>
                                    <a:lnTo>
                                      <a:pt x="0" y="0"/>
                                    </a:lnTo>
                                    <a:close/>
                                  </a:path>
                                </a:pathLst>
                              </a:custGeom>
                              <a:noFill/>
                              <a:ln w="2500" cap="flat">
                                <a:noFill/>
                              </a:ln>
                            </wps:spPr>
                            <wps:bodyPr/>
                          </wps:wsp>
                          <wps:wsp>
                            <wps:cNvPr id="853" name="Text 57"/>
                            <wps:cNvSpPr txBox="1"/>
                            <wps:spPr>
                              <a:xfrm>
                                <a:off x="3434632" y="1022061"/>
                                <a:ext cx="265000" cy="102500"/>
                              </a:xfrm>
                              <a:prstGeom prst="rect">
                                <a:avLst/>
                              </a:prstGeom>
                              <a:noFill/>
                            </wps:spPr>
                            <wps:txbx>
                              <w:txbxContent>
                                <w:p w14:paraId="494DE2F2"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N6</w:t>
                                  </w:r>
                                </w:p>
                              </w:txbxContent>
                            </wps:txbx>
                            <wps:bodyPr wrap="square" lIns="9525" tIns="9525" rIns="9525" bIns="9525" rtlCol="0" anchor="ctr"/>
                          </wps:wsp>
                        </wpg:grpSp>
                        <wps:wsp>
                          <wps:cNvPr id="854" name="Line"/>
                          <wps:cNvSpPr/>
                          <wps:spPr>
                            <a:xfrm rot="5400000">
                              <a:off x="3403382" y="847061"/>
                              <a:ext cx="320000" cy="2500"/>
                            </a:xfrm>
                            <a:custGeom>
                              <a:avLst/>
                              <a:gdLst/>
                              <a:ahLst/>
                              <a:cxnLst/>
                              <a:rect l="l" t="t" r="r" b="b"/>
                              <a:pathLst>
                                <a:path w="320000" h="2500" fill="none">
                                  <a:moveTo>
                                    <a:pt x="0" y="0"/>
                                  </a:moveTo>
                                  <a:lnTo>
                                    <a:pt x="320000" y="0"/>
                                  </a:lnTo>
                                </a:path>
                              </a:pathLst>
                            </a:custGeom>
                            <a:noFill/>
                            <a:ln w="6667" cap="flat">
                              <a:solidFill>
                                <a:srgbClr val="191919"/>
                              </a:solidFill>
                              <a:custDash>
                                <a:ds d="600000" sp="400000"/>
                              </a:custDash>
                            </a:ln>
                          </wps:spPr>
                          <wps:bodyPr/>
                        </wps:wsp>
                        <wpg:grpSp>
                          <wpg:cNvPr id="855" name="Group 58"/>
                          <wpg:cNvGrpSpPr/>
                          <wpg:grpSpPr>
                            <a:xfrm>
                              <a:off x="3699632" y="843757"/>
                              <a:ext cx="445000" cy="164557"/>
                              <a:chOff x="3699632" y="843757"/>
                              <a:chExt cx="445000" cy="164557"/>
                            </a:xfrm>
                          </wpg:grpSpPr>
                          <wps:wsp>
                            <wps:cNvPr id="856" name="Rectangle"/>
                            <wps:cNvSpPr/>
                            <wps:spPr>
                              <a:xfrm>
                                <a:off x="3699632" y="843757"/>
                                <a:ext cx="445000" cy="164557"/>
                              </a:xfrm>
                              <a:custGeom>
                                <a:avLst/>
                                <a:gdLst>
                                  <a:gd name="connsiteX0" fmla="*/ 0 w 445000"/>
                                  <a:gd name="connsiteY0" fmla="*/ 82279 h 164557"/>
                                  <a:gd name="connsiteX1" fmla="*/ 222500 w 445000"/>
                                  <a:gd name="connsiteY1" fmla="*/ 0 h 164557"/>
                                  <a:gd name="connsiteX2" fmla="*/ 445000 w 445000"/>
                                  <a:gd name="connsiteY2" fmla="*/ 82279 h 164557"/>
                                  <a:gd name="connsiteX3" fmla="*/ 222500 w 445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445000" h="164557" stroke="0">
                                    <a:moveTo>
                                      <a:pt x="0" y="0"/>
                                    </a:moveTo>
                                    <a:lnTo>
                                      <a:pt x="445000" y="0"/>
                                    </a:lnTo>
                                    <a:lnTo>
                                      <a:pt x="445000" y="164557"/>
                                    </a:lnTo>
                                    <a:lnTo>
                                      <a:pt x="0" y="164557"/>
                                    </a:lnTo>
                                    <a:lnTo>
                                      <a:pt x="0" y="0"/>
                                    </a:lnTo>
                                    <a:close/>
                                  </a:path>
                                  <a:path w="445000" h="164557" fill="none">
                                    <a:moveTo>
                                      <a:pt x="0" y="0"/>
                                    </a:moveTo>
                                    <a:lnTo>
                                      <a:pt x="445000" y="0"/>
                                    </a:lnTo>
                                    <a:lnTo>
                                      <a:pt x="445000" y="164557"/>
                                    </a:lnTo>
                                    <a:lnTo>
                                      <a:pt x="0" y="164557"/>
                                    </a:lnTo>
                                    <a:lnTo>
                                      <a:pt x="0" y="0"/>
                                    </a:lnTo>
                                    <a:close/>
                                  </a:path>
                                </a:pathLst>
                              </a:custGeom>
                              <a:solidFill>
                                <a:srgbClr val="FFFFFF"/>
                              </a:solidFill>
                              <a:ln w="6667" cap="flat">
                                <a:solidFill>
                                  <a:srgbClr val="323232"/>
                                </a:solidFill>
                              </a:ln>
                            </wps:spPr>
                            <wps:bodyPr/>
                          </wps:wsp>
                          <wps:wsp>
                            <wps:cNvPr id="857" name="Text 59"/>
                            <wps:cNvSpPr txBox="1"/>
                            <wps:spPr>
                              <a:xfrm>
                                <a:off x="3699632" y="843757"/>
                                <a:ext cx="445000" cy="164557"/>
                              </a:xfrm>
                              <a:prstGeom prst="rect">
                                <a:avLst/>
                              </a:prstGeom>
                              <a:noFill/>
                            </wps:spPr>
                            <wps:txbx>
                              <w:txbxContent>
                                <w:p w14:paraId="4C083D99"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Lower Layers</w:t>
                                  </w:r>
                                </w:p>
                              </w:txbxContent>
                            </wps:txbx>
                            <wps:bodyPr wrap="square" lIns="9525" tIns="9525" rIns="9525" bIns="9525" rtlCol="0" anchor="ctr"/>
                          </wps:wsp>
                        </wpg:grpSp>
                        <wpg:grpSp>
                          <wpg:cNvPr id="858" name="Group 60"/>
                          <wpg:cNvGrpSpPr/>
                          <wpg:grpSpPr>
                            <a:xfrm>
                              <a:off x="3699632" y="679182"/>
                              <a:ext cx="445000" cy="164557"/>
                              <a:chOff x="3699632" y="679182"/>
                              <a:chExt cx="445000" cy="164557"/>
                            </a:xfrm>
                          </wpg:grpSpPr>
                          <wps:wsp>
                            <wps:cNvPr id="859" name="Rectangle"/>
                            <wps:cNvSpPr/>
                            <wps:spPr>
                              <a:xfrm>
                                <a:off x="3699632" y="679182"/>
                                <a:ext cx="445000" cy="164557"/>
                              </a:xfrm>
                              <a:custGeom>
                                <a:avLst/>
                                <a:gdLst>
                                  <a:gd name="connsiteX0" fmla="*/ 0 w 445000"/>
                                  <a:gd name="connsiteY0" fmla="*/ 82279 h 164557"/>
                                  <a:gd name="connsiteX1" fmla="*/ 222500 w 445000"/>
                                  <a:gd name="connsiteY1" fmla="*/ 0 h 164557"/>
                                  <a:gd name="connsiteX2" fmla="*/ 445000 w 445000"/>
                                  <a:gd name="connsiteY2" fmla="*/ 82279 h 164557"/>
                                  <a:gd name="connsiteX3" fmla="*/ 222500 w 445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445000" h="164557" stroke="0">
                                    <a:moveTo>
                                      <a:pt x="0" y="0"/>
                                    </a:moveTo>
                                    <a:lnTo>
                                      <a:pt x="445000" y="0"/>
                                    </a:lnTo>
                                    <a:lnTo>
                                      <a:pt x="445000" y="164557"/>
                                    </a:lnTo>
                                    <a:lnTo>
                                      <a:pt x="0" y="164557"/>
                                    </a:lnTo>
                                    <a:lnTo>
                                      <a:pt x="0" y="0"/>
                                    </a:lnTo>
                                    <a:close/>
                                  </a:path>
                                  <a:path w="445000" h="164557" fill="none">
                                    <a:moveTo>
                                      <a:pt x="0" y="0"/>
                                    </a:moveTo>
                                    <a:lnTo>
                                      <a:pt x="445000" y="0"/>
                                    </a:lnTo>
                                    <a:lnTo>
                                      <a:pt x="445000" y="164557"/>
                                    </a:lnTo>
                                    <a:lnTo>
                                      <a:pt x="0" y="164557"/>
                                    </a:lnTo>
                                    <a:lnTo>
                                      <a:pt x="0" y="0"/>
                                    </a:lnTo>
                                    <a:close/>
                                  </a:path>
                                </a:pathLst>
                              </a:custGeom>
                              <a:solidFill>
                                <a:srgbClr val="FFFFFF"/>
                              </a:solidFill>
                              <a:ln w="6667" cap="flat">
                                <a:solidFill>
                                  <a:srgbClr val="323232"/>
                                </a:solidFill>
                              </a:ln>
                            </wps:spPr>
                            <wps:bodyPr/>
                          </wps:wsp>
                          <wps:wsp>
                            <wps:cNvPr id="860" name="Text 61"/>
                            <wps:cNvSpPr txBox="1"/>
                            <wps:spPr>
                              <a:xfrm>
                                <a:off x="3699632" y="679182"/>
                                <a:ext cx="445000" cy="164557"/>
                              </a:xfrm>
                              <a:prstGeom prst="rect">
                                <a:avLst/>
                              </a:prstGeom>
                              <a:noFill/>
                            </wps:spPr>
                            <wps:txbx>
                              <w:txbxContent>
                                <w:p w14:paraId="732FEEB2"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IP</w:t>
                                  </w:r>
                                </w:p>
                              </w:txbxContent>
                            </wps:txbx>
                            <wps:bodyPr wrap="square" lIns="9525" tIns="9525" rIns="9525" bIns="9525" rtlCol="0" anchor="ctr"/>
                          </wps:wsp>
                        </wpg:grpSp>
                        <wpg:grpSp>
                          <wpg:cNvPr id="861" name="Group 62"/>
                          <wpg:cNvGrpSpPr/>
                          <wpg:grpSpPr>
                            <a:xfrm>
                              <a:off x="3699632" y="1024561"/>
                              <a:ext cx="775000" cy="96250"/>
                              <a:chOff x="3699632" y="1024561"/>
                              <a:chExt cx="775000" cy="96250"/>
                            </a:xfrm>
                          </wpg:grpSpPr>
                          <wps:wsp>
                            <wps:cNvPr id="862" name="Rectangle"/>
                            <wps:cNvSpPr/>
                            <wps:spPr>
                              <a:xfrm>
                                <a:off x="3699632" y="1024561"/>
                                <a:ext cx="775000" cy="96250"/>
                              </a:xfrm>
                              <a:custGeom>
                                <a:avLst/>
                                <a:gdLst/>
                                <a:ahLst/>
                                <a:cxnLst/>
                                <a:rect l="l" t="t" r="r" b="b"/>
                                <a:pathLst>
                                  <a:path w="775000" h="96250" stroke="0">
                                    <a:moveTo>
                                      <a:pt x="0" y="0"/>
                                    </a:moveTo>
                                    <a:lnTo>
                                      <a:pt x="775000" y="0"/>
                                    </a:lnTo>
                                    <a:lnTo>
                                      <a:pt x="775000" y="96250"/>
                                    </a:lnTo>
                                    <a:lnTo>
                                      <a:pt x="0" y="96250"/>
                                    </a:lnTo>
                                    <a:lnTo>
                                      <a:pt x="0" y="0"/>
                                    </a:lnTo>
                                    <a:close/>
                                  </a:path>
                                  <a:path w="775000" h="96250" fill="none">
                                    <a:moveTo>
                                      <a:pt x="0" y="0"/>
                                    </a:moveTo>
                                    <a:lnTo>
                                      <a:pt x="775000" y="0"/>
                                    </a:lnTo>
                                    <a:lnTo>
                                      <a:pt x="775000" y="96250"/>
                                    </a:lnTo>
                                    <a:lnTo>
                                      <a:pt x="0" y="96250"/>
                                    </a:lnTo>
                                    <a:lnTo>
                                      <a:pt x="0" y="0"/>
                                    </a:lnTo>
                                    <a:close/>
                                  </a:path>
                                </a:pathLst>
                              </a:custGeom>
                              <a:noFill/>
                              <a:ln w="2500" cap="flat">
                                <a:noFill/>
                              </a:ln>
                            </wps:spPr>
                            <wps:bodyPr/>
                          </wps:wsp>
                          <wps:wsp>
                            <wps:cNvPr id="863" name="Text 63"/>
                            <wps:cNvSpPr txBox="1"/>
                            <wps:spPr>
                              <a:xfrm>
                                <a:off x="3699632" y="1021436"/>
                                <a:ext cx="775000" cy="102500"/>
                              </a:xfrm>
                              <a:prstGeom prst="rect">
                                <a:avLst/>
                              </a:prstGeom>
                              <a:noFill/>
                            </wps:spPr>
                            <wps:txbx>
                              <w:txbxContent>
                                <w:p w14:paraId="10E513E2"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N3IWF</w:t>
                                  </w:r>
                                </w:p>
                              </w:txbxContent>
                            </wps:txbx>
                            <wps:bodyPr wrap="square" lIns="9525" tIns="9525" rIns="9525" bIns="9525" rtlCol="0" anchor="ctr"/>
                          </wps:wsp>
                        </wpg:grpSp>
                        <wps:wsp>
                          <wps:cNvPr id="864" name="Line"/>
                          <wps:cNvSpPr/>
                          <wps:spPr>
                            <a:xfrm>
                              <a:off x="3424632" y="765811"/>
                              <a:ext cx="275000" cy="2500"/>
                            </a:xfrm>
                            <a:custGeom>
                              <a:avLst/>
                              <a:gdLst/>
                              <a:ahLst/>
                              <a:cxnLst/>
                              <a:rect l="l" t="t" r="r" b="b"/>
                              <a:pathLst>
                                <a:path w="275000" h="2500" fill="none">
                                  <a:moveTo>
                                    <a:pt x="0" y="0"/>
                                  </a:moveTo>
                                  <a:lnTo>
                                    <a:pt x="275000" y="0"/>
                                  </a:lnTo>
                                </a:path>
                              </a:pathLst>
                            </a:custGeom>
                            <a:noFill/>
                            <a:ln w="10000" cap="flat">
                              <a:solidFill>
                                <a:srgbClr val="191919"/>
                              </a:solidFill>
                              <a:headEnd type="triangle" w="med" len="med"/>
                              <a:tailEnd type="triangle" w="med" len="med"/>
                            </a:ln>
                          </wps:spPr>
                          <wps:bodyPr/>
                        </wps:wsp>
                        <wpg:grpSp>
                          <wpg:cNvPr id="865" name="Group 64"/>
                          <wpg:cNvGrpSpPr/>
                          <wpg:grpSpPr>
                            <a:xfrm>
                              <a:off x="3699632" y="544182"/>
                              <a:ext cx="445000" cy="139557"/>
                              <a:chOff x="3699632" y="544182"/>
                              <a:chExt cx="445000" cy="139557"/>
                            </a:xfrm>
                          </wpg:grpSpPr>
                          <wps:wsp>
                            <wps:cNvPr id="866" name="Rectangle"/>
                            <wps:cNvSpPr/>
                            <wps:spPr>
                              <a:xfrm>
                                <a:off x="3699632" y="544182"/>
                                <a:ext cx="445000" cy="139557"/>
                              </a:xfrm>
                              <a:custGeom>
                                <a:avLst/>
                                <a:gdLst>
                                  <a:gd name="connsiteX0" fmla="*/ 0 w 445000"/>
                                  <a:gd name="connsiteY0" fmla="*/ 69779 h 139557"/>
                                  <a:gd name="connsiteX1" fmla="*/ 222500 w 445000"/>
                                  <a:gd name="connsiteY1" fmla="*/ 0 h 139557"/>
                                  <a:gd name="connsiteX2" fmla="*/ 445000 w 445000"/>
                                  <a:gd name="connsiteY2" fmla="*/ 69779 h 139557"/>
                                  <a:gd name="connsiteX3" fmla="*/ 222500 w 445000"/>
                                  <a:gd name="connsiteY3" fmla="*/ 139557 h 139557"/>
                                </a:gdLst>
                                <a:ahLst/>
                                <a:cxnLst>
                                  <a:cxn ang="0">
                                    <a:pos x="connsiteX0" y="connsiteY0"/>
                                  </a:cxn>
                                  <a:cxn ang="0">
                                    <a:pos x="connsiteX1" y="connsiteY1"/>
                                  </a:cxn>
                                  <a:cxn ang="0">
                                    <a:pos x="connsiteX2" y="connsiteY2"/>
                                  </a:cxn>
                                  <a:cxn ang="0">
                                    <a:pos x="connsiteX3" y="connsiteY3"/>
                                  </a:cxn>
                                </a:cxnLst>
                                <a:rect l="l" t="t" r="r" b="b"/>
                                <a:pathLst>
                                  <a:path w="445000" h="139557" stroke="0">
                                    <a:moveTo>
                                      <a:pt x="0" y="0"/>
                                    </a:moveTo>
                                    <a:lnTo>
                                      <a:pt x="445000" y="0"/>
                                    </a:lnTo>
                                    <a:lnTo>
                                      <a:pt x="445000" y="139557"/>
                                    </a:lnTo>
                                    <a:lnTo>
                                      <a:pt x="0" y="139557"/>
                                    </a:lnTo>
                                    <a:lnTo>
                                      <a:pt x="0" y="0"/>
                                    </a:lnTo>
                                    <a:close/>
                                  </a:path>
                                  <a:path w="445000" h="139557" fill="none">
                                    <a:moveTo>
                                      <a:pt x="0" y="0"/>
                                    </a:moveTo>
                                    <a:lnTo>
                                      <a:pt x="445000" y="0"/>
                                    </a:lnTo>
                                    <a:lnTo>
                                      <a:pt x="445000" y="139557"/>
                                    </a:lnTo>
                                    <a:lnTo>
                                      <a:pt x="0" y="139557"/>
                                    </a:lnTo>
                                    <a:lnTo>
                                      <a:pt x="0" y="0"/>
                                    </a:lnTo>
                                    <a:close/>
                                  </a:path>
                                </a:pathLst>
                              </a:custGeom>
                              <a:solidFill>
                                <a:srgbClr val="FFFFFF"/>
                              </a:solidFill>
                              <a:ln w="6667" cap="flat">
                                <a:solidFill>
                                  <a:srgbClr val="323232"/>
                                </a:solidFill>
                              </a:ln>
                            </wps:spPr>
                            <wps:bodyPr/>
                          </wps:wsp>
                          <wps:wsp>
                            <wps:cNvPr id="867" name="Text 65"/>
                            <wps:cNvSpPr txBox="1"/>
                            <wps:spPr>
                              <a:xfrm>
                                <a:off x="3699632" y="531461"/>
                                <a:ext cx="445000" cy="165000"/>
                              </a:xfrm>
                              <a:prstGeom prst="rect">
                                <a:avLst/>
                              </a:prstGeom>
                              <a:noFill/>
                            </wps:spPr>
                            <wps:txbx>
                              <w:txbxContent>
                                <w:p w14:paraId="3F388A43"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IPSec</w:t>
                                  </w:r>
                                </w:p>
                                <w:p w14:paraId="771CF8EA"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(tunnel mode)</w:t>
                                  </w:r>
                                </w:p>
                              </w:txbxContent>
                            </wps:txbx>
                            <wps:bodyPr wrap="square" lIns="9525" tIns="9525" rIns="9525" bIns="9525" rtlCol="0" anchor="ctr"/>
                          </wps:wsp>
                        </wpg:grpSp>
                        <wpg:grpSp>
                          <wpg:cNvPr id="868" name="Group 66"/>
                          <wpg:cNvGrpSpPr/>
                          <wpg:grpSpPr>
                            <a:xfrm>
                              <a:off x="3699632" y="403307"/>
                              <a:ext cx="445000" cy="139558"/>
                              <a:chOff x="3699632" y="403307"/>
                              <a:chExt cx="445000" cy="139558"/>
                            </a:xfrm>
                          </wpg:grpSpPr>
                          <wps:wsp>
                            <wps:cNvPr id="869" name="Rectangle"/>
                            <wps:cNvSpPr/>
                            <wps:spPr>
                              <a:xfrm>
                                <a:off x="3699632" y="403307"/>
                                <a:ext cx="445000" cy="139558"/>
                              </a:xfrm>
                              <a:custGeom>
                                <a:avLst/>
                                <a:gdLst>
                                  <a:gd name="connsiteX0" fmla="*/ 0 w 445000"/>
                                  <a:gd name="connsiteY0" fmla="*/ 69779 h 139558"/>
                                  <a:gd name="connsiteX1" fmla="*/ 222500 w 445000"/>
                                  <a:gd name="connsiteY1" fmla="*/ 0 h 139558"/>
                                  <a:gd name="connsiteX2" fmla="*/ 445000 w 445000"/>
                                  <a:gd name="connsiteY2" fmla="*/ 69779 h 139558"/>
                                  <a:gd name="connsiteX3" fmla="*/ 222500 w 445000"/>
                                  <a:gd name="connsiteY3" fmla="*/ 139558 h 139558"/>
                                </a:gdLst>
                                <a:ahLst/>
                                <a:cxnLst>
                                  <a:cxn ang="0">
                                    <a:pos x="connsiteX0" y="connsiteY0"/>
                                  </a:cxn>
                                  <a:cxn ang="0">
                                    <a:pos x="connsiteX1" y="connsiteY1"/>
                                  </a:cxn>
                                  <a:cxn ang="0">
                                    <a:pos x="connsiteX2" y="connsiteY2"/>
                                  </a:cxn>
                                  <a:cxn ang="0">
                                    <a:pos x="connsiteX3" y="connsiteY3"/>
                                  </a:cxn>
                                </a:cxnLst>
                                <a:rect l="l" t="t" r="r" b="b"/>
                                <a:pathLst>
                                  <a:path w="445000" h="139558" stroke="0">
                                    <a:moveTo>
                                      <a:pt x="0" y="0"/>
                                    </a:moveTo>
                                    <a:lnTo>
                                      <a:pt x="445000" y="0"/>
                                    </a:lnTo>
                                    <a:lnTo>
                                      <a:pt x="445000" y="139558"/>
                                    </a:lnTo>
                                    <a:lnTo>
                                      <a:pt x="0" y="139558"/>
                                    </a:lnTo>
                                    <a:lnTo>
                                      <a:pt x="0" y="0"/>
                                    </a:lnTo>
                                    <a:close/>
                                  </a:path>
                                  <a:path w="445000" h="139558" fill="none">
                                    <a:moveTo>
                                      <a:pt x="0" y="0"/>
                                    </a:moveTo>
                                    <a:lnTo>
                                      <a:pt x="445000" y="0"/>
                                    </a:lnTo>
                                    <a:lnTo>
                                      <a:pt x="445000" y="139558"/>
                                    </a:lnTo>
                                    <a:lnTo>
                                      <a:pt x="0" y="139558"/>
                                    </a:lnTo>
                                    <a:lnTo>
                                      <a:pt x="0" y="0"/>
                                    </a:lnTo>
                                    <a:close/>
                                  </a:path>
                                </a:pathLst>
                              </a:custGeom>
                              <a:solidFill>
                                <a:srgbClr val="FFFFFF"/>
                              </a:solidFill>
                              <a:ln w="6667" cap="flat">
                                <a:solidFill>
                                  <a:srgbClr val="323232"/>
                                </a:solidFill>
                              </a:ln>
                            </wps:spPr>
                            <wps:bodyPr/>
                          </wps:wsp>
                          <wps:wsp>
                            <wps:cNvPr id="870" name="Text 67"/>
                            <wps:cNvSpPr txBox="1"/>
                            <wps:spPr>
                              <a:xfrm>
                                <a:off x="3699632" y="403307"/>
                                <a:ext cx="445000" cy="140000"/>
                              </a:xfrm>
                              <a:prstGeom prst="rect">
                                <a:avLst/>
                              </a:prstGeom>
                              <a:noFill/>
                            </wps:spPr>
                            <wps:txbx>
                              <w:txbxContent>
                                <w:p w14:paraId="2D861B46"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Inner IP</w:t>
                                  </w:r>
                                </w:p>
                              </w:txbxContent>
                            </wps:txbx>
                            <wps:bodyPr wrap="square" lIns="9525" tIns="9525" rIns="9525" bIns="9525" rtlCol="0" anchor="ctr"/>
                          </wps:wsp>
                        </wpg:grpSp>
                        <wpg:grpSp>
                          <wpg:cNvPr id="871" name="Group 68"/>
                          <wpg:cNvGrpSpPr/>
                          <wpg:grpSpPr>
                            <a:xfrm>
                              <a:off x="3699632" y="263747"/>
                              <a:ext cx="445000" cy="139557"/>
                              <a:chOff x="3699632" y="263747"/>
                              <a:chExt cx="445000" cy="139557"/>
                            </a:xfrm>
                          </wpg:grpSpPr>
                          <wps:wsp>
                            <wps:cNvPr id="872" name="Rectangle"/>
                            <wps:cNvSpPr/>
                            <wps:spPr>
                              <a:xfrm>
                                <a:off x="3699632" y="263747"/>
                                <a:ext cx="445000" cy="139557"/>
                              </a:xfrm>
                              <a:custGeom>
                                <a:avLst/>
                                <a:gdLst>
                                  <a:gd name="connsiteX0" fmla="*/ 0 w 445000"/>
                                  <a:gd name="connsiteY0" fmla="*/ 69779 h 139557"/>
                                  <a:gd name="connsiteX1" fmla="*/ 222500 w 445000"/>
                                  <a:gd name="connsiteY1" fmla="*/ 0 h 139557"/>
                                  <a:gd name="connsiteX2" fmla="*/ 445000 w 445000"/>
                                  <a:gd name="connsiteY2" fmla="*/ 69779 h 139557"/>
                                  <a:gd name="connsiteX3" fmla="*/ 222500 w 445000"/>
                                  <a:gd name="connsiteY3" fmla="*/ 139557 h 139557"/>
                                </a:gdLst>
                                <a:ahLst/>
                                <a:cxnLst>
                                  <a:cxn ang="0">
                                    <a:pos x="connsiteX0" y="connsiteY0"/>
                                  </a:cxn>
                                  <a:cxn ang="0">
                                    <a:pos x="connsiteX1" y="connsiteY1"/>
                                  </a:cxn>
                                  <a:cxn ang="0">
                                    <a:pos x="connsiteX2" y="connsiteY2"/>
                                  </a:cxn>
                                  <a:cxn ang="0">
                                    <a:pos x="connsiteX3" y="connsiteY3"/>
                                  </a:cxn>
                                </a:cxnLst>
                                <a:rect l="l" t="t" r="r" b="b"/>
                                <a:pathLst>
                                  <a:path w="445000" h="139557" stroke="0">
                                    <a:moveTo>
                                      <a:pt x="0" y="0"/>
                                    </a:moveTo>
                                    <a:lnTo>
                                      <a:pt x="445000" y="0"/>
                                    </a:lnTo>
                                    <a:lnTo>
                                      <a:pt x="445000" y="139557"/>
                                    </a:lnTo>
                                    <a:lnTo>
                                      <a:pt x="0" y="139557"/>
                                    </a:lnTo>
                                    <a:lnTo>
                                      <a:pt x="0" y="0"/>
                                    </a:lnTo>
                                    <a:close/>
                                  </a:path>
                                  <a:path w="445000" h="139557" fill="none">
                                    <a:moveTo>
                                      <a:pt x="0" y="0"/>
                                    </a:moveTo>
                                    <a:lnTo>
                                      <a:pt x="445000" y="0"/>
                                    </a:lnTo>
                                    <a:lnTo>
                                      <a:pt x="445000" y="139557"/>
                                    </a:lnTo>
                                    <a:lnTo>
                                      <a:pt x="0" y="139557"/>
                                    </a:lnTo>
                                    <a:lnTo>
                                      <a:pt x="0" y="0"/>
                                    </a:lnTo>
                                    <a:close/>
                                  </a:path>
                                </a:pathLst>
                              </a:custGeom>
                              <a:solidFill>
                                <a:srgbClr val="FFFFFF"/>
                              </a:solidFill>
                              <a:ln w="6667" cap="flat">
                                <a:solidFill>
                                  <a:srgbClr val="323232"/>
                                </a:solidFill>
                              </a:ln>
                            </wps:spPr>
                            <wps:bodyPr/>
                          </wps:wsp>
                          <wps:wsp>
                            <wps:cNvPr id="873" name="Text 69"/>
                            <wps:cNvSpPr txBox="1"/>
                            <wps:spPr>
                              <a:xfrm>
                                <a:off x="3699632" y="263747"/>
                                <a:ext cx="445000" cy="140000"/>
                              </a:xfrm>
                              <a:prstGeom prst="rect">
                                <a:avLst/>
                              </a:prstGeom>
                              <a:noFill/>
                            </wps:spPr>
                            <wps:txbx>
                              <w:txbxContent>
                                <w:p w14:paraId="0CD1266C"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GRE</w:t>
                                  </w:r>
                                </w:p>
                              </w:txbxContent>
                            </wps:txbx>
                            <wps:bodyPr wrap="square" lIns="9525" tIns="9525" rIns="9525" bIns="9525" rtlCol="0" anchor="ctr"/>
                          </wps:wsp>
                        </wpg:grpSp>
                        <wpg:grpSp>
                          <wpg:cNvPr id="874" name="Group 70"/>
                          <wpg:cNvGrpSpPr/>
                          <wpg:grpSpPr>
                            <a:xfrm>
                              <a:off x="4144632" y="263758"/>
                              <a:ext cx="220000" cy="744558"/>
                              <a:chOff x="4144632" y="263758"/>
                              <a:chExt cx="220000" cy="744558"/>
                            </a:xfrm>
                          </wpg:grpSpPr>
                          <wps:wsp>
                            <wps:cNvPr id="875" name="Rectangle"/>
                            <wps:cNvSpPr/>
                            <wps:spPr>
                              <a:xfrm>
                                <a:off x="4144632" y="263758"/>
                                <a:ext cx="220000" cy="744558"/>
                              </a:xfrm>
                              <a:custGeom>
                                <a:avLst/>
                                <a:gdLst>
                                  <a:gd name="connsiteX0" fmla="*/ 0 w 220000"/>
                                  <a:gd name="connsiteY0" fmla="*/ 372279 h 744558"/>
                                  <a:gd name="connsiteX1" fmla="*/ 110000 w 220000"/>
                                  <a:gd name="connsiteY1" fmla="*/ 0 h 744558"/>
                                  <a:gd name="connsiteX2" fmla="*/ 220000 w 220000"/>
                                  <a:gd name="connsiteY2" fmla="*/ 372279 h 744558"/>
                                  <a:gd name="connsiteX3" fmla="*/ 110000 w 220000"/>
                                  <a:gd name="connsiteY3" fmla="*/ 744558 h 744558"/>
                                </a:gdLst>
                                <a:ahLst/>
                                <a:cxnLst>
                                  <a:cxn ang="0">
                                    <a:pos x="connsiteX0" y="connsiteY0"/>
                                  </a:cxn>
                                  <a:cxn ang="0">
                                    <a:pos x="connsiteX1" y="connsiteY1"/>
                                  </a:cxn>
                                  <a:cxn ang="0">
                                    <a:pos x="connsiteX2" y="connsiteY2"/>
                                  </a:cxn>
                                  <a:cxn ang="0">
                                    <a:pos x="connsiteX3" y="connsiteY3"/>
                                  </a:cxn>
                                </a:cxnLst>
                                <a:rect l="l" t="t" r="r" b="b"/>
                                <a:pathLst>
                                  <a:path w="220000" h="744558" stroke="0">
                                    <a:moveTo>
                                      <a:pt x="0" y="0"/>
                                    </a:moveTo>
                                    <a:lnTo>
                                      <a:pt x="220000" y="0"/>
                                    </a:lnTo>
                                    <a:lnTo>
                                      <a:pt x="220000" y="744558"/>
                                    </a:lnTo>
                                    <a:lnTo>
                                      <a:pt x="0" y="744558"/>
                                    </a:lnTo>
                                    <a:lnTo>
                                      <a:pt x="0" y="0"/>
                                    </a:lnTo>
                                    <a:close/>
                                  </a:path>
                                  <a:path w="220000" h="744558" fill="none">
                                    <a:moveTo>
                                      <a:pt x="0" y="0"/>
                                    </a:moveTo>
                                    <a:lnTo>
                                      <a:pt x="220000" y="0"/>
                                    </a:lnTo>
                                    <a:lnTo>
                                      <a:pt x="220000" y="744558"/>
                                    </a:lnTo>
                                    <a:lnTo>
                                      <a:pt x="0" y="744558"/>
                                    </a:lnTo>
                                    <a:lnTo>
                                      <a:pt x="0" y="0"/>
                                    </a:lnTo>
                                    <a:close/>
                                  </a:path>
                                </a:pathLst>
                              </a:custGeom>
                              <a:solidFill>
                                <a:srgbClr val="FFFFFF"/>
                              </a:solidFill>
                              <a:ln w="6667" cap="flat">
                                <a:solidFill>
                                  <a:srgbClr val="323232"/>
                                </a:solidFill>
                              </a:ln>
                            </wps:spPr>
                            <wps:bodyPr/>
                          </wps:wsp>
                          <wps:wsp>
                            <wps:cNvPr id="876" name="Text 71"/>
                            <wps:cNvSpPr txBox="1"/>
                            <wps:spPr>
                              <a:xfrm>
                                <a:off x="4144632" y="263758"/>
                                <a:ext cx="220000" cy="744558"/>
                              </a:xfrm>
                              <a:prstGeom prst="rect">
                                <a:avLst/>
                              </a:prstGeom>
                              <a:noFill/>
                            </wps:spPr>
                            <wps:txbx>
                              <w:txbxContent>
                                <w:p w14:paraId="4EBBB67B"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N3</w:t>
                                  </w:r>
                                </w:p>
                                <w:p w14:paraId="12545DD6"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Stack</w:t>
                                  </w:r>
                                </w:p>
                              </w:txbxContent>
                            </wps:txbx>
                            <wps:bodyPr wrap="square" lIns="9525" tIns="9525" rIns="9525" bIns="9525" rtlCol="0" anchor="ctr"/>
                          </wps:wsp>
                        </wpg:grpSp>
                        <wpg:grpSp>
                          <wpg:cNvPr id="877" name="Group 72"/>
                          <wpg:cNvGrpSpPr/>
                          <wpg:grpSpPr>
                            <a:xfrm>
                              <a:off x="4138382" y="265806"/>
                              <a:ext cx="10000" cy="137500"/>
                              <a:chOff x="4138382" y="265806"/>
                              <a:chExt cx="10000" cy="137500"/>
                            </a:xfrm>
                          </wpg:grpSpPr>
                          <wps:wsp>
                            <wps:cNvPr id="878" name="Rectangle"/>
                            <wps:cNvSpPr/>
                            <wps:spPr>
                              <a:xfrm>
                                <a:off x="4138382" y="265806"/>
                                <a:ext cx="10000" cy="137500"/>
                              </a:xfrm>
                              <a:custGeom>
                                <a:avLst/>
                                <a:gdLst/>
                                <a:ahLst/>
                                <a:cxnLst/>
                                <a:rect l="l" t="t" r="r" b="b"/>
                                <a:pathLst>
                                  <a:path w="10000" h="137500" stroke="0">
                                    <a:moveTo>
                                      <a:pt x="0" y="0"/>
                                    </a:moveTo>
                                    <a:lnTo>
                                      <a:pt x="10000" y="0"/>
                                    </a:lnTo>
                                    <a:lnTo>
                                      <a:pt x="10000" y="137500"/>
                                    </a:lnTo>
                                    <a:lnTo>
                                      <a:pt x="0" y="137500"/>
                                    </a:lnTo>
                                    <a:lnTo>
                                      <a:pt x="0" y="0"/>
                                    </a:lnTo>
                                    <a:close/>
                                  </a:path>
                                  <a:path w="10000" h="137500" fill="none">
                                    <a:moveTo>
                                      <a:pt x="0" y="0"/>
                                    </a:moveTo>
                                    <a:lnTo>
                                      <a:pt x="10000" y="0"/>
                                    </a:lnTo>
                                    <a:lnTo>
                                      <a:pt x="10000" y="137500"/>
                                    </a:lnTo>
                                    <a:lnTo>
                                      <a:pt x="0" y="137500"/>
                                    </a:lnTo>
                                    <a:lnTo>
                                      <a:pt x="0" y="0"/>
                                    </a:lnTo>
                                    <a:close/>
                                  </a:path>
                                </a:pathLst>
                              </a:custGeom>
                              <a:solidFill>
                                <a:srgbClr val="FFFFFF"/>
                              </a:solidFill>
                              <a:ln w="3333" cap="flat">
                                <a:noFill/>
                              </a:ln>
                            </wps:spPr>
                            <wps:bodyPr/>
                          </wps:wsp>
                          <wps:wsp>
                            <wps:cNvPr id="879" name="Text 73"/>
                            <wps:cNvSpPr txBox="1"/>
                            <wps:spPr>
                              <a:xfrm>
                                <a:off x="4138382" y="265806"/>
                                <a:ext cx="10000" cy="137500"/>
                              </a:xfrm>
                              <a:prstGeom prst="rect">
                                <a:avLst/>
                              </a:prstGeom>
                              <a:noFill/>
                            </wps:spPr>
                            <wps:txbx>
                              <w:txbxContent>
                                <w:p w14:paraId="49A0835A"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FFFFFF"/>
                                      <w:sz w:val="5"/>
                                      <w:szCs w:val="5"/>
                                    </w:rPr>
                                    <w:t>.</w:t>
                                  </w:r>
                                </w:p>
                              </w:txbxContent>
                            </wps:txbx>
                            <wps:bodyPr wrap="square" lIns="9525" tIns="9525" rIns="9525" bIns="9525" rtlCol="0" anchor="ctr"/>
                          </wps:wsp>
                        </wpg:grpSp>
                        <wpg:grpSp>
                          <wpg:cNvPr id="880" name="Group 74"/>
                          <wpg:cNvGrpSpPr/>
                          <wpg:grpSpPr>
                            <a:xfrm>
                              <a:off x="4078585" y="223666"/>
                              <a:ext cx="128545" cy="140890"/>
                              <a:chOff x="4078585" y="223666"/>
                              <a:chExt cx="128545" cy="140890"/>
                            </a:xfrm>
                          </wpg:grpSpPr>
                          <wps:wsp>
                            <wps:cNvPr id="881" name="Rectangle"/>
                            <wps:cNvSpPr/>
                            <wps:spPr>
                              <a:xfrm>
                                <a:off x="4078585" y="223666"/>
                                <a:ext cx="128545" cy="140890"/>
                              </a:xfrm>
                              <a:custGeom>
                                <a:avLst/>
                                <a:gdLst/>
                                <a:ahLst/>
                                <a:cxnLst/>
                                <a:rect l="l" t="t" r="r" b="b"/>
                                <a:pathLst>
                                  <a:path w="128545" h="140890" stroke="0">
                                    <a:moveTo>
                                      <a:pt x="0" y="0"/>
                                    </a:moveTo>
                                    <a:lnTo>
                                      <a:pt x="128545" y="0"/>
                                    </a:lnTo>
                                    <a:lnTo>
                                      <a:pt x="128545" y="140890"/>
                                    </a:lnTo>
                                    <a:lnTo>
                                      <a:pt x="0" y="140890"/>
                                    </a:lnTo>
                                    <a:lnTo>
                                      <a:pt x="0" y="0"/>
                                    </a:lnTo>
                                    <a:close/>
                                  </a:path>
                                  <a:path w="128545" h="140890" fill="none">
                                    <a:moveTo>
                                      <a:pt x="0" y="0"/>
                                    </a:moveTo>
                                    <a:lnTo>
                                      <a:pt x="128545" y="0"/>
                                    </a:lnTo>
                                    <a:lnTo>
                                      <a:pt x="128545" y="140890"/>
                                    </a:lnTo>
                                    <a:lnTo>
                                      <a:pt x="0" y="140890"/>
                                    </a:lnTo>
                                    <a:lnTo>
                                      <a:pt x="0" y="0"/>
                                    </a:lnTo>
                                    <a:close/>
                                  </a:path>
                                </a:pathLst>
                              </a:custGeom>
                              <a:noFill/>
                              <a:ln w="2500" cap="flat">
                                <a:noFill/>
                              </a:ln>
                            </wps:spPr>
                            <wps:bodyPr/>
                          </wps:wsp>
                          <wps:wsp>
                            <wps:cNvPr id="882" name="Text 75"/>
                            <wps:cNvSpPr txBox="1"/>
                            <wps:spPr>
                              <a:xfrm>
                                <a:off x="4078585" y="223666"/>
                                <a:ext cx="128545" cy="140890"/>
                              </a:xfrm>
                              <a:prstGeom prst="rect">
                                <a:avLst/>
                              </a:prstGeom>
                              <a:noFill/>
                            </wps:spPr>
                            <wps:txbx>
                              <w:txbxContent>
                                <w:p w14:paraId="2DDBFEC5"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6"/>
                                      <w:szCs w:val="6"/>
                                    </w:rPr>
                                    <w:t>Relay</w:t>
                                  </w:r>
                                </w:p>
                              </w:txbxContent>
                            </wps:txbx>
                            <wps:bodyPr wrap="square" lIns="9525" tIns="9525" rIns="9525" bIns="9525" rtlCol="0" anchor="ctr"/>
                          </wps:wsp>
                        </wpg:grpSp>
                        <wpg:grpSp>
                          <wpg:cNvPr id="883" name="组合 883"/>
                          <wpg:cNvGrpSpPr/>
                          <wpg:grpSpPr>
                            <a:xfrm>
                              <a:off x="4047132" y="265804"/>
                              <a:ext cx="190000" cy="139558"/>
                              <a:chOff x="4047132" y="265804"/>
                              <a:chExt cx="190000" cy="139558"/>
                            </a:xfrm>
                          </wpg:grpSpPr>
                          <wps:wsp>
                            <wps:cNvPr id="884" name="Line"/>
                            <wps:cNvSpPr/>
                            <wps:spPr>
                              <a:xfrm>
                                <a:off x="4047132" y="265804"/>
                                <a:ext cx="190000" cy="2500"/>
                              </a:xfrm>
                              <a:custGeom>
                                <a:avLst/>
                                <a:gdLst/>
                                <a:ahLst/>
                                <a:cxnLst/>
                                <a:rect l="l" t="t" r="r" b="b"/>
                                <a:pathLst>
                                  <a:path w="190000" h="2500" fill="none">
                                    <a:moveTo>
                                      <a:pt x="0" y="0"/>
                                    </a:moveTo>
                                    <a:lnTo>
                                      <a:pt x="190000" y="0"/>
                                    </a:lnTo>
                                  </a:path>
                                </a:pathLst>
                              </a:custGeom>
                              <a:solidFill>
                                <a:srgbClr val="FFFFFF"/>
                              </a:solidFill>
                              <a:ln w="6667" cap="flat">
                                <a:solidFill>
                                  <a:srgbClr val="191919"/>
                                </a:solidFill>
                              </a:ln>
                            </wps:spPr>
                            <wps:bodyPr/>
                          </wps:wsp>
                          <wps:wsp>
                            <wps:cNvPr id="885" name="Line"/>
                            <wps:cNvSpPr/>
                            <wps:spPr>
                              <a:xfrm rot="3317460">
                                <a:off x="4009555" y="335045"/>
                                <a:ext cx="169767" cy="2500"/>
                              </a:xfrm>
                              <a:custGeom>
                                <a:avLst/>
                                <a:gdLst/>
                                <a:ahLst/>
                                <a:cxnLst/>
                                <a:rect l="l" t="t" r="r" b="b"/>
                                <a:pathLst>
                                  <a:path w="169767" h="2500" fill="none">
                                    <a:moveTo>
                                      <a:pt x="0" y="0"/>
                                    </a:moveTo>
                                    <a:lnTo>
                                      <a:pt x="169767" y="0"/>
                                    </a:lnTo>
                                  </a:path>
                                </a:pathLst>
                              </a:custGeom>
                              <a:solidFill>
                                <a:srgbClr val="FFFFFF"/>
                              </a:solidFill>
                              <a:ln w="6667" cap="flat">
                                <a:solidFill>
                                  <a:srgbClr val="191919"/>
                                </a:solidFill>
                              </a:ln>
                            </wps:spPr>
                            <wps:bodyPr/>
                          </wps:wsp>
                          <wps:wsp>
                            <wps:cNvPr id="886" name="Line"/>
                            <wps:cNvSpPr/>
                            <wps:spPr>
                              <a:xfrm rot="-3373573">
                                <a:off x="4107559" y="335028"/>
                                <a:ext cx="167891" cy="2500"/>
                              </a:xfrm>
                              <a:custGeom>
                                <a:avLst/>
                                <a:gdLst/>
                                <a:ahLst/>
                                <a:cxnLst/>
                                <a:rect l="l" t="t" r="r" b="b"/>
                                <a:pathLst>
                                  <a:path w="167891" h="2500" fill="none">
                                    <a:moveTo>
                                      <a:pt x="0" y="0"/>
                                    </a:moveTo>
                                    <a:lnTo>
                                      <a:pt x="167891" y="0"/>
                                    </a:lnTo>
                                  </a:path>
                                </a:pathLst>
                              </a:custGeom>
                              <a:solidFill>
                                <a:srgbClr val="FFFFFF"/>
                              </a:solidFill>
                              <a:ln w="6667" cap="flat">
                                <a:solidFill>
                                  <a:srgbClr val="191919"/>
                                </a:solidFill>
                              </a:ln>
                            </wps:spPr>
                            <wps:bodyPr/>
                          </wps:wsp>
                        </wpg:grpSp>
                        <wps:wsp>
                          <wps:cNvPr id="887" name="Line"/>
                          <wps:cNvSpPr/>
                          <wps:spPr>
                            <a:xfrm>
                              <a:off x="562132" y="610811"/>
                              <a:ext cx="3140000" cy="2500"/>
                            </a:xfrm>
                            <a:custGeom>
                              <a:avLst/>
                              <a:gdLst/>
                              <a:ahLst/>
                              <a:cxnLst/>
                              <a:rect l="l" t="t" r="r" b="b"/>
                              <a:pathLst>
                                <a:path w="3140000" h="2500" fill="none">
                                  <a:moveTo>
                                    <a:pt x="0" y="0"/>
                                  </a:moveTo>
                                  <a:lnTo>
                                    <a:pt x="3140000" y="0"/>
                                  </a:lnTo>
                                </a:path>
                              </a:pathLst>
                            </a:custGeom>
                            <a:noFill/>
                            <a:ln w="10000" cap="flat">
                              <a:solidFill>
                                <a:srgbClr val="191919"/>
                              </a:solidFill>
                              <a:headEnd type="triangle" w="med" len="med"/>
                              <a:tailEnd type="triangle" w="med" len="med"/>
                            </a:ln>
                          </wps:spPr>
                          <wps:bodyPr/>
                        </wps:wsp>
                        <wps:wsp>
                          <wps:cNvPr id="888" name="Line"/>
                          <wps:cNvSpPr/>
                          <wps:spPr>
                            <a:xfrm>
                              <a:off x="562132" y="483311"/>
                              <a:ext cx="3140000" cy="2500"/>
                            </a:xfrm>
                            <a:custGeom>
                              <a:avLst/>
                              <a:gdLst/>
                              <a:ahLst/>
                              <a:cxnLst/>
                              <a:rect l="l" t="t" r="r" b="b"/>
                              <a:pathLst>
                                <a:path w="3140000" h="2500" fill="none">
                                  <a:moveTo>
                                    <a:pt x="0" y="0"/>
                                  </a:moveTo>
                                  <a:lnTo>
                                    <a:pt x="3140000" y="0"/>
                                  </a:lnTo>
                                </a:path>
                              </a:pathLst>
                            </a:custGeom>
                            <a:noFill/>
                            <a:ln w="10000" cap="flat">
                              <a:solidFill>
                                <a:srgbClr val="191919"/>
                              </a:solidFill>
                              <a:headEnd type="triangle" w="med" len="med"/>
                              <a:tailEnd type="triangle" w="med" len="med"/>
                            </a:ln>
                          </wps:spPr>
                          <wps:bodyPr/>
                        </wps:wsp>
                        <wps:wsp>
                          <wps:cNvPr id="889" name="Line"/>
                          <wps:cNvSpPr/>
                          <wps:spPr>
                            <a:xfrm>
                              <a:off x="562132" y="340806"/>
                              <a:ext cx="3140000" cy="2500"/>
                            </a:xfrm>
                            <a:custGeom>
                              <a:avLst/>
                              <a:gdLst/>
                              <a:ahLst/>
                              <a:cxnLst/>
                              <a:rect l="l" t="t" r="r" b="b"/>
                              <a:pathLst>
                                <a:path w="3140000" h="2500" fill="none">
                                  <a:moveTo>
                                    <a:pt x="0" y="0"/>
                                  </a:moveTo>
                                  <a:lnTo>
                                    <a:pt x="3140000" y="0"/>
                                  </a:lnTo>
                                </a:path>
                              </a:pathLst>
                            </a:custGeom>
                            <a:noFill/>
                            <a:ln w="10000" cap="flat">
                              <a:solidFill>
                                <a:srgbClr val="191919"/>
                              </a:solidFill>
                              <a:headEnd type="triangle" w="med" len="med"/>
                              <a:tailEnd type="triangle" w="med" len="med"/>
                            </a:ln>
                          </wps:spPr>
                          <wps:bodyPr/>
                        </wps:wsp>
                        <wps:wsp>
                          <wps:cNvPr id="890" name="Line"/>
                          <wps:cNvSpPr/>
                          <wps:spPr>
                            <a:xfrm>
                              <a:off x="562132" y="175806"/>
                              <a:ext cx="4782500" cy="2500"/>
                            </a:xfrm>
                            <a:custGeom>
                              <a:avLst/>
                              <a:gdLst/>
                              <a:ahLst/>
                              <a:cxnLst/>
                              <a:rect l="l" t="t" r="r" b="b"/>
                              <a:pathLst>
                                <a:path w="4782500" h="2500" fill="none">
                                  <a:moveTo>
                                    <a:pt x="0" y="0"/>
                                  </a:moveTo>
                                  <a:lnTo>
                                    <a:pt x="4782500" y="0"/>
                                  </a:lnTo>
                                </a:path>
                              </a:pathLst>
                            </a:custGeom>
                            <a:noFill/>
                            <a:ln w="10000" cap="flat">
                              <a:solidFill>
                                <a:srgbClr val="191919"/>
                              </a:solidFill>
                              <a:headEnd type="triangle" w="med" len="med"/>
                              <a:tailEnd type="triangle" w="med" len="med"/>
                            </a:ln>
                          </wps:spPr>
                          <wps:bodyPr/>
                        </wps:wsp>
                        <wpg:grpSp>
                          <wpg:cNvPr id="891" name="Group 76"/>
                          <wpg:cNvGrpSpPr/>
                          <wpg:grpSpPr>
                            <a:xfrm>
                              <a:off x="5354632" y="99189"/>
                              <a:ext cx="220000" cy="164557"/>
                              <a:chOff x="5354632" y="99189"/>
                              <a:chExt cx="220000" cy="164557"/>
                            </a:xfrm>
                          </wpg:grpSpPr>
                          <wps:wsp>
                            <wps:cNvPr id="892" name="Rectangle"/>
                            <wps:cNvSpPr/>
                            <wps:spPr>
                              <a:xfrm>
                                <a:off x="5354632" y="99189"/>
                                <a:ext cx="220000" cy="164557"/>
                              </a:xfrm>
                              <a:custGeom>
                                <a:avLst/>
                                <a:gdLst>
                                  <a:gd name="connsiteX0" fmla="*/ 0 w 220000"/>
                                  <a:gd name="connsiteY0" fmla="*/ 82279 h 164557"/>
                                  <a:gd name="connsiteX1" fmla="*/ 110000 w 220000"/>
                                  <a:gd name="connsiteY1" fmla="*/ 0 h 164557"/>
                                  <a:gd name="connsiteX2" fmla="*/ 220000 w 220000"/>
                                  <a:gd name="connsiteY2" fmla="*/ 82279 h 164557"/>
                                  <a:gd name="connsiteX3" fmla="*/ 110000 w 220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220000" h="164557" stroke="0">
                                    <a:moveTo>
                                      <a:pt x="0" y="0"/>
                                    </a:moveTo>
                                    <a:lnTo>
                                      <a:pt x="220000" y="0"/>
                                    </a:lnTo>
                                    <a:lnTo>
                                      <a:pt x="220000" y="164557"/>
                                    </a:lnTo>
                                    <a:lnTo>
                                      <a:pt x="0" y="164557"/>
                                    </a:lnTo>
                                    <a:lnTo>
                                      <a:pt x="0" y="0"/>
                                    </a:lnTo>
                                    <a:close/>
                                  </a:path>
                                  <a:path w="220000" h="164557" fill="none">
                                    <a:moveTo>
                                      <a:pt x="0" y="0"/>
                                    </a:moveTo>
                                    <a:lnTo>
                                      <a:pt x="220000" y="0"/>
                                    </a:lnTo>
                                    <a:lnTo>
                                      <a:pt x="220000" y="164557"/>
                                    </a:lnTo>
                                    <a:lnTo>
                                      <a:pt x="0" y="164557"/>
                                    </a:lnTo>
                                    <a:lnTo>
                                      <a:pt x="0" y="0"/>
                                    </a:lnTo>
                                    <a:close/>
                                  </a:path>
                                </a:pathLst>
                              </a:custGeom>
                              <a:solidFill>
                                <a:srgbClr val="FFFFFF"/>
                              </a:solidFill>
                              <a:ln w="6667" cap="flat">
                                <a:solidFill>
                                  <a:srgbClr val="323232"/>
                                </a:solidFill>
                              </a:ln>
                            </wps:spPr>
                            <wps:bodyPr/>
                          </wps:wsp>
                          <wps:wsp>
                            <wps:cNvPr id="893" name="Text 77"/>
                            <wps:cNvSpPr txBox="1"/>
                            <wps:spPr>
                              <a:xfrm>
                                <a:off x="5354632" y="99189"/>
                                <a:ext cx="220000" cy="165000"/>
                              </a:xfrm>
                              <a:prstGeom prst="rect">
                                <a:avLst/>
                              </a:prstGeom>
                              <a:noFill/>
                            </wps:spPr>
                            <wps:txbx>
                              <w:txbxContent>
                                <w:p w14:paraId="6BC994B2"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PDU Layer</w:t>
                                  </w:r>
                                </w:p>
                              </w:txbxContent>
                            </wps:txbx>
                            <wps:bodyPr wrap="square" lIns="9525" tIns="9525" rIns="9525" bIns="9525" rtlCol="0" anchor="ctr"/>
                          </wps:wsp>
                        </wpg:grpSp>
                        <wpg:grpSp>
                          <wpg:cNvPr id="894" name="Group 78"/>
                          <wpg:cNvGrpSpPr/>
                          <wpg:grpSpPr>
                            <a:xfrm>
                              <a:off x="4639632" y="263758"/>
                              <a:ext cx="220000" cy="744558"/>
                              <a:chOff x="4639632" y="263758"/>
                              <a:chExt cx="220000" cy="744558"/>
                            </a:xfrm>
                          </wpg:grpSpPr>
                          <wps:wsp>
                            <wps:cNvPr id="895" name="Rectangle"/>
                            <wps:cNvSpPr/>
                            <wps:spPr>
                              <a:xfrm>
                                <a:off x="4639632" y="263758"/>
                                <a:ext cx="220000" cy="744558"/>
                              </a:xfrm>
                              <a:custGeom>
                                <a:avLst/>
                                <a:gdLst>
                                  <a:gd name="connsiteX0" fmla="*/ 0 w 220000"/>
                                  <a:gd name="connsiteY0" fmla="*/ 372279 h 744558"/>
                                  <a:gd name="connsiteX1" fmla="*/ 110000 w 220000"/>
                                  <a:gd name="connsiteY1" fmla="*/ 0 h 744558"/>
                                  <a:gd name="connsiteX2" fmla="*/ 220000 w 220000"/>
                                  <a:gd name="connsiteY2" fmla="*/ 372279 h 744558"/>
                                  <a:gd name="connsiteX3" fmla="*/ 110000 w 220000"/>
                                  <a:gd name="connsiteY3" fmla="*/ 744558 h 744558"/>
                                </a:gdLst>
                                <a:ahLst/>
                                <a:cxnLst>
                                  <a:cxn ang="0">
                                    <a:pos x="connsiteX0" y="connsiteY0"/>
                                  </a:cxn>
                                  <a:cxn ang="0">
                                    <a:pos x="connsiteX1" y="connsiteY1"/>
                                  </a:cxn>
                                  <a:cxn ang="0">
                                    <a:pos x="connsiteX2" y="connsiteY2"/>
                                  </a:cxn>
                                  <a:cxn ang="0">
                                    <a:pos x="connsiteX3" y="connsiteY3"/>
                                  </a:cxn>
                                </a:cxnLst>
                                <a:rect l="l" t="t" r="r" b="b"/>
                                <a:pathLst>
                                  <a:path w="220000" h="744558" stroke="0">
                                    <a:moveTo>
                                      <a:pt x="0" y="0"/>
                                    </a:moveTo>
                                    <a:lnTo>
                                      <a:pt x="220000" y="0"/>
                                    </a:lnTo>
                                    <a:lnTo>
                                      <a:pt x="220000" y="744558"/>
                                    </a:lnTo>
                                    <a:lnTo>
                                      <a:pt x="0" y="744558"/>
                                    </a:lnTo>
                                    <a:lnTo>
                                      <a:pt x="0" y="0"/>
                                    </a:lnTo>
                                    <a:close/>
                                  </a:path>
                                  <a:path w="220000" h="744558" fill="none">
                                    <a:moveTo>
                                      <a:pt x="0" y="0"/>
                                    </a:moveTo>
                                    <a:lnTo>
                                      <a:pt x="220000" y="0"/>
                                    </a:lnTo>
                                    <a:lnTo>
                                      <a:pt x="220000" y="744558"/>
                                    </a:lnTo>
                                    <a:lnTo>
                                      <a:pt x="0" y="744558"/>
                                    </a:lnTo>
                                    <a:lnTo>
                                      <a:pt x="0" y="0"/>
                                    </a:lnTo>
                                    <a:close/>
                                  </a:path>
                                </a:pathLst>
                              </a:custGeom>
                              <a:solidFill>
                                <a:srgbClr val="FFFFFF"/>
                              </a:solidFill>
                              <a:ln w="6667" cap="flat">
                                <a:solidFill>
                                  <a:srgbClr val="323232"/>
                                </a:solidFill>
                                <a:custDash>
                                  <a:ds d="600000" sp="400000"/>
                                </a:custDash>
                              </a:ln>
                            </wps:spPr>
                            <wps:bodyPr/>
                          </wps:wsp>
                          <wps:wsp>
                            <wps:cNvPr id="896" name="Text 79"/>
                            <wps:cNvSpPr txBox="1"/>
                            <wps:spPr>
                              <a:xfrm>
                                <a:off x="4639632" y="263758"/>
                                <a:ext cx="220000" cy="744558"/>
                              </a:xfrm>
                              <a:prstGeom prst="rect">
                                <a:avLst/>
                              </a:prstGeom>
                              <a:noFill/>
                            </wps:spPr>
                            <wps:txbx>
                              <w:txbxContent>
                                <w:p w14:paraId="2F5A554B"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N3</w:t>
                                  </w:r>
                                </w:p>
                                <w:p w14:paraId="3786F5FD"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Stack</w:t>
                                  </w:r>
                                </w:p>
                              </w:txbxContent>
                            </wps:txbx>
                            <wps:bodyPr wrap="square" lIns="9525" tIns="9525" rIns="9525" bIns="9525" rtlCol="0" anchor="ctr"/>
                          </wps:wsp>
                        </wpg:grpSp>
                        <wpg:grpSp>
                          <wpg:cNvPr id="897" name="Group 80"/>
                          <wpg:cNvGrpSpPr/>
                          <wpg:grpSpPr>
                            <a:xfrm>
                              <a:off x="4859632" y="263758"/>
                              <a:ext cx="220000" cy="744558"/>
                              <a:chOff x="4859632" y="263758"/>
                              <a:chExt cx="220000" cy="744558"/>
                            </a:xfrm>
                          </wpg:grpSpPr>
                          <wps:wsp>
                            <wps:cNvPr id="898" name="Rectangle"/>
                            <wps:cNvSpPr/>
                            <wps:spPr>
                              <a:xfrm>
                                <a:off x="4859632" y="263758"/>
                                <a:ext cx="220000" cy="744558"/>
                              </a:xfrm>
                              <a:custGeom>
                                <a:avLst/>
                                <a:gdLst>
                                  <a:gd name="connsiteX0" fmla="*/ 0 w 220000"/>
                                  <a:gd name="connsiteY0" fmla="*/ 372279 h 744558"/>
                                  <a:gd name="connsiteX1" fmla="*/ 110000 w 220000"/>
                                  <a:gd name="connsiteY1" fmla="*/ 0 h 744558"/>
                                  <a:gd name="connsiteX2" fmla="*/ 220000 w 220000"/>
                                  <a:gd name="connsiteY2" fmla="*/ 372279 h 744558"/>
                                  <a:gd name="connsiteX3" fmla="*/ 110000 w 220000"/>
                                  <a:gd name="connsiteY3" fmla="*/ 744558 h 744558"/>
                                </a:gdLst>
                                <a:ahLst/>
                                <a:cxnLst>
                                  <a:cxn ang="0">
                                    <a:pos x="connsiteX0" y="connsiteY0"/>
                                  </a:cxn>
                                  <a:cxn ang="0">
                                    <a:pos x="connsiteX1" y="connsiteY1"/>
                                  </a:cxn>
                                  <a:cxn ang="0">
                                    <a:pos x="connsiteX2" y="connsiteY2"/>
                                  </a:cxn>
                                  <a:cxn ang="0">
                                    <a:pos x="connsiteX3" y="connsiteY3"/>
                                  </a:cxn>
                                </a:cxnLst>
                                <a:rect l="l" t="t" r="r" b="b"/>
                                <a:pathLst>
                                  <a:path w="220000" h="744558" stroke="0">
                                    <a:moveTo>
                                      <a:pt x="0" y="0"/>
                                    </a:moveTo>
                                    <a:lnTo>
                                      <a:pt x="220000" y="0"/>
                                    </a:lnTo>
                                    <a:lnTo>
                                      <a:pt x="220000" y="744558"/>
                                    </a:lnTo>
                                    <a:lnTo>
                                      <a:pt x="0" y="744558"/>
                                    </a:lnTo>
                                    <a:lnTo>
                                      <a:pt x="0" y="0"/>
                                    </a:lnTo>
                                    <a:close/>
                                  </a:path>
                                  <a:path w="220000" h="744558" fill="none">
                                    <a:moveTo>
                                      <a:pt x="0" y="0"/>
                                    </a:moveTo>
                                    <a:lnTo>
                                      <a:pt x="220000" y="0"/>
                                    </a:lnTo>
                                    <a:lnTo>
                                      <a:pt x="220000" y="744558"/>
                                    </a:lnTo>
                                    <a:lnTo>
                                      <a:pt x="0" y="744558"/>
                                    </a:lnTo>
                                    <a:lnTo>
                                      <a:pt x="0" y="0"/>
                                    </a:lnTo>
                                    <a:close/>
                                  </a:path>
                                </a:pathLst>
                              </a:custGeom>
                              <a:solidFill>
                                <a:srgbClr val="FFFFFF"/>
                              </a:solidFill>
                              <a:ln w="6667" cap="flat">
                                <a:solidFill>
                                  <a:srgbClr val="323232"/>
                                </a:solidFill>
                                <a:custDash>
                                  <a:ds d="600000" sp="400000"/>
                                </a:custDash>
                              </a:ln>
                            </wps:spPr>
                            <wps:bodyPr/>
                          </wps:wsp>
                          <wps:wsp>
                            <wps:cNvPr id="899" name="Text 81"/>
                            <wps:cNvSpPr txBox="1"/>
                            <wps:spPr>
                              <a:xfrm>
                                <a:off x="4859632" y="263758"/>
                                <a:ext cx="220000" cy="745000"/>
                              </a:xfrm>
                              <a:prstGeom prst="rect">
                                <a:avLst/>
                              </a:prstGeom>
                              <a:noFill/>
                            </wps:spPr>
                            <wps:txbx>
                              <w:txbxContent>
                                <w:p w14:paraId="4F97B949"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N9</w:t>
                                  </w:r>
                                </w:p>
                                <w:p w14:paraId="0AABFF36"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Stack</w:t>
                                  </w:r>
                                </w:p>
                              </w:txbxContent>
                            </wps:txbx>
                            <wps:bodyPr wrap="square" lIns="9525" tIns="9525" rIns="9525" bIns="9525" rtlCol="0" anchor="ctr"/>
                          </wps:wsp>
                        </wpg:grpSp>
                        <wpg:grpSp>
                          <wpg:cNvPr id="900" name="Group 82"/>
                          <wpg:cNvGrpSpPr/>
                          <wpg:grpSpPr>
                            <a:xfrm>
                              <a:off x="4853382" y="265811"/>
                              <a:ext cx="10000" cy="742500"/>
                              <a:chOff x="4853382" y="265811"/>
                              <a:chExt cx="10000" cy="742500"/>
                            </a:xfrm>
                          </wpg:grpSpPr>
                          <wps:wsp>
                            <wps:cNvPr id="901" name="Rectangle"/>
                            <wps:cNvSpPr/>
                            <wps:spPr>
                              <a:xfrm>
                                <a:off x="4853382" y="265811"/>
                                <a:ext cx="10000" cy="742500"/>
                              </a:xfrm>
                              <a:custGeom>
                                <a:avLst/>
                                <a:gdLst/>
                                <a:ahLst/>
                                <a:cxnLst/>
                                <a:rect l="l" t="t" r="r" b="b"/>
                                <a:pathLst>
                                  <a:path w="10000" h="742500" stroke="0">
                                    <a:moveTo>
                                      <a:pt x="0" y="0"/>
                                    </a:moveTo>
                                    <a:lnTo>
                                      <a:pt x="10000" y="0"/>
                                    </a:lnTo>
                                    <a:lnTo>
                                      <a:pt x="10000" y="742500"/>
                                    </a:lnTo>
                                    <a:lnTo>
                                      <a:pt x="0" y="742500"/>
                                    </a:lnTo>
                                    <a:lnTo>
                                      <a:pt x="0" y="0"/>
                                    </a:lnTo>
                                    <a:close/>
                                  </a:path>
                                  <a:path w="10000" h="742500" fill="none">
                                    <a:moveTo>
                                      <a:pt x="0" y="0"/>
                                    </a:moveTo>
                                    <a:lnTo>
                                      <a:pt x="10000" y="0"/>
                                    </a:lnTo>
                                    <a:lnTo>
                                      <a:pt x="10000" y="742500"/>
                                    </a:lnTo>
                                    <a:lnTo>
                                      <a:pt x="0" y="742500"/>
                                    </a:lnTo>
                                    <a:lnTo>
                                      <a:pt x="0" y="0"/>
                                    </a:lnTo>
                                    <a:close/>
                                  </a:path>
                                </a:pathLst>
                              </a:custGeom>
                              <a:solidFill>
                                <a:srgbClr val="FFFFFF"/>
                              </a:solidFill>
                              <a:ln w="3333" cap="flat">
                                <a:noFill/>
                                <a:custDash>
                                  <a:ds d="600000" sp="400000"/>
                                </a:custDash>
                              </a:ln>
                            </wps:spPr>
                            <wps:bodyPr/>
                          </wps:wsp>
                          <wps:wsp>
                            <wps:cNvPr id="902" name="Text 83"/>
                            <wps:cNvSpPr txBox="1"/>
                            <wps:spPr>
                              <a:xfrm>
                                <a:off x="4853382" y="265811"/>
                                <a:ext cx="10000" cy="742500"/>
                              </a:xfrm>
                              <a:prstGeom prst="rect">
                                <a:avLst/>
                              </a:prstGeom>
                              <a:noFill/>
                            </wps:spPr>
                            <wps:txbx>
                              <w:txbxContent>
                                <w:p w14:paraId="036A7E5B"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FFFFFF"/>
                                      <w:sz w:val="5"/>
                                      <w:szCs w:val="5"/>
                                    </w:rPr>
                                    <w:t>.</w:t>
                                  </w:r>
                                </w:p>
                              </w:txbxContent>
                            </wps:txbx>
                            <wps:bodyPr wrap="square" lIns="9525" tIns="9525" rIns="9525" bIns="9525" rtlCol="0" anchor="ctr"/>
                          </wps:wsp>
                        </wpg:grpSp>
                        <wpg:grpSp>
                          <wpg:cNvPr id="903" name="Group 84"/>
                          <wpg:cNvGrpSpPr/>
                          <wpg:grpSpPr>
                            <a:xfrm>
                              <a:off x="4796085" y="223666"/>
                              <a:ext cx="128545" cy="140890"/>
                              <a:chOff x="4796085" y="223666"/>
                              <a:chExt cx="128545" cy="140890"/>
                            </a:xfrm>
                          </wpg:grpSpPr>
                          <wps:wsp>
                            <wps:cNvPr id="904" name="Rectangle"/>
                            <wps:cNvSpPr/>
                            <wps:spPr>
                              <a:xfrm>
                                <a:off x="4796085" y="223666"/>
                                <a:ext cx="128545" cy="140890"/>
                              </a:xfrm>
                              <a:custGeom>
                                <a:avLst/>
                                <a:gdLst/>
                                <a:ahLst/>
                                <a:cxnLst/>
                                <a:rect l="l" t="t" r="r" b="b"/>
                                <a:pathLst>
                                  <a:path w="128545" h="140890" stroke="0">
                                    <a:moveTo>
                                      <a:pt x="0" y="0"/>
                                    </a:moveTo>
                                    <a:lnTo>
                                      <a:pt x="128545" y="0"/>
                                    </a:lnTo>
                                    <a:lnTo>
                                      <a:pt x="128545" y="140890"/>
                                    </a:lnTo>
                                    <a:lnTo>
                                      <a:pt x="0" y="140890"/>
                                    </a:lnTo>
                                    <a:lnTo>
                                      <a:pt x="0" y="0"/>
                                    </a:lnTo>
                                    <a:close/>
                                  </a:path>
                                  <a:path w="128545" h="140890" fill="none">
                                    <a:moveTo>
                                      <a:pt x="0" y="0"/>
                                    </a:moveTo>
                                    <a:lnTo>
                                      <a:pt x="128545" y="0"/>
                                    </a:lnTo>
                                    <a:lnTo>
                                      <a:pt x="128545" y="140890"/>
                                    </a:lnTo>
                                    <a:lnTo>
                                      <a:pt x="0" y="140890"/>
                                    </a:lnTo>
                                    <a:lnTo>
                                      <a:pt x="0" y="0"/>
                                    </a:lnTo>
                                    <a:close/>
                                  </a:path>
                                </a:pathLst>
                              </a:custGeom>
                              <a:noFill/>
                              <a:ln w="2500" cap="flat">
                                <a:noFill/>
                                <a:custDash>
                                  <a:ds d="600000" sp="400000"/>
                                </a:custDash>
                              </a:ln>
                            </wps:spPr>
                            <wps:bodyPr/>
                          </wps:wsp>
                          <wps:wsp>
                            <wps:cNvPr id="905" name="Text 85"/>
                            <wps:cNvSpPr txBox="1"/>
                            <wps:spPr>
                              <a:xfrm>
                                <a:off x="4796085" y="223666"/>
                                <a:ext cx="128545" cy="140890"/>
                              </a:xfrm>
                              <a:prstGeom prst="rect">
                                <a:avLst/>
                              </a:prstGeom>
                              <a:noFill/>
                            </wps:spPr>
                            <wps:txbx>
                              <w:txbxContent>
                                <w:p w14:paraId="277E2454"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6"/>
                                      <w:szCs w:val="6"/>
                                    </w:rPr>
                                    <w:t>Relay</w:t>
                                  </w:r>
                                </w:p>
                              </w:txbxContent>
                            </wps:txbx>
                            <wps:bodyPr wrap="square" lIns="9525" tIns="9525" rIns="9525" bIns="9525" rtlCol="0" anchor="ctr"/>
                          </wps:wsp>
                        </wpg:grpSp>
                        <wpg:grpSp>
                          <wpg:cNvPr id="906" name="组合 906"/>
                          <wpg:cNvGrpSpPr/>
                          <wpg:grpSpPr>
                            <a:xfrm>
                              <a:off x="4762132" y="265804"/>
                              <a:ext cx="190000" cy="139558"/>
                              <a:chOff x="4762132" y="265804"/>
                              <a:chExt cx="190000" cy="139558"/>
                            </a:xfrm>
                          </wpg:grpSpPr>
                          <wps:wsp>
                            <wps:cNvPr id="907" name="Line"/>
                            <wps:cNvSpPr/>
                            <wps:spPr>
                              <a:xfrm>
                                <a:off x="4762132" y="265804"/>
                                <a:ext cx="190000" cy="2500"/>
                              </a:xfrm>
                              <a:custGeom>
                                <a:avLst/>
                                <a:gdLst/>
                                <a:ahLst/>
                                <a:cxnLst/>
                                <a:rect l="l" t="t" r="r" b="b"/>
                                <a:pathLst>
                                  <a:path w="190000" h="2500" fill="none">
                                    <a:moveTo>
                                      <a:pt x="0" y="0"/>
                                    </a:moveTo>
                                    <a:lnTo>
                                      <a:pt x="190000" y="0"/>
                                    </a:lnTo>
                                  </a:path>
                                </a:pathLst>
                              </a:custGeom>
                              <a:solidFill>
                                <a:srgbClr val="FFFFFF"/>
                              </a:solidFill>
                              <a:ln w="6667" cap="flat">
                                <a:solidFill>
                                  <a:srgbClr val="191919"/>
                                </a:solidFill>
                                <a:custDash>
                                  <a:ds d="600000" sp="400000"/>
                                </a:custDash>
                              </a:ln>
                            </wps:spPr>
                            <wps:bodyPr/>
                          </wps:wsp>
                          <wps:wsp>
                            <wps:cNvPr id="908" name="Line"/>
                            <wps:cNvSpPr/>
                            <wps:spPr>
                              <a:xfrm rot="3317460">
                                <a:off x="4724555" y="335045"/>
                                <a:ext cx="169767" cy="2500"/>
                              </a:xfrm>
                              <a:custGeom>
                                <a:avLst/>
                                <a:gdLst/>
                                <a:ahLst/>
                                <a:cxnLst/>
                                <a:rect l="l" t="t" r="r" b="b"/>
                                <a:pathLst>
                                  <a:path w="169767" h="2500" fill="none">
                                    <a:moveTo>
                                      <a:pt x="0" y="0"/>
                                    </a:moveTo>
                                    <a:lnTo>
                                      <a:pt x="169767" y="0"/>
                                    </a:lnTo>
                                  </a:path>
                                </a:pathLst>
                              </a:custGeom>
                              <a:solidFill>
                                <a:srgbClr val="FFFFFF"/>
                              </a:solidFill>
                              <a:ln w="6667" cap="flat">
                                <a:solidFill>
                                  <a:srgbClr val="191919"/>
                                </a:solidFill>
                                <a:custDash>
                                  <a:ds d="600000" sp="400000"/>
                                </a:custDash>
                              </a:ln>
                            </wps:spPr>
                            <wps:bodyPr/>
                          </wps:wsp>
                          <wps:wsp>
                            <wps:cNvPr id="909" name="Line"/>
                            <wps:cNvSpPr/>
                            <wps:spPr>
                              <a:xfrm rot="-3373573">
                                <a:off x="4822559" y="335028"/>
                                <a:ext cx="167891" cy="2500"/>
                              </a:xfrm>
                              <a:custGeom>
                                <a:avLst/>
                                <a:gdLst/>
                                <a:ahLst/>
                                <a:cxnLst/>
                                <a:rect l="l" t="t" r="r" b="b"/>
                                <a:pathLst>
                                  <a:path w="167891" h="2500" fill="none">
                                    <a:moveTo>
                                      <a:pt x="0" y="0"/>
                                    </a:moveTo>
                                    <a:lnTo>
                                      <a:pt x="167891" y="0"/>
                                    </a:lnTo>
                                  </a:path>
                                </a:pathLst>
                              </a:custGeom>
                              <a:solidFill>
                                <a:srgbClr val="FFFFFF"/>
                              </a:solidFill>
                              <a:ln w="6667" cap="flat">
                                <a:solidFill>
                                  <a:srgbClr val="191919"/>
                                </a:solidFill>
                                <a:custDash>
                                  <a:ds d="600000" sp="400000"/>
                                </a:custDash>
                              </a:ln>
                            </wps:spPr>
                            <wps:bodyPr/>
                          </wps:wsp>
                        </wpg:grpSp>
                        <wps:wsp>
                          <wps:cNvPr id="910" name="Line"/>
                          <wps:cNvSpPr/>
                          <wps:spPr>
                            <a:xfrm rot="5400000">
                              <a:off x="4553380" y="704558"/>
                              <a:ext cx="605005" cy="2500"/>
                            </a:xfrm>
                            <a:custGeom>
                              <a:avLst/>
                              <a:gdLst/>
                              <a:ahLst/>
                              <a:cxnLst/>
                              <a:rect l="l" t="t" r="r" b="b"/>
                              <a:pathLst>
                                <a:path w="605005" h="2500" fill="none">
                                  <a:moveTo>
                                    <a:pt x="0" y="0"/>
                                  </a:moveTo>
                                  <a:lnTo>
                                    <a:pt x="605005" y="0"/>
                                  </a:lnTo>
                                </a:path>
                              </a:pathLst>
                            </a:custGeom>
                            <a:noFill/>
                            <a:ln w="6667" cap="flat">
                              <a:solidFill>
                                <a:srgbClr val="191919"/>
                              </a:solidFill>
                              <a:custDash>
                                <a:ds d="600000" sp="400000"/>
                              </a:custDash>
                            </a:ln>
                          </wps:spPr>
                          <wps:bodyPr/>
                        </wps:wsp>
                        <wps:wsp>
                          <wps:cNvPr id="911" name="Line"/>
                          <wps:cNvSpPr/>
                          <wps:spPr>
                            <a:xfrm>
                              <a:off x="4364632" y="723311"/>
                              <a:ext cx="275000" cy="2500"/>
                            </a:xfrm>
                            <a:custGeom>
                              <a:avLst/>
                              <a:gdLst/>
                              <a:ahLst/>
                              <a:cxnLst/>
                              <a:rect l="l" t="t" r="r" b="b"/>
                              <a:pathLst>
                                <a:path w="275000" h="2500" fill="none">
                                  <a:moveTo>
                                    <a:pt x="0" y="0"/>
                                  </a:moveTo>
                                  <a:lnTo>
                                    <a:pt x="275000" y="0"/>
                                  </a:lnTo>
                                </a:path>
                              </a:pathLst>
                            </a:custGeom>
                            <a:noFill/>
                            <a:ln w="10000" cap="flat">
                              <a:solidFill>
                                <a:srgbClr val="191919"/>
                              </a:solidFill>
                              <a:headEnd type="triangle" w="med" len="med"/>
                              <a:tailEnd type="triangle" w="med" len="med"/>
                            </a:ln>
                          </wps:spPr>
                          <wps:bodyPr/>
                        </wps:wsp>
                        <wpg:grpSp>
                          <wpg:cNvPr id="912" name="Group 86"/>
                          <wpg:cNvGrpSpPr/>
                          <wpg:grpSpPr>
                            <a:xfrm>
                              <a:off x="4374632" y="1024561"/>
                              <a:ext cx="265000" cy="96250"/>
                              <a:chOff x="4374632" y="1024561"/>
                              <a:chExt cx="265000" cy="96250"/>
                            </a:xfrm>
                          </wpg:grpSpPr>
                          <wps:wsp>
                            <wps:cNvPr id="913" name="Rectangle"/>
                            <wps:cNvSpPr/>
                            <wps:spPr>
                              <a:xfrm>
                                <a:off x="4374632" y="1024561"/>
                                <a:ext cx="265000" cy="96250"/>
                              </a:xfrm>
                              <a:custGeom>
                                <a:avLst/>
                                <a:gdLst/>
                                <a:ahLst/>
                                <a:cxnLst/>
                                <a:rect l="l" t="t" r="r" b="b"/>
                                <a:pathLst>
                                  <a:path w="265000" h="96250" stroke="0">
                                    <a:moveTo>
                                      <a:pt x="0" y="0"/>
                                    </a:moveTo>
                                    <a:lnTo>
                                      <a:pt x="265000" y="0"/>
                                    </a:lnTo>
                                    <a:lnTo>
                                      <a:pt x="265000" y="96250"/>
                                    </a:lnTo>
                                    <a:lnTo>
                                      <a:pt x="0" y="96250"/>
                                    </a:lnTo>
                                    <a:lnTo>
                                      <a:pt x="0" y="0"/>
                                    </a:lnTo>
                                    <a:close/>
                                  </a:path>
                                  <a:path w="265000" h="96250" fill="none">
                                    <a:moveTo>
                                      <a:pt x="0" y="0"/>
                                    </a:moveTo>
                                    <a:lnTo>
                                      <a:pt x="265000" y="0"/>
                                    </a:lnTo>
                                    <a:lnTo>
                                      <a:pt x="265000" y="96250"/>
                                    </a:lnTo>
                                    <a:lnTo>
                                      <a:pt x="0" y="96250"/>
                                    </a:lnTo>
                                    <a:lnTo>
                                      <a:pt x="0" y="0"/>
                                    </a:lnTo>
                                    <a:close/>
                                  </a:path>
                                </a:pathLst>
                              </a:custGeom>
                              <a:noFill/>
                              <a:ln w="2500" cap="flat">
                                <a:noFill/>
                              </a:ln>
                            </wps:spPr>
                            <wps:bodyPr/>
                          </wps:wsp>
                          <wps:wsp>
                            <wps:cNvPr id="914" name="Text 87"/>
                            <wps:cNvSpPr txBox="1"/>
                            <wps:spPr>
                              <a:xfrm>
                                <a:off x="4374632" y="1022061"/>
                                <a:ext cx="265000" cy="102500"/>
                              </a:xfrm>
                              <a:prstGeom prst="rect">
                                <a:avLst/>
                              </a:prstGeom>
                              <a:noFill/>
                            </wps:spPr>
                            <wps:txbx>
                              <w:txbxContent>
                                <w:p w14:paraId="2D4477FE"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N3</w:t>
                                  </w:r>
                                </w:p>
                              </w:txbxContent>
                            </wps:txbx>
                            <wps:bodyPr wrap="square" lIns="9525" tIns="9525" rIns="9525" bIns="9525" rtlCol="0" anchor="ctr"/>
                          </wps:wsp>
                        </wpg:grpSp>
                        <wps:wsp>
                          <wps:cNvPr id="915" name="Line"/>
                          <wps:cNvSpPr/>
                          <wps:spPr>
                            <a:xfrm rot="5400000">
                              <a:off x="4478382" y="847061"/>
                              <a:ext cx="320000" cy="2500"/>
                            </a:xfrm>
                            <a:custGeom>
                              <a:avLst/>
                              <a:gdLst/>
                              <a:ahLst/>
                              <a:cxnLst/>
                              <a:rect l="l" t="t" r="r" b="b"/>
                              <a:pathLst>
                                <a:path w="320000" h="2500" fill="none">
                                  <a:moveTo>
                                    <a:pt x="0" y="0"/>
                                  </a:moveTo>
                                  <a:lnTo>
                                    <a:pt x="320000" y="0"/>
                                  </a:lnTo>
                                </a:path>
                              </a:pathLst>
                            </a:custGeom>
                            <a:noFill/>
                            <a:ln w="6667" cap="flat">
                              <a:solidFill>
                                <a:srgbClr val="191919"/>
                              </a:solidFill>
                              <a:custDash>
                                <a:ds d="600000" sp="400000"/>
                              </a:custDash>
                            </a:ln>
                          </wps:spPr>
                          <wps:bodyPr/>
                        </wps:wsp>
                        <wps:wsp>
                          <wps:cNvPr id="916" name="Line"/>
                          <wps:cNvSpPr/>
                          <wps:spPr>
                            <a:xfrm rot="5400000">
                              <a:off x="4255882" y="752061"/>
                              <a:ext cx="510000" cy="2500"/>
                            </a:xfrm>
                            <a:custGeom>
                              <a:avLst/>
                              <a:gdLst/>
                              <a:ahLst/>
                              <a:cxnLst/>
                              <a:rect l="l" t="t" r="r" b="b"/>
                              <a:pathLst>
                                <a:path w="510000" h="2500" fill="none">
                                  <a:moveTo>
                                    <a:pt x="0" y="0"/>
                                  </a:moveTo>
                                  <a:lnTo>
                                    <a:pt x="510000" y="0"/>
                                  </a:lnTo>
                                </a:path>
                              </a:pathLst>
                            </a:custGeom>
                            <a:noFill/>
                            <a:ln w="6667" cap="flat">
                              <a:solidFill>
                                <a:srgbClr val="191919"/>
                              </a:solidFill>
                              <a:custDash>
                                <a:ds d="600000" sp="400000"/>
                              </a:custDash>
                            </a:ln>
                          </wps:spPr>
                          <wps:bodyPr/>
                        </wps:wsp>
                        <wps:wsp>
                          <wps:cNvPr id="917" name="Line"/>
                          <wps:cNvSpPr/>
                          <wps:spPr>
                            <a:xfrm>
                              <a:off x="5079632" y="723311"/>
                              <a:ext cx="275000" cy="2500"/>
                            </a:xfrm>
                            <a:custGeom>
                              <a:avLst/>
                              <a:gdLst/>
                              <a:ahLst/>
                              <a:cxnLst/>
                              <a:rect l="l" t="t" r="r" b="b"/>
                              <a:pathLst>
                                <a:path w="275000" h="2500" fill="none">
                                  <a:moveTo>
                                    <a:pt x="0" y="0"/>
                                  </a:moveTo>
                                  <a:lnTo>
                                    <a:pt x="275000" y="0"/>
                                  </a:lnTo>
                                </a:path>
                              </a:pathLst>
                            </a:custGeom>
                            <a:noFill/>
                            <a:ln w="10000" cap="flat">
                              <a:solidFill>
                                <a:srgbClr val="191919"/>
                              </a:solidFill>
                              <a:headEnd type="triangle" w="med" len="med"/>
                              <a:tailEnd type="triangle" w="med" len="med"/>
                            </a:ln>
                          </wps:spPr>
                          <wps:bodyPr/>
                        </wps:wsp>
                        <wpg:grpSp>
                          <wpg:cNvPr id="918" name="Group 88"/>
                          <wpg:cNvGrpSpPr/>
                          <wpg:grpSpPr>
                            <a:xfrm>
                              <a:off x="5089632" y="1024561"/>
                              <a:ext cx="265000" cy="96250"/>
                              <a:chOff x="5089632" y="1024561"/>
                              <a:chExt cx="265000" cy="96250"/>
                            </a:xfrm>
                          </wpg:grpSpPr>
                          <wps:wsp>
                            <wps:cNvPr id="919" name="Rectangle"/>
                            <wps:cNvSpPr/>
                            <wps:spPr>
                              <a:xfrm>
                                <a:off x="5089632" y="1024561"/>
                                <a:ext cx="265000" cy="96250"/>
                              </a:xfrm>
                              <a:custGeom>
                                <a:avLst/>
                                <a:gdLst/>
                                <a:ahLst/>
                                <a:cxnLst/>
                                <a:rect l="l" t="t" r="r" b="b"/>
                                <a:pathLst>
                                  <a:path w="265000" h="96250" stroke="0">
                                    <a:moveTo>
                                      <a:pt x="0" y="0"/>
                                    </a:moveTo>
                                    <a:lnTo>
                                      <a:pt x="265000" y="0"/>
                                    </a:lnTo>
                                    <a:lnTo>
                                      <a:pt x="265000" y="96250"/>
                                    </a:lnTo>
                                    <a:lnTo>
                                      <a:pt x="0" y="96250"/>
                                    </a:lnTo>
                                    <a:lnTo>
                                      <a:pt x="0" y="0"/>
                                    </a:lnTo>
                                    <a:close/>
                                  </a:path>
                                  <a:path w="265000" h="96250" fill="none">
                                    <a:moveTo>
                                      <a:pt x="0" y="0"/>
                                    </a:moveTo>
                                    <a:lnTo>
                                      <a:pt x="265000" y="0"/>
                                    </a:lnTo>
                                    <a:lnTo>
                                      <a:pt x="265000" y="96250"/>
                                    </a:lnTo>
                                    <a:lnTo>
                                      <a:pt x="0" y="96250"/>
                                    </a:lnTo>
                                    <a:lnTo>
                                      <a:pt x="0" y="0"/>
                                    </a:lnTo>
                                    <a:close/>
                                  </a:path>
                                </a:pathLst>
                              </a:custGeom>
                              <a:noFill/>
                              <a:ln w="2500" cap="flat">
                                <a:noFill/>
                              </a:ln>
                            </wps:spPr>
                            <wps:bodyPr/>
                          </wps:wsp>
                          <wps:wsp>
                            <wps:cNvPr id="920" name="Text 89"/>
                            <wps:cNvSpPr txBox="1"/>
                            <wps:spPr>
                              <a:xfrm>
                                <a:off x="5089632" y="1022061"/>
                                <a:ext cx="265000" cy="102500"/>
                              </a:xfrm>
                              <a:prstGeom prst="rect">
                                <a:avLst/>
                              </a:prstGeom>
                              <a:noFill/>
                            </wps:spPr>
                            <wps:txbx>
                              <w:txbxContent>
                                <w:p w14:paraId="36BC1E12"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N9</w:t>
                                  </w:r>
                                </w:p>
                              </w:txbxContent>
                            </wps:txbx>
                            <wps:bodyPr wrap="square" lIns="9525" tIns="9525" rIns="9525" bIns="9525" rtlCol="0" anchor="ctr"/>
                          </wps:wsp>
                        </wpg:grpSp>
                        <wps:wsp>
                          <wps:cNvPr id="921" name="Line"/>
                          <wps:cNvSpPr/>
                          <wps:spPr>
                            <a:xfrm rot="5400000">
                              <a:off x="4970882" y="752061"/>
                              <a:ext cx="510000" cy="2500"/>
                            </a:xfrm>
                            <a:custGeom>
                              <a:avLst/>
                              <a:gdLst/>
                              <a:ahLst/>
                              <a:cxnLst/>
                              <a:rect l="l" t="t" r="r" b="b"/>
                              <a:pathLst>
                                <a:path w="510000" h="2500" fill="none">
                                  <a:moveTo>
                                    <a:pt x="0" y="0"/>
                                  </a:moveTo>
                                  <a:lnTo>
                                    <a:pt x="510000" y="0"/>
                                  </a:lnTo>
                                </a:path>
                              </a:pathLst>
                            </a:custGeom>
                            <a:noFill/>
                            <a:ln w="6667" cap="flat">
                              <a:solidFill>
                                <a:srgbClr val="191919"/>
                              </a:solidFill>
                              <a:custDash>
                                <a:ds d="600000" sp="400000"/>
                              </a:custDash>
                            </a:ln>
                          </wps:spPr>
                          <wps:bodyPr/>
                        </wps:wsp>
                        <wpg:grpSp>
                          <wpg:cNvPr id="922" name="Group 90"/>
                          <wpg:cNvGrpSpPr/>
                          <wpg:grpSpPr>
                            <a:xfrm>
                              <a:off x="5354632" y="263758"/>
                              <a:ext cx="220000" cy="744558"/>
                              <a:chOff x="5354632" y="263758"/>
                              <a:chExt cx="220000" cy="744558"/>
                            </a:xfrm>
                          </wpg:grpSpPr>
                          <wps:wsp>
                            <wps:cNvPr id="923" name="Rectangle"/>
                            <wps:cNvSpPr/>
                            <wps:spPr>
                              <a:xfrm>
                                <a:off x="5354632" y="263758"/>
                                <a:ext cx="220000" cy="744558"/>
                              </a:xfrm>
                              <a:custGeom>
                                <a:avLst/>
                                <a:gdLst>
                                  <a:gd name="connsiteX0" fmla="*/ 0 w 220000"/>
                                  <a:gd name="connsiteY0" fmla="*/ 372279 h 744558"/>
                                  <a:gd name="connsiteX1" fmla="*/ 110000 w 220000"/>
                                  <a:gd name="connsiteY1" fmla="*/ 0 h 744558"/>
                                  <a:gd name="connsiteX2" fmla="*/ 220000 w 220000"/>
                                  <a:gd name="connsiteY2" fmla="*/ 372279 h 744558"/>
                                  <a:gd name="connsiteX3" fmla="*/ 110000 w 220000"/>
                                  <a:gd name="connsiteY3" fmla="*/ 744558 h 744558"/>
                                </a:gdLst>
                                <a:ahLst/>
                                <a:cxnLst>
                                  <a:cxn ang="0">
                                    <a:pos x="connsiteX0" y="connsiteY0"/>
                                  </a:cxn>
                                  <a:cxn ang="0">
                                    <a:pos x="connsiteX1" y="connsiteY1"/>
                                  </a:cxn>
                                  <a:cxn ang="0">
                                    <a:pos x="connsiteX2" y="connsiteY2"/>
                                  </a:cxn>
                                  <a:cxn ang="0">
                                    <a:pos x="connsiteX3" y="connsiteY3"/>
                                  </a:cxn>
                                </a:cxnLst>
                                <a:rect l="l" t="t" r="r" b="b"/>
                                <a:pathLst>
                                  <a:path w="220000" h="744558" stroke="0">
                                    <a:moveTo>
                                      <a:pt x="0" y="0"/>
                                    </a:moveTo>
                                    <a:lnTo>
                                      <a:pt x="220000" y="0"/>
                                    </a:lnTo>
                                    <a:lnTo>
                                      <a:pt x="220000" y="744558"/>
                                    </a:lnTo>
                                    <a:lnTo>
                                      <a:pt x="0" y="744558"/>
                                    </a:lnTo>
                                    <a:lnTo>
                                      <a:pt x="0" y="0"/>
                                    </a:lnTo>
                                    <a:close/>
                                  </a:path>
                                  <a:path w="220000" h="744558" fill="none">
                                    <a:moveTo>
                                      <a:pt x="0" y="0"/>
                                    </a:moveTo>
                                    <a:lnTo>
                                      <a:pt x="220000" y="0"/>
                                    </a:lnTo>
                                    <a:lnTo>
                                      <a:pt x="220000" y="744558"/>
                                    </a:lnTo>
                                    <a:lnTo>
                                      <a:pt x="0" y="744558"/>
                                    </a:lnTo>
                                    <a:lnTo>
                                      <a:pt x="0" y="0"/>
                                    </a:lnTo>
                                    <a:close/>
                                  </a:path>
                                </a:pathLst>
                              </a:custGeom>
                              <a:solidFill>
                                <a:srgbClr val="FFFFFF"/>
                              </a:solidFill>
                              <a:ln w="6667" cap="flat">
                                <a:solidFill>
                                  <a:srgbClr val="323232"/>
                                </a:solidFill>
                              </a:ln>
                            </wps:spPr>
                            <wps:bodyPr/>
                          </wps:wsp>
                          <wps:wsp>
                            <wps:cNvPr id="924" name="Text 91"/>
                            <wps:cNvSpPr txBox="1"/>
                            <wps:spPr>
                              <a:xfrm>
                                <a:off x="5354632" y="263758"/>
                                <a:ext cx="220000" cy="745000"/>
                              </a:xfrm>
                              <a:prstGeom prst="rect">
                                <a:avLst/>
                              </a:prstGeom>
                              <a:noFill/>
                            </wps:spPr>
                            <wps:txbx>
                              <w:txbxContent>
                                <w:p w14:paraId="69DA675D"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N9</w:t>
                                  </w:r>
                                </w:p>
                                <w:p w14:paraId="7ABC37EB"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Stack</w:t>
                                  </w:r>
                                </w:p>
                              </w:txbxContent>
                            </wps:txbx>
                            <wps:bodyPr wrap="square" lIns="9525" tIns="9525" rIns="9525" bIns="9525" rtlCol="0" anchor="ctr"/>
                          </wps:wsp>
                        </wpg:grpSp>
                        <wpg:grpSp>
                          <wpg:cNvPr id="925" name="Group 92"/>
                          <wpg:cNvGrpSpPr/>
                          <wpg:grpSpPr>
                            <a:xfrm>
                              <a:off x="5382132" y="1024561"/>
                              <a:ext cx="265000" cy="96250"/>
                              <a:chOff x="5382132" y="1024561"/>
                              <a:chExt cx="265000" cy="96250"/>
                            </a:xfrm>
                          </wpg:grpSpPr>
                          <wps:wsp>
                            <wps:cNvPr id="926" name="Rectangle"/>
                            <wps:cNvSpPr/>
                            <wps:spPr>
                              <a:xfrm>
                                <a:off x="5382132" y="1024561"/>
                                <a:ext cx="265000" cy="96250"/>
                              </a:xfrm>
                              <a:custGeom>
                                <a:avLst/>
                                <a:gdLst/>
                                <a:ahLst/>
                                <a:cxnLst/>
                                <a:rect l="l" t="t" r="r" b="b"/>
                                <a:pathLst>
                                  <a:path w="265000" h="96250" stroke="0">
                                    <a:moveTo>
                                      <a:pt x="0" y="0"/>
                                    </a:moveTo>
                                    <a:lnTo>
                                      <a:pt x="265000" y="0"/>
                                    </a:lnTo>
                                    <a:lnTo>
                                      <a:pt x="265000" y="96250"/>
                                    </a:lnTo>
                                    <a:lnTo>
                                      <a:pt x="0" y="96250"/>
                                    </a:lnTo>
                                    <a:lnTo>
                                      <a:pt x="0" y="0"/>
                                    </a:lnTo>
                                    <a:close/>
                                  </a:path>
                                  <a:path w="265000" h="96250" fill="none">
                                    <a:moveTo>
                                      <a:pt x="0" y="0"/>
                                    </a:moveTo>
                                    <a:lnTo>
                                      <a:pt x="265000" y="0"/>
                                    </a:lnTo>
                                    <a:lnTo>
                                      <a:pt x="265000" y="96250"/>
                                    </a:lnTo>
                                    <a:lnTo>
                                      <a:pt x="0" y="96250"/>
                                    </a:lnTo>
                                    <a:lnTo>
                                      <a:pt x="0" y="0"/>
                                    </a:lnTo>
                                    <a:close/>
                                  </a:path>
                                </a:pathLst>
                              </a:custGeom>
                              <a:noFill/>
                              <a:ln w="2500" cap="flat">
                                <a:noFill/>
                              </a:ln>
                            </wps:spPr>
                            <wps:bodyPr/>
                          </wps:wsp>
                          <wps:wsp>
                            <wps:cNvPr id="927" name="Text 93"/>
                            <wps:cNvSpPr txBox="1"/>
                            <wps:spPr>
                              <a:xfrm>
                                <a:off x="5382132" y="1022061"/>
                                <a:ext cx="265000" cy="102500"/>
                              </a:xfrm>
                              <a:prstGeom prst="rect">
                                <a:avLst/>
                              </a:prstGeom>
                              <a:noFill/>
                            </wps:spPr>
                            <wps:txbx>
                              <w:txbxContent>
                                <w:p w14:paraId="21BA2A1C"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UPF(PSA)</w:t>
                                  </w:r>
                                </w:p>
                              </w:txbxContent>
                            </wps:txbx>
                            <wps:bodyPr wrap="square" lIns="9525" tIns="9525" rIns="9525" bIns="9525" rtlCol="0" anchor="ctr"/>
                          </wps:wsp>
                        </wpg:grpSp>
                      </wpg:wgp>
                    </a:graphicData>
                  </a:graphic>
                </wp:inline>
              </w:drawing>
            </mc:Choice>
            <mc:Fallback>
              <w:pict>
                <v:group w14:anchorId="35FACB64" id="_x0000_s1323" style="width:494.4pt;height:107.6pt;mso-position-horizontal-relative:char;mso-position-vertical-relative:line" coordsize="57425,1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">
                  <v:group id="Group 2" o:spid="_x0000_s1324" style="position:absolute;left:971;top:991;width:4450;height:1646" coordorigin="971,991" coordsize="445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">
                    <v:shape id="Rectangle" o:spid="_x0000_s1325" style="position:absolute;left:971;top:991;width:4450;height:1646;visibility:visible;mso-wrap-style:square;v-text-anchor:top" coordsize="445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" path="m,nsl445000,r,164557l,164557,,xem,nfl445000,r,164557l,164557,,xe" strokecolor="#323232" strokeweight=".18519mm">
                      <v:path arrowok="t" o:connecttype="custom" o:connectlocs="0,82279;222500,0;445000,82279;222500,164557" o:connectangles="0,0,0,0"/>
                    </v:shape>
                    <v:shape id="Text 3" o:spid="_x0000_s1326" type="#_x0000_t202" style="position:absolute;left:971;top:991;width:4450;height:1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" filled="f" stroked="f">
                      <v:textbox inset=".75pt,.75pt,.75pt,.75pt">
                        <w:txbxContent>
                          <w:p w14:paraId="7AA910F5"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PDU Layer</w:t>
                            </w:r>
                          </w:p>
                        </w:txbxContent>
                      </v:textbox>
                    </v:shape>
                  </v:group>
                  <v:group id="Group 4" o:spid="_x0000_s1327" style="position:absolute;left:971;top:6837;width:4450;height:1646" coordorigin="971,6837" coordsize="445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">
                    <v:shape id="Rectangle" o:spid="_x0000_s1328" style="position:absolute;left:971;top:6837;width:4450;height:1646;visibility:visible;mso-wrap-style:square;v-text-anchor:top" coordsize="445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" path="m,nsl445000,r,164557l,164557,,xem,nfl445000,r,164557l,164557,,xe" strokecolor="#323232" strokeweight=".18519mm">
                      <v:path arrowok="t" o:connecttype="custom" o:connectlocs="0,82279;222500,0;445000,82279;222500,164557" o:connectangles="0,0,0,0"/>
                    </v:shape>
                    <v:shape id="Text 5" o:spid="_x0000_s1329" type="#_x0000_t202" style="position:absolute;left:971;top:6837;width:4450;height:1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" filled="f" stroked="f">
                      <v:textbox inset=".75pt,.75pt,.75pt,.75pt">
                        <w:txbxContent>
                          <w:p w14:paraId="42FC90A6"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IP</w:t>
                            </w:r>
                          </w:p>
                        </w:txbxContent>
                      </v:textbox>
                    </v:shape>
                  </v:group>
                  <v:group id="Group 6" o:spid="_x0000_s1330" style="position:absolute;left:971;top:8437;width:4450;height:1646" coordorigin="971,8437" coordsize="445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shape id="Rectangle" o:spid="_x0000_s1331" style="position:absolute;left:971;top:8437;width:4450;height:1646;visibility:visible;mso-wrap-style:square;v-text-anchor:top" coordsize="445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" path="m,nsl445000,r,164557l,164557,,xem,nfl445000,r,164557l,164557,,xe" strokecolor="#323232" strokeweight=".18519mm">
                      <v:path arrowok="t" o:connecttype="custom" o:connectlocs="0,82279;222500,0;445000,82279;222500,164557" o:connectangles="0,0,0,0"/>
                    </v:shape>
                    <v:shape id="Text 7" o:spid="_x0000_s1332" type="#_x0000_t202" style="position:absolute;left:971;top:8437;width:4450;height:1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" filled="f" stroked="f">
                      <v:textbox inset=".75pt,.75pt,.75pt,.75pt">
                        <w:txbxContent>
                          <w:p w14:paraId="6E45FDB4"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PC5</w:t>
                            </w:r>
                          </w:p>
                        </w:txbxContent>
                      </v:textbox>
                    </v:shape>
                  </v:group>
                  <v:group id="Group 8" o:spid="_x0000_s1333" style="position:absolute;left:971;top:5441;width:4450;height:1396" coordorigin="971,5441" coordsize="4450,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">
                    <v:shape id="Rectangle" o:spid="_x0000_s1334" style="position:absolute;left:971;top:5441;width:4450;height:1396;visibility:visible;mso-wrap-style:square;v-text-anchor:top" coordsize="445000,139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" path="m,nsl445000,r,139557l,139557,,xem,nfl445000,r,139557l,139557,,xe" strokecolor="#323232" strokeweight=".18519mm">
                      <v:path arrowok="t" o:connecttype="custom" o:connectlocs="0,69779;222500,0;445000,69779;222500,139557" o:connectangles="0,0,0,0"/>
                    </v:shape>
                    <v:shape id="Text 9" o:spid="_x0000_s1335" type="#_x0000_t202" style="position:absolute;left:971;top:5314;width:4450;height:1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" filled="f" stroked="f">
                      <v:textbox inset=".75pt,.75pt,.75pt,.75pt">
                        <w:txbxContent>
                          <w:p w14:paraId="0E22D496"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IPSec</w:t>
                            </w:r>
                          </w:p>
                          <w:p w14:paraId="69422B13"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(tunnel mode)</w:t>
                            </w:r>
                          </w:p>
                        </w:txbxContent>
                      </v:textbox>
                    </v:shape>
                  </v:group>
                  <v:group id="Group 10" o:spid="_x0000_s1336" style="position:absolute;left:971;top:4033;width:4450;height:1395" coordorigin="971,4033" coordsize="4450,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Rectangle" o:spid="_x0000_s1337" style="position:absolute;left:971;top:4033;width:4450;height:1395;visibility:visible;mso-wrap-style:square;v-text-anchor:top" coordsize="445000,13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" path="m,nsl445000,r,139558l,139558,,xem,nfl445000,r,139558l,139558,,xe" strokecolor="#323232" strokeweight=".18519mm">
                      <v:path arrowok="t" o:connecttype="custom" o:connectlocs="0,69779;222500,0;445000,69779;222500,139558" o:connectangles="0,0,0,0"/>
                    </v:shape>
                    <v:shape id="Text 11" o:spid="_x0000_s1338" type="#_x0000_t202" style="position:absolute;left:971;top:4033;width:4450;height:1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" filled="f" stroked="f">
                      <v:textbox inset=".75pt,.75pt,.75pt,.75pt">
                        <w:txbxContent>
                          <w:p w14:paraId="2A7B54AA"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Inner IP</w:t>
                            </w:r>
                          </w:p>
                        </w:txbxContent>
                      </v:textbox>
                    </v:shape>
                  </v:group>
                  <v:group id="Group 12" o:spid="_x0000_s1339" style="position:absolute;left:971;top:2637;width:4450;height:1396" coordorigin="971,2637" coordsize="4450,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Rectangle" o:spid="_x0000_s1340" style="position:absolute;left:971;top:2637;width:4450;height:1396;visibility:visible;mso-wrap-style:square;v-text-anchor:top" coordsize="445000,139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" path="m,nsl445000,r,139557l,139557,,xem,nfl445000,r,139557l,139557,,xe" strokecolor="#323232" strokeweight=".18519mm">
                      <v:path arrowok="t" o:connecttype="custom" o:connectlocs="0,69779;222500,0;445000,69779;222500,139557" o:connectangles="0,0,0,0"/>
                    </v:shape>
                    <v:shape id="Text 13" o:spid="_x0000_s1341" type="#_x0000_t202" style="position:absolute;left:971;top:2637;width:4450;height:1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" filled="f" stroked="f">
                      <v:textbox inset=".75pt,.75pt,.75pt,.75pt">
                        <w:txbxContent>
                          <w:p w14:paraId="586BD2A7"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GRE</w:t>
                            </w:r>
                          </w:p>
                        </w:txbxContent>
                      </v:textbox>
                    </v:shape>
                  </v:group>
                  <v:group id="Group 14" o:spid="_x0000_s1342" style="position:absolute;left:8171;top:6837;width:4450;height:1646" coordorigin="8171,6837" coordsize="445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Rectangle" o:spid="_x0000_s1343" style="position:absolute;left:8171;top:6837;width:4450;height:1646;visibility:visible;mso-wrap-style:square;v-text-anchor:top" coordsize="445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" path="m,nsl445000,r,164557l,164557,,xem,nfl445000,r,164557l,164557,,xe" strokecolor="#323232" strokeweight=".18519mm">
                      <v:path arrowok="t" o:connecttype="custom" o:connectlocs="0,82279;222500,0;445000,82279;222500,164557" o:connectangles="0,0,0,0"/>
                    </v:shape>
                    <v:shape id="Text 15" o:spid="_x0000_s1344" type="#_x0000_t202" style="position:absolute;left:8171;top:6837;width:4450;height:1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" filled="f" stroked="f">
                      <v:textbox inset=".75pt,.75pt,.75pt,.75pt">
                        <w:txbxContent>
                          <w:p w14:paraId="3B7D22CA"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IP</w:t>
                            </w:r>
                          </w:p>
                        </w:txbxContent>
                      </v:textbox>
                    </v:shape>
                  </v:group>
                  <v:group id="Group 16" o:spid="_x0000_s1345" style="position:absolute;left:8171;top:8437;width:4450;height:1646" coordorigin="8171,8437" coordsize="445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">
                    <v:shape id="Rectangle" o:spid="_x0000_s1346" style="position:absolute;left:8171;top:8437;width:4450;height:1646;visibility:visible;mso-wrap-style:square;v-text-anchor:top" coordsize="445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" path="m,nsl445000,r,164557l,164557,,xem,nfl445000,r,164557l,164557,,xe" strokecolor="#323232" strokeweight=".18519mm">
                      <v:path arrowok="t" o:connecttype="custom" o:connectlocs="0,82279;222500,0;445000,82279;222500,164557" o:connectangles="0,0,0,0"/>
                    </v:shape>
                    <v:shape id="Text 17" o:spid="_x0000_s1347" type="#_x0000_t202" style="position:absolute;left:8171;top:8437;width:4450;height:1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" filled="f" stroked="f">
                      <v:textbox inset=".75pt,.75pt,.75pt,.75pt">
                        <w:txbxContent>
                          <w:p w14:paraId="4AAC7C38"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PC5</w:t>
                            </w:r>
                          </w:p>
                        </w:txbxContent>
                      </v:textbox>
                    </v:shape>
                  </v:group>
                  <v:shape id="Line" o:spid="_x0000_s1348" style="position:absolute;left:5421;top:9233;width:2750;height:25;visibility:visible;mso-wrap-style:square;v-text-anchor:top" coordsize="275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" path="m,nfl275000,e" filled="f" strokecolor="#191919" strokeweight=".27778mm">
                    <v:stroke startarrow="block" endarrow="block"/>
                    <v:path arrowok="t"/>
                  </v:shape>
                  <v:shape id="Line" o:spid="_x0000_s1349" style="position:absolute;left:5421;top:7633;width:2750;height:25;visibility:visible;mso-wrap-style:square;v-text-anchor:top" coordsize="275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" path="m,nfl275000,e" filled="f" strokecolor="#191919" strokeweight=".27778mm">
                    <v:stroke startarrow="block" endarrow="block"/>
                    <v:path arrowok="t"/>
                  </v:shape>
                  <v:group id="Group 18" o:spid="_x0000_s1350" style="position:absolute;left:971;top:10245;width:4450;height:963" coordorigin="971,10245" coordsize="44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">
                    <v:shape id="Rectangle" o:spid="_x0000_s1351" style="position:absolute;left:971;top:10245;width:4450;height:963;visibility:visible;mso-wrap-style:square;v-text-anchor:top" coordsize="44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" path="m,nsl445000,r,96250l,96250,,xem,nfl445000,r,96250l,96250,,xe" filled="f" stroked="f" strokeweight=".06944mm">
                      <v:path arrowok="t"/>
                    </v:shape>
                    <v:shape id="Text 19" o:spid="_x0000_s1352" type="#_x0000_t202" style="position:absolute;left:971;top:10214;width:44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" filled="f" stroked="f">
                      <v:textbox inset=".75pt,.75pt,.75pt,.75pt">
                        <w:txbxContent>
                          <w:p w14:paraId="56264C34"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Remote UE</w:t>
                            </w:r>
                          </w:p>
                        </w:txbxContent>
                      </v:textbox>
                    </v:shape>
                  </v:group>
                  <v:group id="Group 20" o:spid="_x0000_s1353" style="position:absolute;left:8171;top:9895;width:4450;height:1663" coordorigin="8171,9895" coordsize="4450,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">
                    <v:shape id="Rectangle" o:spid="_x0000_s1354" style="position:absolute;left:8171;top:9895;width:4450;height:1663;visibility:visible;mso-wrap-style:square;v-text-anchor:top" coordsize="445000,16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" path="m,nsl445000,r,166250l,166250,,xem,nfl445000,r,166250l,166250,,xe" filled="f" stroked="f" strokeweight=".06944mm">
                      <v:path arrowok="t"/>
                    </v:shape>
                    <v:shape id="Text 21" o:spid="_x0000_s1355" type="#_x0000_t202" style="position:absolute;left:8171;top:9895;width:4450;height:1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" filled="f" stroked="f">
                      <v:textbox inset=".75pt,.75pt,.75pt,.75pt">
                        <w:txbxContent>
                          <w:p w14:paraId="16465B42" w14:textId="07999116" w:rsidR="002D6040" w:rsidRDefault="002D6040" w:rsidP="002F0BEA">
                            <w:pPr>
                              <w:snapToGrid w:val="0"/>
                              <w:spacing w:after="0"/>
                              <w:jc w:val="center"/>
                              <w:rPr>
                                <w:rFonts w:ascii="微软雅黑" w:eastAsia="微软雅黑" w:hAnsi="微软雅黑"/>
                                <w:color w:val="000000"/>
                                <w:sz w:val="6"/>
                                <w:szCs w:val="6"/>
                              </w:rPr>
                            </w:pPr>
                            <w:r>
                              <w:rPr>
                                <w:rFonts w:ascii="微软雅黑" w:eastAsia="微软雅黑" w:hAnsi="微软雅黑"/>
                                <w:color w:val="191919"/>
                                <w:sz w:val="7"/>
                                <w:szCs w:val="7"/>
                              </w:rPr>
                              <w:t xml:space="preserve">Intermediate </w:t>
                            </w:r>
                            <w:ins w:id="50" w:author="Huawei01" w:date="2024-08-21T15:58:00Z">
                              <w:r w:rsidR="009B7897">
                                <w:rPr>
                                  <w:rFonts w:ascii="微软雅黑" w:eastAsia="微软雅黑" w:hAnsi="微软雅黑"/>
                                  <w:color w:val="191919"/>
                                  <w:sz w:val="7"/>
                                  <w:szCs w:val="7"/>
                                </w:rPr>
                                <w:t xml:space="preserve">U2N </w:t>
                              </w:r>
                            </w:ins>
                            <w:r>
                              <w:rPr>
                                <w:rFonts w:ascii="微软雅黑" w:eastAsia="微软雅黑" w:hAnsi="微软雅黑"/>
                                <w:color w:val="191919"/>
                                <w:sz w:val="7"/>
                                <w:szCs w:val="7"/>
                              </w:rPr>
                              <w:t>Relay(s)</w:t>
                            </w:r>
                          </w:p>
                        </w:txbxContent>
                      </v:textbox>
                    </v:shape>
                  </v:group>
                  <v:group id="Group 22" o:spid="_x0000_s1356" style="position:absolute;left:15371;top:8437;width:2250;height:1646" coordorigin="15371,8437" coordsize="225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Rectangle" o:spid="_x0000_s1357" style="position:absolute;left:15371;top:8437;width:2250;height:1646;visibility:visible;mso-wrap-style:square;v-text-anchor:top" coordsize="225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" path="m,nsl225000,r,164557l,164557,,xem,nfl225000,r,164557l,164557,,xe" strokecolor="#323232" strokeweight=".18519mm">
                      <v:path arrowok="t" o:connecttype="custom" o:connectlocs="0,82279;112500,0;225000,82279;112500,164557" o:connectangles="0,0,0,0"/>
                    </v:shape>
                    <v:shape id="Text 23" o:spid="_x0000_s1358" type="#_x0000_t202" style="position:absolute;left:15371;top:8437;width:2250;height:1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" filled="f" stroked="f">
                      <v:textbox inset=".75pt,.75pt,.75pt,.75pt">
                        <w:txbxContent>
                          <w:p w14:paraId="2427A9D3"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PC5</w:t>
                            </w:r>
                          </w:p>
                        </w:txbxContent>
                      </v:textbox>
                    </v:shape>
                  </v:group>
                  <v:shape id="Line" o:spid="_x0000_s1359" style="position:absolute;left:12621;top:9233;width:2750;height:25;visibility:visible;mso-wrap-style:square;v-text-anchor:top" coordsize="275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" path="m,nfl275000,e" filled="f" strokecolor="#191919" strokeweight=".27778mm">
                    <v:stroke startarrow="block" endarrow="block"/>
                    <v:path arrowok="t"/>
                  </v:shape>
                  <v:shape id="Line" o:spid="_x0000_s1360" style="position:absolute;left:12621;top:7633;width:2750;height:25;visibility:visible;mso-wrap-style:square;v-text-anchor:top" coordsize="275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" path="m,nfl275000,e" filled="f" strokecolor="#191919" strokeweight=".27778mm">
                    <v:stroke startarrow="block" endarrow="block"/>
                    <v:path arrowok="t"/>
                  </v:shape>
                  <v:group id="Group 24" o:spid="_x0000_s1361" style="position:absolute;left:15371;top:10245;width:4450;height:963" coordorigin="15371,10245" coordsize="44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">
                    <v:shape id="Rectangle" o:spid="_x0000_s1362" style="position:absolute;left:15371;top:10245;width:4450;height:963;visibility:visible;mso-wrap-style:square;v-text-anchor:top" coordsize="44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" path="m,nsl445000,r,96250l,96250,,xem,nfl445000,r,96250l,96250,,xe" filled="f" stroked="f" strokeweight=".06944mm">
                      <v:path arrowok="t"/>
                    </v:shape>
                    <v:shape id="Text 25" o:spid="_x0000_s1363" type="#_x0000_t202" style="position:absolute;left:15371;top:10220;width:44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" filled="f" stroked="f">
                      <v:textbox inset=".75pt,.75pt,.75pt,.75pt">
                        <w:txbxContent>
                          <w:p w14:paraId="20AADBFF"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U2N Relay</w:t>
                            </w:r>
                          </w:p>
                        </w:txbxContent>
                      </v:textbox>
                    </v:shape>
                  </v:group>
                  <v:group id="Group 26" o:spid="_x0000_s1364" style="position:absolute;left:15371;top:6837;width:4450;height:1646" coordorigin="15371,6837" coordsize="445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">
                    <v:shape id="Rectangle" o:spid="_x0000_s1365" style="position:absolute;left:15371;top:6837;width:4450;height:1646;visibility:visible;mso-wrap-style:square;v-text-anchor:top" coordsize="445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" path="m,nsl445000,r,164557l,164557,,xem,nfl445000,r,164557l,164557,,xe" strokecolor="#323232" strokeweight=".18519mm">
                      <v:path arrowok="t" o:connecttype="custom" o:connectlocs="0,82279;222500,0;445000,82279;222500,164557" o:connectangles="0,0,0,0"/>
                    </v:shape>
                    <v:shape id="Text 27" o:spid="_x0000_s1366" type="#_x0000_t202" style="position:absolute;left:15371;top:6837;width:4450;height:1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" filled="f" stroked="f">
                      <v:textbox inset=".75pt,.75pt,.75pt,.75pt">
                        <w:txbxContent>
                          <w:p w14:paraId="55C67F08"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IP</w:t>
                            </w:r>
                          </w:p>
                        </w:txbxContent>
                      </v:textbox>
                    </v:shape>
                  </v:group>
                  <v:group id="Group 28" o:spid="_x0000_s1367" style="position:absolute;left:17621;top:8483;width:2200;height:1600" coordorigin="17621,8483" coordsize="22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">
                    <v:shape id="Rectangle" o:spid="_x0000_s1368" style="position:absolute;left:17621;top:8483;width:2200;height:1600;visibility:visible;mso-wrap-style:square;v-text-anchor:top" coordsize="220000,1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" path="m,nsl220000,r,160000l,160000,,xem,nfl220000,r,160000l,160000,,xe" strokecolor="#323232" strokeweight=".18519mm">
                      <v:path arrowok="t" o:connecttype="custom" o:connectlocs="0,80000;110000,0;220000,80000;110000,160000" o:connectangles="0,0,0,0"/>
                    </v:shape>
                    <v:shape id="Text 29" o:spid="_x0000_s1369" type="#_x0000_t202" style="position:absolute;left:17621;top:8483;width:2200;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" filled="f" stroked="f">
                      <v:textbox inset=".75pt,.75pt,.75pt,.75pt">
                        <w:txbxContent>
                          <w:p w14:paraId="3B0434FE"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Uu</w:t>
                            </w:r>
                          </w:p>
                        </w:txbxContent>
                      </v:textbox>
                    </v:shape>
                  </v:group>
                  <v:group id="Group 30" o:spid="_x0000_s1370" style="position:absolute;left:22546;top:8437;width:2250;height:1646" coordorigin="22546,8437" coordsize="225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Rectangle" o:spid="_x0000_s1371" style="position:absolute;left:22546;top:8437;width:2250;height:1646;visibility:visible;mso-wrap-style:square;v-text-anchor:top" coordsize="225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" path="m,nsl225000,r,164557l,164557,,xem,nfl225000,r,164557l,164557,,xe" strokecolor="#323232" strokeweight=".18519mm">
                      <v:path arrowok="t" o:connecttype="custom" o:connectlocs="0,82279;112500,0;225000,82279;112500,164557" o:connectangles="0,0,0,0"/>
                    </v:shape>
                    <v:shape id="Text 31" o:spid="_x0000_s1372" type="#_x0000_t202" style="position:absolute;left:22546;top:8437;width:2250;height:1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" filled="f" stroked="f">
                      <v:textbox inset=".75pt,.75pt,.75pt,.75pt">
                        <w:txbxContent>
                          <w:p w14:paraId="2B71BB02"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Uu</w:t>
                            </w:r>
                          </w:p>
                        </w:txbxContent>
                      </v:textbox>
                    </v:shape>
                  </v:group>
                  <v:shape id="Line" o:spid="_x0000_s1373" style="position:absolute;left:19796;top:9233;width:2750;height:25;visibility:visible;mso-wrap-style:square;v-text-anchor:top" coordsize="275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" path="m,nfl275000,e" filled="f" strokecolor="#191919" strokeweight=".27778mm">
                    <v:stroke startarrow="block" endarrow="block"/>
                    <v:path arrowok="t"/>
                  </v:shape>
                  <v:shape id="Line" o:spid="_x0000_s1374" style="position:absolute;left:19796;top:7633;width:9925;height:25;visibility:visible;mso-wrap-style:square;v-text-anchor:top" coordsize="9925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" path="m,nfl992500,e" filled="f" strokecolor="#191919" strokeweight=".27778mm">
                    <v:stroke startarrow="block" endarrow="block"/>
                    <v:path arrowok="t"/>
                  </v:shape>
                  <v:group id="Group 32" o:spid="_x0000_s1375" style="position:absolute;left:22546;top:10245;width:4450;height:963" coordorigin="22546,10245" coordsize="44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Rectangle" o:spid="_x0000_s1376" style="position:absolute;left:22546;top:10245;width:4450;height:963;visibility:visible;mso-wrap-style:square;v-text-anchor:top" coordsize="44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" path="m,nsl445000,r,96250l,96250,,xem,nfl445000,r,96250l,96250,,xe" filled="f" stroked="f" strokeweight=".06944mm">
                      <v:path arrowok="t"/>
                    </v:shape>
                    <v:shape id="Text 33" o:spid="_x0000_s1377" type="#_x0000_t202" style="position:absolute;left:22546;top:10220;width:44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" filled="f" stroked="f">
                      <v:textbox inset=".75pt,.75pt,.75pt,.75pt">
                        <w:txbxContent>
                          <w:p w14:paraId="4520012F"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RAN</w:t>
                            </w:r>
                          </w:p>
                        </w:txbxContent>
                      </v:textbox>
                    </v:shape>
                  </v:group>
                  <v:group id="Group 34" o:spid="_x0000_s1378" style="position:absolute;left:24796;top:8437;width:2200;height:1646" coordorigin="24796,8437" coordsize="220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">
                    <v:shape id="Rectangle" o:spid="_x0000_s1379" style="position:absolute;left:24796;top:8437;width:2200;height:1646;visibility:visible;mso-wrap-style:square;v-text-anchor:top" coordsize="220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" path="m,nsl220000,r,164557l,164557,,xem,nfl220000,r,164557l,164557,,xe" strokecolor="#323232" strokeweight=".18519mm">
                      <v:path arrowok="t" o:connecttype="custom" o:connectlocs="0,82279;110000,0;220000,82279;110000,164557" o:connectangles="0,0,0,0"/>
                    </v:shape>
                    <v:shape id="Text 35" o:spid="_x0000_s1380" type="#_x0000_t202" style="position:absolute;left:24796;top:8435;width:2200;height:1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" filled="f" stroked="f">
                      <v:textbox inset=".75pt,.75pt,.75pt,.75pt">
                        <w:txbxContent>
                          <w:p w14:paraId="77DA5085"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N3 Stack</w:t>
                            </w:r>
                          </w:p>
                        </w:txbxContent>
                      </v:textbox>
                    </v:shape>
                  </v:group>
                  <v:group id="Group 36" o:spid="_x0000_s1381" style="position:absolute;left:24746;top:8462;width:100;height:846" coordorigin="24746,8462" coordsize="100,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Rectangle" o:spid="_x0000_s1382" style="position:absolute;left:24746;top:8462;width:100;height:846;visibility:visible;mso-wrap-style:square;v-text-anchor:top" coordsize="10000,8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" path="m,nsl10000,r,84557l,84557,,xem,nfl10000,r,84557l,84557,,xe" stroked="f" strokeweight=".09258mm">
                      <v:path arrowok="t"/>
                    </v:shape>
                    <v:shape id="Text 37" o:spid="_x0000_s1383" type="#_x0000_t202" style="position:absolute;left:24746;top:8450;width:100;height: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" filled="f" stroked="f">
                      <v:textbox inset=".75pt,.75pt,.75pt,.75pt">
                        <w:txbxContent>
                          <w:p w14:paraId="0D500677"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FFFFFF"/>
                                <w:sz w:val="5"/>
                                <w:szCs w:val="5"/>
                              </w:rPr>
                              <w:t>.</w:t>
                            </w:r>
                          </w:p>
                        </w:txbxContent>
                      </v:textbox>
                    </v:shape>
                  </v:group>
                  <v:group id="Group 38" o:spid="_x0000_s1384" style="position:absolute;left:24271;top:8453;width:1050;height:359" coordorigin="24271,8453" coordsize="105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">
                    <v:shape id="Rectangle" o:spid="_x0000_s1385" style="position:absolute;left:24271;top:8453;width:1050;height:359;visibility:visible;mso-wrap-style:square;v-text-anchor:top" coordsize="105000,35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" path="m,nsl105000,r,35896l,35896,,xem,nfl105000,r,35896l,35896,,xe" filled="f" stroked="f" strokeweight=".06944mm">
                      <v:path arrowok="t"/>
                    </v:shape>
                    <v:shape id="Text 39" o:spid="_x0000_s1386" type="#_x0000_t202" style="position:absolute;left:24271;top:8195;width:1050;height: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" filled="f" stroked="f">
                      <v:textbox inset=".75pt,.75pt,.75pt,.75pt">
                        <w:txbxContent>
                          <w:p w14:paraId="5214B85B"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5"/>
                                <w:szCs w:val="5"/>
                              </w:rPr>
                              <w:t>Relay</w:t>
                            </w:r>
                          </w:p>
                        </w:txbxContent>
                      </v:textbox>
                    </v:shape>
                  </v:group>
                  <v:group id="组合 817" o:spid="_x0000_s1387" style="position:absolute;left:24058;top:8437;width:1425;height:871" coordorigin="24058,8437" coordsize="142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">
                    <v:shape id="Line" o:spid="_x0000_s1388" style="position:absolute;left:24058;top:8437;width:1425;height:25;visibility:visible;mso-wrap-style:square;v-text-anchor:top" coordsize="1425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" path="m,nfl142500,e" strokecolor="#191919" strokeweight=".18519mm">
                      <v:path arrowok="t"/>
                    </v:shape>
                    <v:shape id="Line" o:spid="_x0000_s1389" style="position:absolute;left:23845;top:8868;width:1133;height:25;rotation:3290773fd;visibility:visible;mso-wrap-style:square;v-text-anchor:top" coordsize="113293,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" path="m,nfl113293,e" strokecolor="#191919" strokeweight=".18519mm">
                      <v:path arrowok="t"/>
                    </v:shape>
                    <v:shape id="Line" o:spid="_x0000_s1390" style="position:absolute;left:24585;top:8868;width:1117;height:25;rotation:-3355349fd;visibility:visible;mso-wrap-style:square;v-text-anchor:top" coordsize="11171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" path="m,nfl111710,e" strokecolor="#191919" strokeweight=".18519mm">
                      <v:path arrowok="t"/>
                    </v:shape>
                  </v:group>
                  <v:group id="Group 40" o:spid="_x0000_s1391" style="position:absolute;left:29796;top:8437;width:2250;height:1646" coordorigin="29796,8437" coordsize="225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">
                    <v:shape id="Rectangle" o:spid="_x0000_s1392" style="position:absolute;left:29796;top:8437;width:2250;height:1646;visibility:visible;mso-wrap-style:square;v-text-anchor:top" coordsize="225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" path="m,nsl225000,r,164557l,164557,,xem,nfl225000,r,164557l,164557,,xe" strokecolor="#323232" strokeweight=".18519mm">
                      <v:path arrowok="t" o:connecttype="custom" o:connectlocs="0,82279;112500,0;225000,82279;112500,164557" o:connectangles="0,0,0,0"/>
                    </v:shape>
                    <v:shape id="Text 41" o:spid="_x0000_s1393" type="#_x0000_t202" style="position:absolute;left:29796;top:8437;width:2250;height:1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" filled="f" stroked="f">
                      <v:textbox inset=".75pt,.75pt,.75pt,.75pt">
                        <w:txbxContent>
                          <w:p w14:paraId="7FF14C94"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N3</w:t>
                            </w:r>
                          </w:p>
                          <w:p w14:paraId="6713BB94"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stack</w:t>
                            </w:r>
                          </w:p>
                        </w:txbxContent>
                      </v:textbox>
                    </v:shape>
                  </v:group>
                  <v:shape id="Line" o:spid="_x0000_s1394" style="position:absolute;left:27046;top:9233;width:2750;height:25;visibility:visible;mso-wrap-style:square;v-text-anchor:top" coordsize="275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" path="m,nfl275000,e" filled="f" strokecolor="#191919" strokeweight=".27778mm">
                    <v:stroke startarrow="block" endarrow="block"/>
                    <v:path arrowok="t"/>
                  </v:shape>
                  <v:group id="Group 42" o:spid="_x0000_s1395" style="position:absolute;left:29796;top:10245;width:4450;height:963" coordorigin="29796,10245" coordsize="44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">
                    <v:shape id="Rectangle" o:spid="_x0000_s1396" style="position:absolute;left:29796;top:10245;width:4450;height:963;visibility:visible;mso-wrap-style:square;v-text-anchor:top" coordsize="44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" path="m,nsl445000,r,96250l,96250,,xem,nfl445000,r,96250l,96250,,xe" filled="f" stroked="f" strokeweight=".06944mm">
                      <v:path arrowok="t"/>
                    </v:shape>
                    <v:shape id="Text 43" o:spid="_x0000_s1397" type="#_x0000_t202" style="position:absolute;left:29796;top:10220;width:44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" filled="f" stroked="f">
                      <v:textbox inset=".75pt,.75pt,.75pt,.75pt">
                        <w:txbxContent>
                          <w:p w14:paraId="7B1019AB"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U2N Relay UPF</w:t>
                            </w:r>
                          </w:p>
                        </w:txbxContent>
                      </v:textbox>
                    </v:shape>
                  </v:group>
                  <v:group id="Group 44" o:spid="_x0000_s1398" style="position:absolute;left:32046;top:8437;width:2200;height:1646" coordorigin="32046,8437" coordsize="220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">
                    <v:shape id="Rectangle" o:spid="_x0000_s1399" style="position:absolute;left:32046;top:8437;width:2200;height:1646;visibility:visible;mso-wrap-style:square;v-text-anchor:top" coordsize="220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" path="m,nsl220000,r,164557l,164557,,xem,nfl220000,r,164557l,164557,,xe" strokecolor="#323232" strokeweight=".18519mm">
                      <v:path arrowok="t" o:connecttype="custom" o:connectlocs="0,82279;110000,0;220000,82279;110000,164557" o:connectangles="0,0,0,0"/>
                    </v:shape>
                    <v:shape id="Text 45" o:spid="_x0000_s1400" type="#_x0000_t202" style="position:absolute;left:32046;top:8437;width:2200;height:1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" filled="f" stroked="f">
                      <v:textbox inset=".75pt,.75pt,.75pt,.75pt">
                        <w:txbxContent>
                          <w:p w14:paraId="33B5AD75"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L2/L1</w:t>
                            </w:r>
                          </w:p>
                        </w:txbxContent>
                      </v:textbox>
                    </v:shape>
                  </v:group>
                  <v:group id="Group 46" o:spid="_x0000_s1401" style="position:absolute;left:29796;top:6837;width:4450;height:1646" coordorigin="29796,6837" coordsize="445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">
                    <v:shape id="Rectangle" o:spid="_x0000_s1402" style="position:absolute;left:29796;top:6837;width:4450;height:1646;visibility:visible;mso-wrap-style:square;v-text-anchor:top" coordsize="445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" path="m,nsl445000,r,164557l,164557,,xem,nfl445000,r,164557l,164557,,xe" strokecolor="#323232" strokeweight=".18519mm">
                      <v:path arrowok="t" o:connecttype="custom" o:connectlocs="0,82279;222500,0;445000,82279;222500,164557" o:connectangles="0,0,0,0"/>
                    </v:shape>
                    <v:shape id="Text 47" o:spid="_x0000_s1403" type="#_x0000_t202" style="position:absolute;left:29796;top:6837;width:4450;height:1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" filled="f" stroked="f">
                      <v:textbox inset=".75pt,.75pt,.75pt,.75pt">
                        <w:txbxContent>
                          <w:p w14:paraId="5BCC308D"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IP</w:t>
                            </w:r>
                          </w:p>
                        </w:txbxContent>
                      </v:textbox>
                    </v:shape>
                  </v:group>
                  <v:shape id="Line" o:spid="_x0000_s1404" style="position:absolute;left:5234;top:8470;width:3200;height:25;rotation:90;visibility:visible;mso-wrap-style:square;v-text-anchor:top" coordsize="32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" path="m,nfl320000,e" filled="f" strokecolor="#191919" strokeweight=".18519mm">
                    <v:path arrowok="t"/>
                  </v:shape>
                  <v:group id="Group 48" o:spid="_x0000_s1405" style="position:absolute;left:5521;top:10245;width:2650;height:963" coordorigin="5521,10245" coordsize="26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">
                    <v:shape id="Rectangle" o:spid="_x0000_s1406" style="position:absolute;left:5521;top:10245;width:2650;height:963;visibility:visible;mso-wrap-style:square;v-text-anchor:top" coordsize="26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" path="m,nsl265000,r,96250l,96250,,xem,nfl265000,r,96250l,96250,,xe" filled="f" stroked="f" strokeweight=".06944mm">
                      <v:path arrowok="t"/>
                    </v:shape>
                    <v:shape id="Text 49" o:spid="_x0000_s1407" type="#_x0000_t202" style="position:absolute;left:5521;top:10214;width:26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" filled="f" stroked="f">
                      <v:textbox inset=".75pt,.75pt,.75pt,.75pt">
                        <w:txbxContent>
                          <w:p w14:paraId="436F8343"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PC5</w:t>
                            </w:r>
                          </w:p>
                        </w:txbxContent>
                      </v:textbox>
                    </v:shape>
                  </v:group>
                  <v:group id="Group 50" o:spid="_x0000_s1408" style="position:absolute;left:12721;top:10245;width:2650;height:963" coordorigin="12721,10245" coordsize="26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">
                    <v:shape id="Rectangle" o:spid="_x0000_s1409" style="position:absolute;left:12721;top:10245;width:2650;height:963;visibility:visible;mso-wrap-style:square;v-text-anchor:top" coordsize="26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" path="m,nsl265000,r,96250l,96250,,xem,nfl265000,r,96250l,96250,,xe" filled="f" stroked="f" strokeweight=".06944mm">
                      <v:path arrowok="t"/>
                    </v:shape>
                    <v:shape id="Text 51" o:spid="_x0000_s1410" type="#_x0000_t202" style="position:absolute;left:12721;top:10220;width:26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" filled="f" stroked="f">
                      <v:textbox inset=".75pt,.75pt,.75pt,.75pt">
                        <w:txbxContent>
                          <w:p w14:paraId="280B8CB7"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PC5</w:t>
                            </w:r>
                          </w:p>
                        </w:txbxContent>
                      </v:textbox>
                    </v:shape>
                  </v:group>
                  <v:shape id="Line" o:spid="_x0000_s1411" style="position:absolute;left:12409;top:8470;width:3200;height:25;rotation:90;visibility:visible;mso-wrap-style:square;v-text-anchor:top" coordsize="32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" path="m,nfl320000,e" filled="f" strokecolor="#191919" strokeweight=".18519mm">
                    <v:path arrowok="t"/>
                  </v:shape>
                  <v:group id="Group 52" o:spid="_x0000_s1412" style="position:absolute;left:19896;top:10245;width:2650;height:963" coordorigin="19896,10245" coordsize="26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">
                    <v:shape id="Rectangle" o:spid="_x0000_s1413" style="position:absolute;left:19896;top:10245;width:2650;height:963;visibility:visible;mso-wrap-style:square;v-text-anchor:top" coordsize="26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" path="m,nsl265000,r,96250l,96250,,xem,nfl265000,r,96250l,96250,,xe" filled="f" stroked="f" strokeweight=".06944mm">
                      <v:path arrowok="t"/>
                    </v:shape>
                    <v:shape id="Text 53" o:spid="_x0000_s1414" type="#_x0000_t202" style="position:absolute;left:19896;top:10220;width:26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" filled="f" stroked="f">
                      <v:textbox inset=".75pt,.75pt,.75pt,.75pt">
                        <w:txbxContent>
                          <w:p w14:paraId="5E22071E"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Uu</w:t>
                            </w:r>
                          </w:p>
                        </w:txbxContent>
                      </v:textbox>
                    </v:shape>
                  </v:group>
                  <v:shape id="Line" o:spid="_x0000_s1415" style="position:absolute;left:20334;top:9220;width:1700;height:25;rotation:90;visibility:visible;mso-wrap-style:square;v-text-anchor:top" coordsize="17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" path="m,nfl170000,e" filled="f" strokecolor="#191919" strokeweight=".18519mm">
                    <v:path arrowok="t"/>
                  </v:shape>
                  <v:group id="Group 54" o:spid="_x0000_s1416" style="position:absolute;left:27146;top:10245;width:2650;height:963" coordorigin="27146,10245" coordsize="26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">
                    <v:shape id="Rectangle" o:spid="_x0000_s1417" style="position:absolute;left:27146;top:10245;width:2650;height:963;visibility:visible;mso-wrap-style:square;v-text-anchor:top" coordsize="26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" path="m,nsl265000,r,96250l,96250,,xem,nfl265000,r,96250l,96250,,xe" filled="f" stroked="f" strokeweight=".06944mm">
                      <v:path arrowok="t"/>
                    </v:shape>
                    <v:shape id="Text 55" o:spid="_x0000_s1418" type="#_x0000_t202" style="position:absolute;left:27146;top:10220;width:26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" filled="f" stroked="f">
                      <v:textbox inset=".75pt,.75pt,.75pt,.75pt">
                        <w:txbxContent>
                          <w:p w14:paraId="5A780468"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N3</w:t>
                            </w:r>
                          </w:p>
                        </w:txbxContent>
                      </v:textbox>
                    </v:shape>
                  </v:group>
                  <v:shape id="Line" o:spid="_x0000_s1419" style="position:absolute;left:26834;top:8470;width:3200;height:25;rotation:90;visibility:visible;mso-wrap-style:square;v-text-anchor:top" coordsize="32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" path="m,nfl320000,e" filled="f" strokecolor="#191919" strokeweight=".18519mm">
                    <v:path arrowok="t"/>
                  </v:shape>
                  <v:shape id="Line" o:spid="_x0000_s1420" style="position:absolute;left:34246;top:9233;width:2750;height:25;visibility:visible;mso-wrap-style:square;v-text-anchor:top" coordsize="275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" path="m,nfl275000,e" filled="f" strokecolor="#191919" strokeweight=".27778mm">
                    <v:stroke startarrow="block" endarrow="block"/>
                    <v:path arrowok="t"/>
                  </v:shape>
                  <v:group id="Group 56" o:spid="_x0000_s1421" style="position:absolute;left:34346;top:10245;width:2650;height:963" coordorigin="34346,10245" coordsize="26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EZ0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lDP9nwhGQ6z8AAAD//wMAUEsBAi0AFAAGAAgAAAAhANvh9svuAAAAhQEAABMAAAAAAAAA&#10;AAAAAAAAAAAAAFtDb250ZW50X1R5cGVzXS54bWxQSwECLQAUAAYACAAAACEAWvQsW78AAAAVAQAA&#10;CwAAAAAAAAAAAAAAAAAfAQAAX3JlbHMvLnJlbHNQSwECLQAUAAYACAAAACEAd8RGdMYAAADcAAAA&#10;DwAAAAAAAAAAAAAAAAAHAgAAZHJzL2Rvd25yZXYueG1sUEsFBgAAAAADAAMAtwAAAPoCAAAAAA==&#10;">
                    <v:shape id="Rectangle" o:spid="_x0000_s1422" style="position:absolute;left:34346;top:10245;width:2650;height:963;visibility:visible;mso-wrap-style:square;v-text-anchor:top" coordsize="26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" path="m,nsl265000,r,96250l,96250,,xem,nfl265000,r,96250l,96250,,xe" filled="f" stroked="f" strokeweight=".06944mm">
                      <v:path arrowok="t"/>
                    </v:shape>
                    <v:shape id="Text 57" o:spid="_x0000_s1423" type="#_x0000_t202" style="position:absolute;left:34346;top:10220;width:26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" filled="f" stroked="f">
                      <v:textbox inset=".75pt,.75pt,.75pt,.75pt">
                        <w:txbxContent>
                          <w:p w14:paraId="494DE2F2"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N6</w:t>
                            </w:r>
                          </w:p>
                        </w:txbxContent>
                      </v:textbox>
                    </v:shape>
                  </v:group>
                  <v:shape id="Line" o:spid="_x0000_s1424" style="position:absolute;left:34034;top:8470;width:3200;height:25;rotation:90;visibility:visible;mso-wrap-style:square;v-text-anchor:top" coordsize="32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" path="m,nfl320000,e" filled="f" strokecolor="#191919" strokeweight=".18519mm">
                    <v:path arrowok="t"/>
                  </v:shape>
                  <v:group id="Group 58" o:spid="_x0000_s1425" style="position:absolute;left:36996;top:8437;width:4450;height:1646" coordorigin="36996,8437" coordsize="445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shape id="Rectangle" o:spid="_x0000_s1426" style="position:absolute;left:36996;top:8437;width:4450;height:1646;visibility:visible;mso-wrap-style:square;v-text-anchor:top" coordsize="445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" path="m,nsl445000,r,164557l,164557,,xem,nfl445000,r,164557l,164557,,xe" strokecolor="#323232" strokeweight=".18519mm">
                      <v:path arrowok="t" o:connecttype="custom" o:connectlocs="0,82279;222500,0;445000,82279;222500,164557" o:connectangles="0,0,0,0"/>
                    </v:shape>
                    <v:shape id="Text 59" o:spid="_x0000_s1427" type="#_x0000_t202" style="position:absolute;left:36996;top:8437;width:4450;height:1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" filled="f" stroked="f">
                      <v:textbox inset=".75pt,.75pt,.75pt,.75pt">
                        <w:txbxContent>
                          <w:p w14:paraId="4C083D99"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Lower Layers</w:t>
                            </w:r>
                          </w:p>
                        </w:txbxContent>
                      </v:textbox>
                    </v:shape>
                  </v:group>
                  <v:group id="Group 60" o:spid="_x0000_s1428" style="position:absolute;left:36996;top:6791;width:4450;height:1646" coordorigin="36996,6791" coordsize="445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">
                    <v:shape id="Rectangle" o:spid="_x0000_s1429" style="position:absolute;left:36996;top:6791;width:4450;height:1646;visibility:visible;mso-wrap-style:square;v-text-anchor:top" coordsize="445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" path="m,nsl445000,r,164557l,164557,,xem,nfl445000,r,164557l,164557,,xe" strokecolor="#323232" strokeweight=".18519mm">
                      <v:path arrowok="t" o:connecttype="custom" o:connectlocs="0,82279;222500,0;445000,82279;222500,164557" o:connectangles="0,0,0,0"/>
                    </v:shape>
                    <v:shape id="Text 61" o:spid="_x0000_s1430" type="#_x0000_t202" style="position:absolute;left:36996;top:6791;width:4450;height:1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" filled="f" stroked="f">
                      <v:textbox inset=".75pt,.75pt,.75pt,.75pt">
                        <w:txbxContent>
                          <w:p w14:paraId="732FEEB2"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IP</w:t>
                            </w:r>
                          </w:p>
                        </w:txbxContent>
                      </v:textbox>
                    </v:shape>
                  </v:group>
                  <v:group id="Group 62" o:spid="_x0000_s1431" style="position:absolute;left:36996;top:10245;width:7750;height:963" coordorigin="36996,10245" coordsize="77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">
                    <v:shape id="Rectangle" o:spid="_x0000_s1432" style="position:absolute;left:36996;top:10245;width:7750;height:963;visibility:visible;mso-wrap-style:square;v-text-anchor:top" coordsize="77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" path="m,nsl775000,r,96250l,96250,,xem,nfl775000,r,96250l,96250,,xe" filled="f" stroked="f" strokeweight=".06944mm">
                      <v:path arrowok="t"/>
                    </v:shape>
                    <v:shape id="Text 63" o:spid="_x0000_s1433" type="#_x0000_t202" style="position:absolute;left:36996;top:10214;width:77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" filled="f" stroked="f">
                      <v:textbox inset=".75pt,.75pt,.75pt,.75pt">
                        <w:txbxContent>
                          <w:p w14:paraId="10E513E2"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N3IWF</w:t>
                            </w:r>
                          </w:p>
                        </w:txbxContent>
                      </v:textbox>
                    </v:shape>
                  </v:group>
                  <v:shape id="Line" o:spid="_x0000_s1434" style="position:absolute;left:34246;top:7658;width:2750;height:25;visibility:visible;mso-wrap-style:square;v-text-anchor:top" coordsize="275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" path="m,nfl275000,e" filled="f" strokecolor="#191919" strokeweight=".27778mm">
                    <v:stroke startarrow="block" endarrow="block"/>
                    <v:path arrowok="t"/>
                  </v:shape>
                  <v:group id="Group 64" o:spid="_x0000_s1435" style="position:absolute;left:36996;top:5441;width:4450;height:1396" coordorigin="36996,5441" coordsize="4450,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4rK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jSBP7OhCMgN78AAAD//wMAUEsBAi0AFAAGAAgAAAAhANvh9svuAAAAhQEAABMAAAAAAAAA&#10;AAAAAAAAAAAAAFtDb250ZW50X1R5cGVzXS54bWxQSwECLQAUAAYACAAAACEAWvQsW78AAAAVAQAA&#10;CwAAAAAAAAAAAAAAAAAfAQAAX3JlbHMvLnJlbHNQSwECLQAUAAYACAAAACEAxpOKysYAAADcAAAA&#10;DwAAAAAAAAAAAAAAAAAHAgAAZHJzL2Rvd25yZXYueG1sUEsFBgAAAAADAAMAtwAAAPoCAAAAAA==&#10;">
                    <v:shape id="Rectangle" o:spid="_x0000_s1436" style="position:absolute;left:36996;top:5441;width:4450;height:1396;visibility:visible;mso-wrap-style:square;v-text-anchor:top" coordsize="445000,139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" path="m,nsl445000,r,139557l,139557,,xem,nfl445000,r,139557l,139557,,xe" strokecolor="#323232" strokeweight=".18519mm">
                      <v:path arrowok="t" o:connecttype="custom" o:connectlocs="0,69779;222500,0;445000,69779;222500,139557" o:connectangles="0,0,0,0"/>
                    </v:shape>
                    <v:shape id="Text 65" o:spid="_x0000_s1437" type="#_x0000_t202" style="position:absolute;left:36996;top:5314;width:4450;height:1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" filled="f" stroked="f">
                      <v:textbox inset=".75pt,.75pt,.75pt,.75pt">
                        <w:txbxContent>
                          <w:p w14:paraId="3F388A43"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IPSec</w:t>
                            </w:r>
                          </w:p>
                          <w:p w14:paraId="771CF8EA"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(tunnel mode)</w:t>
                            </w:r>
                          </w:p>
                        </w:txbxContent>
                      </v:textbox>
                    </v:shape>
                  </v:group>
                  <v:group id="Group 66" o:spid="_x0000_s1438" style="position:absolute;left:36996;top:4033;width:4450;height:1395" coordorigin="36996,4033" coordsize="4450,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">
                    <v:shape id="Rectangle" o:spid="_x0000_s1439" style="position:absolute;left:36996;top:4033;width:4450;height:1395;visibility:visible;mso-wrap-style:square;v-text-anchor:top" coordsize="445000,13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" path="m,nsl445000,r,139558l,139558,,xem,nfl445000,r,139558l,139558,,xe" strokecolor="#323232" strokeweight=".18519mm">
                      <v:path arrowok="t" o:connecttype="custom" o:connectlocs="0,69779;222500,0;445000,69779;222500,139558" o:connectangles="0,0,0,0"/>
                    </v:shape>
                    <v:shape id="Text 67" o:spid="_x0000_s1440" type="#_x0000_t202" style="position:absolute;left:36996;top:4033;width:4450;height:1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" filled="f" stroked="f">
                      <v:textbox inset=".75pt,.75pt,.75pt,.75pt">
                        <w:txbxContent>
                          <w:p w14:paraId="2D861B46"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Inner IP</w:t>
                            </w:r>
                          </w:p>
                        </w:txbxContent>
                      </v:textbox>
                    </v:shape>
                  </v:group>
                  <v:group id="Group 68" o:spid="_x0000_s1441" style="position:absolute;left:36996;top:2637;width:4450;height:1396" coordorigin="36996,2637" coordsize="4450,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">
                    <v:shape id="Rectangle" o:spid="_x0000_s1442" style="position:absolute;left:36996;top:2637;width:4450;height:1396;visibility:visible;mso-wrap-style:square;v-text-anchor:top" coordsize="445000,139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" path="m,nsl445000,r,139557l,139557,,xem,nfl445000,r,139557l,139557,,xe" strokecolor="#323232" strokeweight=".18519mm">
                      <v:path arrowok="t" o:connecttype="custom" o:connectlocs="0,69779;222500,0;445000,69779;222500,139557" o:connectangles="0,0,0,0"/>
                    </v:shape>
                    <v:shape id="Text 69" o:spid="_x0000_s1443" type="#_x0000_t202" style="position:absolute;left:36996;top:2637;width:4450;height:1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" filled="f" stroked="f">
                      <v:textbox inset=".75pt,.75pt,.75pt,.75pt">
                        <w:txbxContent>
                          <w:p w14:paraId="0CD1266C"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GRE</w:t>
                            </w:r>
                          </w:p>
                        </w:txbxContent>
                      </v:textbox>
                    </v:shape>
                  </v:group>
                  <v:group id="Group 70" o:spid="_x0000_s1444" style="position:absolute;left:41446;top:2637;width:2200;height:7446" coordorigin="41446,2637" coordsize="2200,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">
                    <v:shape id="Rectangle" o:spid="_x0000_s1445" style="position:absolute;left:41446;top:2637;width:2200;height:7446;visibility:visible;mso-wrap-style:square;v-text-anchor:top" coordsize="220000,74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" path="m,nsl220000,r,744558l,744558,,xem,nfl220000,r,744558l,744558,,xe" strokecolor="#323232" strokeweight=".18519mm">
                      <v:path arrowok="t" o:connecttype="custom" o:connectlocs="0,372279;110000,0;220000,372279;110000,744558" o:connectangles="0,0,0,0"/>
                    </v:shape>
                    <v:shape id="Text 71" o:spid="_x0000_s1446" type="#_x0000_t202" style="position:absolute;left:41446;top:2637;width:2200;height:7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" filled="f" stroked="f">
                      <v:textbox inset=".75pt,.75pt,.75pt,.75pt">
                        <w:txbxContent>
                          <w:p w14:paraId="4EBBB67B"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N3</w:t>
                            </w:r>
                          </w:p>
                          <w:p w14:paraId="12545DD6"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Stack</w:t>
                            </w:r>
                          </w:p>
                        </w:txbxContent>
                      </v:textbox>
                    </v:shape>
                  </v:group>
                  <v:group id="Group 72" o:spid="_x0000_s1447" style="position:absolute;left:41383;top:2658;width:100;height:1375" coordorigin="41383,2658" coordsize="100,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Rectangle" o:spid="_x0000_s1448" style="position:absolute;left:41383;top:2658;width:100;height:1375;visibility:visible;mso-wrap-style:square;v-text-anchor:top" coordsize="10000,13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" path="m,nsl10000,r,137500l,137500,,xem,nfl10000,r,137500l,137500,,xe" stroked="f" strokeweight=".09258mm">
                      <v:path arrowok="t"/>
                    </v:shape>
                    <v:shape id="Text 73" o:spid="_x0000_s1449" type="#_x0000_t202" style="position:absolute;left:41383;top:2658;width:100;height:1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" filled="f" stroked="f">
                      <v:textbox inset=".75pt,.75pt,.75pt,.75pt">
                        <w:txbxContent>
                          <w:p w14:paraId="49A0835A"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FFFFFF"/>
                                <w:sz w:val="5"/>
                                <w:szCs w:val="5"/>
                              </w:rPr>
                              <w:t>.</w:t>
                            </w:r>
                          </w:p>
                        </w:txbxContent>
                      </v:textbox>
                    </v:shape>
                  </v:group>
                  <v:group id="Group 74" o:spid="_x0000_s1450" style="position:absolute;left:40785;top:2236;width:1286;height:1409" coordorigin="40785,2236" coordsize="1285,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">
                    <v:shape id="Rectangle" o:spid="_x0000_s1451" style="position:absolute;left:40785;top:2236;width:1286;height:1409;visibility:visible;mso-wrap-style:square;v-text-anchor:top" coordsize="128545,14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" path="m,nsl128545,r,140890l,140890,,xem,nfl128545,r,140890l,140890,,xe" filled="f" stroked="f" strokeweight=".06944mm">
                      <v:path arrowok="t"/>
                    </v:shape>
                    <v:shape id="Text 75" o:spid="_x0000_s1452" type="#_x0000_t202" style="position:absolute;left:40785;top:2236;width:1286;height:1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" filled="f" stroked="f">
                      <v:textbox inset=".75pt,.75pt,.75pt,.75pt">
                        <w:txbxContent>
                          <w:p w14:paraId="2DDBFEC5"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6"/>
                                <w:szCs w:val="6"/>
                              </w:rPr>
                              <w:t>Relay</w:t>
                            </w:r>
                          </w:p>
                        </w:txbxContent>
                      </v:textbox>
                    </v:shape>
                  </v:group>
                  <v:group id="组合 883" o:spid="_x0000_s1453" style="position:absolute;left:40471;top:2658;width:1900;height:1395" coordorigin="40471,2658" coordsize="1900,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">
                    <v:shape id="Line" o:spid="_x0000_s1454" style="position:absolute;left:40471;top:2658;width:1900;height:25;visibility:visible;mso-wrap-style:square;v-text-anchor:top" coordsize="19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" path="m,nfl190000,e" strokecolor="#191919" strokeweight=".18519mm">
                      <v:path arrowok="t"/>
                    </v:shape>
                    <v:shape id="Line" o:spid="_x0000_s1455" style="position:absolute;left:40095;top:3350;width:1697;height:25;rotation:3623551fd;visibility:visible;mso-wrap-style:square;v-text-anchor:top" coordsize="169767,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" path="m,nfl169767,e" strokecolor="#191919" strokeweight=".18519mm">
                      <v:path arrowok="t"/>
                    </v:shape>
                    <v:shape id="Line" o:spid="_x0000_s1456" style="position:absolute;left:41075;top:3350;width:1679;height:25;rotation:-3684841fd;visibility:visible;mso-wrap-style:square;v-text-anchor:top" coordsize="167891,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" path="m,nfl167891,e" strokecolor="#191919" strokeweight=".18519mm">
                      <v:path arrowok="t"/>
                    </v:shape>
                  </v:group>
                  <v:shape id="Line" o:spid="_x0000_s1457" style="position:absolute;left:5621;top:6108;width:31400;height:25;visibility:visible;mso-wrap-style:square;v-text-anchor:top" coordsize="314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" path="m,nfl3140000,e" filled="f" strokecolor="#191919" strokeweight=".27778mm">
                    <v:stroke startarrow="block" endarrow="block"/>
                    <v:path arrowok="t"/>
                  </v:shape>
                  <v:shape id="Line" o:spid="_x0000_s1458" style="position:absolute;left:5621;top:4833;width:31400;height:25;visibility:visible;mso-wrap-style:square;v-text-anchor:top" coordsize="314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" path="m,nfl3140000,e" filled="f" strokecolor="#191919" strokeweight=".27778mm">
                    <v:stroke startarrow="block" endarrow="block"/>
                    <v:path arrowok="t"/>
                  </v:shape>
                  <v:shape id="Line" o:spid="_x0000_s1459" style="position:absolute;left:5621;top:3408;width:31400;height:25;visibility:visible;mso-wrap-style:square;v-text-anchor:top" coordsize="314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" path="m,nfl3140000,e" filled="f" strokecolor="#191919" strokeweight=".27778mm">
                    <v:stroke startarrow="block" endarrow="block"/>
                    <v:path arrowok="t"/>
                  </v:shape>
                  <v:shape id="Line" o:spid="_x0000_s1460" style="position:absolute;left:5621;top:1758;width:47825;height:25;visibility:visible;mso-wrap-style:square;v-text-anchor:top" coordsize="47825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" path="m,nfl4782500,e" filled="f" strokecolor="#191919" strokeweight=".27778mm">
                    <v:stroke startarrow="block" endarrow="block"/>
                    <v:path arrowok="t"/>
                  </v:shape>
                  <v:group id="Group 76" o:spid="_x0000_s1461" style="position:absolute;left:53546;top:991;width:2200;height:1646" coordorigin="53546,991" coordsize="220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">
                    <v:shape id="Rectangle" o:spid="_x0000_s1462" style="position:absolute;left:53546;top:991;width:2200;height:1646;visibility:visible;mso-wrap-style:square;v-text-anchor:top" coordsize="220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" path="m,nsl220000,r,164557l,164557,,xem,nfl220000,r,164557l,164557,,xe" strokecolor="#323232" strokeweight=".18519mm">
                      <v:path arrowok="t" o:connecttype="custom" o:connectlocs="0,82279;110000,0;220000,82279;110000,164557" o:connectangles="0,0,0,0"/>
                    </v:shape>
                    <v:shape id="Text 77" o:spid="_x0000_s1463" type="#_x0000_t202" style="position:absolute;left:53546;top:991;width:2200;height:1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" filled="f" stroked="f">
                      <v:textbox inset=".75pt,.75pt,.75pt,.75pt">
                        <w:txbxContent>
                          <w:p w14:paraId="6BC994B2"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PDU Layer</w:t>
                            </w:r>
                          </w:p>
                        </w:txbxContent>
                      </v:textbox>
                    </v:shape>
                  </v:group>
                  <v:group id="Group 78" o:spid="_x0000_s1464" style="position:absolute;left:46396;top:2637;width:2200;height:7446" coordorigin="46396,2637" coordsize="2200,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">
                    <v:shape id="Rectangle" o:spid="_x0000_s1465" style="position:absolute;left:46396;top:2637;width:2200;height:7446;visibility:visible;mso-wrap-style:square;v-text-anchor:top" coordsize="220000,74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" path="m,nsl220000,r,744558l,744558,,xem,nfl220000,r,744558l,744558,,xe" strokecolor="#323232" strokeweight=".18519mm">
                      <v:path arrowok="t" o:connecttype="custom" o:connectlocs="0,372279;110000,0;220000,372279;110000,744558" o:connectangles="0,0,0,0"/>
                    </v:shape>
                    <v:shape id="Text 79" o:spid="_x0000_s1466" type="#_x0000_t202" style="position:absolute;left:46396;top:2637;width:2200;height:7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" filled="f" stroked="f">
                      <v:textbox inset=".75pt,.75pt,.75pt,.75pt">
                        <w:txbxContent>
                          <w:p w14:paraId="2F5A554B"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N3</w:t>
                            </w:r>
                          </w:p>
                          <w:p w14:paraId="3786F5FD"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Stack</w:t>
                            </w:r>
                          </w:p>
                        </w:txbxContent>
                      </v:textbox>
                    </v:shape>
                  </v:group>
                  <v:group id="Group 80" o:spid="_x0000_s1467" style="position:absolute;left:48596;top:2637;width:2200;height:7446" coordorigin="48596,2637" coordsize="2200,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Rectangle" o:spid="_x0000_s1468" style="position:absolute;left:48596;top:2637;width:2200;height:7446;visibility:visible;mso-wrap-style:square;v-text-anchor:top" coordsize="220000,74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" path="m,nsl220000,r,744558l,744558,,xem,nfl220000,r,744558l,744558,,xe" strokecolor="#323232" strokeweight=".18519mm">
                      <v:path arrowok="t" o:connecttype="custom" o:connectlocs="0,372279;110000,0;220000,372279;110000,744558" o:connectangles="0,0,0,0"/>
                    </v:shape>
                    <v:shape id="Text 81" o:spid="_x0000_s1469" type="#_x0000_t202" style="position:absolute;left:48596;top:2637;width:2200;height:7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" filled="f" stroked="f">
                      <v:textbox inset=".75pt,.75pt,.75pt,.75pt">
                        <w:txbxContent>
                          <w:p w14:paraId="4F97B949"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N9</w:t>
                            </w:r>
                          </w:p>
                          <w:p w14:paraId="0AABFF36"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Stack</w:t>
                            </w:r>
                          </w:p>
                        </w:txbxContent>
                      </v:textbox>
                    </v:shape>
                  </v:group>
                  <v:group id="Group 82" o:spid="_x0000_s1470" style="position:absolute;left:48533;top:2658;width:100;height:7425" coordorigin="48533,2658" coordsize="100,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">
                    <v:shape id="Rectangle" o:spid="_x0000_s1471" style="position:absolute;left:48533;top:2658;width:100;height:7425;visibility:visible;mso-wrap-style:square;v-text-anchor:top" coordsize="10000,74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" path="m,nsl10000,r,742500l,742500,,xem,nfl10000,r,742500l,742500,,xe" stroked="f" strokeweight=".09258mm">
                      <v:path arrowok="t"/>
                    </v:shape>
                    <v:shape id="Text 83" o:spid="_x0000_s1472" type="#_x0000_t202" style="position:absolute;left:48533;top:2658;width:100;height:7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" filled="f" stroked="f">
                      <v:textbox inset=".75pt,.75pt,.75pt,.75pt">
                        <w:txbxContent>
                          <w:p w14:paraId="036A7E5B"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FFFFFF"/>
                                <w:sz w:val="5"/>
                                <w:szCs w:val="5"/>
                              </w:rPr>
                              <w:t>.</w:t>
                            </w:r>
                          </w:p>
                        </w:txbxContent>
                      </v:textbox>
                    </v:shape>
                  </v:group>
                  <v:group id="Group 84" o:spid="_x0000_s1473" style="position:absolute;left:47960;top:2236;width:1286;height:1409" coordorigin="47960,2236" coordsize="1285,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">
                    <v:shape id="Rectangle" o:spid="_x0000_s1474" style="position:absolute;left:47960;top:2236;width:1286;height:1409;visibility:visible;mso-wrap-style:square;v-text-anchor:top" coordsize="128545,14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" path="m,nsl128545,r,140890l,140890,,xem,nfl128545,r,140890l,140890,,xe" filled="f" stroked="f" strokeweight=".06944mm">
                      <v:path arrowok="t"/>
                    </v:shape>
                    <v:shape id="Text 85" o:spid="_x0000_s1475" type="#_x0000_t202" style="position:absolute;left:47960;top:2236;width:1286;height:1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" filled="f" stroked="f">
                      <v:textbox inset=".75pt,.75pt,.75pt,.75pt">
                        <w:txbxContent>
                          <w:p w14:paraId="277E2454"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6"/>
                                <w:szCs w:val="6"/>
                              </w:rPr>
                              <w:t>Relay</w:t>
                            </w:r>
                          </w:p>
                        </w:txbxContent>
                      </v:textbox>
                    </v:shape>
                  </v:group>
                  <v:group id="组合 906" o:spid="_x0000_s1476" style="position:absolute;left:47621;top:2658;width:1900;height:1395" coordorigin="47621,2658" coordsize="1900,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">
                    <v:shape id="Line" o:spid="_x0000_s1477" style="position:absolute;left:47621;top:2658;width:1900;height:25;visibility:visible;mso-wrap-style:square;v-text-anchor:top" coordsize="19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" path="m,nfl190000,e" strokecolor="#191919" strokeweight=".18519mm">
                      <v:path arrowok="t"/>
                    </v:shape>
                    <v:shape id="Line" o:spid="_x0000_s1478" style="position:absolute;left:47245;top:3350;width:1697;height:25;rotation:3623551fd;visibility:visible;mso-wrap-style:square;v-text-anchor:top" coordsize="169767,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" path="m,nfl169767,e" strokecolor="#191919" strokeweight=".18519mm">
                      <v:path arrowok="t"/>
                    </v:shape>
                    <v:shape id="Line" o:spid="_x0000_s1479" style="position:absolute;left:48225;top:3350;width:1679;height:25;rotation:-3684841fd;visibility:visible;mso-wrap-style:square;v-text-anchor:top" coordsize="167891,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" path="m,nfl167891,e" strokecolor="#191919" strokeweight=".18519mm">
                      <v:path arrowok="t"/>
                    </v:shape>
                  </v:group>
                  <v:shape id="Line" o:spid="_x0000_s1480" style="position:absolute;left:45534;top:7045;width:6050;height:25;rotation:90;visibility:visible;mso-wrap-style:square;v-text-anchor:top" coordsize="605005,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" path="m,nfl605005,e" filled="f" strokecolor="#191919" strokeweight=".18519mm">
                    <v:path arrowok="t"/>
                  </v:shape>
                  <v:shape id="Line" o:spid="_x0000_s1481" style="position:absolute;left:43646;top:7233;width:2750;height:25;visibility:visible;mso-wrap-style:square;v-text-anchor:top" coordsize="275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" path="m,nfl275000,e" filled="f" strokecolor="#191919" strokeweight=".27778mm">
                    <v:stroke startarrow="block" endarrow="block"/>
                    <v:path arrowok="t"/>
                  </v:shape>
                  <v:group id="Group 86" o:spid="_x0000_s1482" style="position:absolute;left:43746;top:10245;width:2650;height:963" coordorigin="43746,10245" coordsize="26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">
                    <v:shape id="Rectangle" o:spid="_x0000_s1483" style="position:absolute;left:43746;top:10245;width:2650;height:963;visibility:visible;mso-wrap-style:square;v-text-anchor:top" coordsize="26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" path="m,nsl265000,r,96250l,96250,,xem,nfl265000,r,96250l,96250,,xe" filled="f" stroked="f" strokeweight=".06944mm">
                      <v:path arrowok="t"/>
                    </v:shape>
                    <v:shape id="Text 87" o:spid="_x0000_s1484" type="#_x0000_t202" style="position:absolute;left:43746;top:10220;width:26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" filled="f" stroked="f">
                      <v:textbox inset=".75pt,.75pt,.75pt,.75pt">
                        <w:txbxContent>
                          <w:p w14:paraId="2D4477FE"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N3</w:t>
                            </w:r>
                          </w:p>
                        </w:txbxContent>
                      </v:textbox>
                    </v:shape>
                  </v:group>
                  <v:shape id="Line" o:spid="_x0000_s1485" style="position:absolute;left:44784;top:8470;width:3200;height:25;rotation:90;visibility:visible;mso-wrap-style:square;v-text-anchor:top" coordsize="32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" path="m,nfl320000,e" filled="f" strokecolor="#191919" strokeweight=".18519mm">
                    <v:path arrowok="t"/>
                  </v:shape>
                  <v:shape id="Line" o:spid="_x0000_s1486" style="position:absolute;left:42559;top:7520;width:5100;height:25;rotation:90;visibility:visible;mso-wrap-style:square;v-text-anchor:top" coordsize="51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" path="m,nfl510000,e" filled="f" strokecolor="#191919" strokeweight=".18519mm">
                    <v:path arrowok="t"/>
                  </v:shape>
                  <v:shape id="Line" o:spid="_x0000_s1487" style="position:absolute;left:50796;top:7233;width:2750;height:25;visibility:visible;mso-wrap-style:square;v-text-anchor:top" coordsize="275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" path="m,nfl275000,e" filled="f" strokecolor="#191919" strokeweight=".27778mm">
                    <v:stroke startarrow="block" endarrow="block"/>
                    <v:path arrowok="t"/>
                  </v:shape>
                  <v:group id="Group 88" o:spid="_x0000_s1488" style="position:absolute;left:50896;top:10245;width:2650;height:963" coordorigin="50896,10245" coordsize="26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">
                    <v:shape id="Rectangle" o:spid="_x0000_s1489" style="position:absolute;left:50896;top:10245;width:2650;height:963;visibility:visible;mso-wrap-style:square;v-text-anchor:top" coordsize="26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" path="m,nsl265000,r,96250l,96250,,xem,nfl265000,r,96250l,96250,,xe" filled="f" stroked="f" strokeweight=".06944mm">
                      <v:path arrowok="t"/>
                    </v:shape>
                    <v:shape id="Text 89" o:spid="_x0000_s1490" type="#_x0000_t202" style="position:absolute;left:50896;top:10220;width:26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" filled="f" stroked="f">
                      <v:textbox inset=".75pt,.75pt,.75pt,.75pt">
                        <w:txbxContent>
                          <w:p w14:paraId="36BC1E12"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N9</w:t>
                            </w:r>
                          </w:p>
                        </w:txbxContent>
                      </v:textbox>
                    </v:shape>
                  </v:group>
                  <v:shape id="Line" o:spid="_x0000_s1491" style="position:absolute;left:49709;top:7520;width:5100;height:25;rotation:90;visibility:visible;mso-wrap-style:square;v-text-anchor:top" coordsize="51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" path="m,nfl510000,e" filled="f" strokecolor="#191919" strokeweight=".18519mm">
                    <v:path arrowok="t"/>
                  </v:shape>
                  <v:group id="Group 90" o:spid="_x0000_s1492" style="position:absolute;left:53546;top:2637;width:2200;height:7446" coordorigin="53546,2637" coordsize="2200,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">
                    <v:shape id="Rectangle" o:spid="_x0000_s1493" style="position:absolute;left:53546;top:2637;width:2200;height:7446;visibility:visible;mso-wrap-style:square;v-text-anchor:top" coordsize="220000,74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" path="m,nsl220000,r,744558l,744558,,xem,nfl220000,r,744558l,744558,,xe" strokecolor="#323232" strokeweight=".18519mm">
                      <v:path arrowok="t" o:connecttype="custom" o:connectlocs="0,372279;110000,0;220000,372279;110000,744558" o:connectangles="0,0,0,0"/>
                    </v:shape>
                    <v:shape id="Text 91" o:spid="_x0000_s1494" type="#_x0000_t202" style="position:absolute;left:53546;top:2637;width:2200;height:7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" filled="f" stroked="f">
                      <v:textbox inset=".75pt,.75pt,.75pt,.75pt">
                        <w:txbxContent>
                          <w:p w14:paraId="69DA675D"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N9</w:t>
                            </w:r>
                          </w:p>
                          <w:p w14:paraId="7ABC37EB"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Stack</w:t>
                            </w:r>
                          </w:p>
                        </w:txbxContent>
                      </v:textbox>
                    </v:shape>
                  </v:group>
                  <v:group id="Group 92" o:spid="_x0000_s1495" style="position:absolute;left:53821;top:10245;width:2650;height:963" coordorigin="53821,10245" coordsize="26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">
                    <v:shape id="Rectangle" o:spid="_x0000_s1496" style="position:absolute;left:53821;top:10245;width:2650;height:963;visibility:visible;mso-wrap-style:square;v-text-anchor:top" coordsize="26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" path="m,nsl265000,r,96250l,96250,,xem,nfl265000,r,96250l,96250,,xe" filled="f" stroked="f" strokeweight=".06944mm">
                      <v:path arrowok="t"/>
                    </v:shape>
                    <v:shape id="Text 93" o:spid="_x0000_s1497" type="#_x0000_t202" style="position:absolute;left:53821;top:10220;width:26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" filled="f" stroked="f">
                      <v:textbox inset=".75pt,.75pt,.75pt,.75pt">
                        <w:txbxContent>
                          <w:p w14:paraId="21BA2A1C" w14:textId="77777777" w:rsidR="002D6040" w:rsidRDefault="002D6040" w:rsidP="002F0BEA">
                            <w:pPr>
                              <w:snapToGrid w:val="0"/>
                              <w:spacing w:after="0"/>
                              <w:jc w:val="center"/>
                              <w:rPr>
                                <w:rFonts w:ascii="微软雅黑" w:eastAsia="微软雅黑" w:hAnsi="微软雅黑"/>
                                <w:color w:val="000000"/>
                                <w:sz w:val="5"/>
                                <w:szCs w:val="5"/>
                              </w:rPr>
                            </w:pPr>
                            <w:r>
                              <w:rPr>
                                <w:rFonts w:ascii="微软雅黑" w:eastAsia="微软雅黑" w:hAnsi="微软雅黑"/>
                                <w:color w:val="191919"/>
                                <w:sz w:val="7"/>
                                <w:szCs w:val="7"/>
                              </w:rPr>
                              <w:t>UPF(PSA)</w:t>
                            </w:r>
                          </w:p>
                        </w:txbxContent>
                      </v:textbox>
                    </v:shape>
                  </v:group>
                  <w10:anchorlock/>
                </v:group>
              </w:pict>
            </mc:Fallback>
          </mc:AlternateContent>
        </w:r>
      </w:ins>
    </w:p>
    <w:p w14:paraId="3EAB26EE" w14:textId="186C4D81" w:rsidR="001A02FE" w:rsidRPr="00CB5EC9" w:rsidRDefault="001A02FE" w:rsidP="001A02FE">
      <w:pPr>
        <w:pStyle w:val="TH"/>
      </w:pPr>
      <w:del w:id="51" w:author="Huawei" w:date="2024-06-18T15:29:00Z">
        <w:r w:rsidRPr="00CB5EC9" w:rsidDel="001A02FE">
          <w:object w:dxaOrig="12811" w:dyaOrig="3345" w14:anchorId="6187874A">
            <v:shape id="_x0000_i1028" type="#_x0000_t75" style="width:481.2pt;height:125.1pt" o:ole="">
              <v:imagedata r:id="rId19" o:title=""/>
            </v:shape>
            <o:OLEObject Type="Embed" ProgID="Visio.Drawing.15" ShapeID="_x0000_i1028" DrawAspect="Content" ObjectID="_1785865043" r:id="rId20"/>
          </w:object>
        </w:r>
      </w:del>
    </w:p>
    <w:p w14:paraId="47015A18" w14:textId="77777777" w:rsidR="001A02FE" w:rsidRPr="00CB5EC9" w:rsidRDefault="001A02FE" w:rsidP="001A02FE">
      <w:pPr>
        <w:pStyle w:val="NF"/>
        <w:rPr>
          <w:b/>
          <w:bCs/>
        </w:rPr>
      </w:pPr>
      <w:r w:rsidRPr="00CB5EC9">
        <w:rPr>
          <w:b/>
          <w:bCs/>
        </w:rPr>
        <w:t>Legend:</w:t>
      </w:r>
    </w:p>
    <w:p w14:paraId="19EA1832" w14:textId="77777777" w:rsidR="001A02FE" w:rsidRPr="00CB5EC9" w:rsidRDefault="001A02FE" w:rsidP="001A02FE">
      <w:pPr>
        <w:pStyle w:val="NF"/>
      </w:pPr>
      <w:r w:rsidRPr="00CB5EC9">
        <w:t>-</w:t>
      </w:r>
      <w:r w:rsidRPr="00CB5EC9">
        <w:tab/>
        <w:t>IPSec, Inner IP</w:t>
      </w:r>
      <w:r>
        <w:t xml:space="preserve"> and</w:t>
      </w:r>
      <w:r w:rsidRPr="00CB5EC9">
        <w:t xml:space="preserve"> GRE between the UE and the N3IWF are defined in TS 23.501 [4] clause 8.3.2.</w:t>
      </w:r>
    </w:p>
    <w:p w14:paraId="44AF08F6" w14:textId="77777777" w:rsidR="001A02FE" w:rsidRPr="00CB5EC9" w:rsidRDefault="001A02FE" w:rsidP="001A02FE">
      <w:pPr>
        <w:pStyle w:val="NF"/>
      </w:pPr>
    </w:p>
    <w:p w14:paraId="0480602A" w14:textId="33D89650" w:rsidR="00435C56" w:rsidRDefault="001A02FE" w:rsidP="00435C56">
      <w:pPr>
        <w:pStyle w:val="TF"/>
      </w:pPr>
      <w:bookmarkStart w:id="52" w:name="_CRFigure6_1_2_3_12"/>
      <w:r w:rsidRPr="00CB5EC9">
        <w:t xml:space="preserve">Figure </w:t>
      </w:r>
      <w:bookmarkEnd w:id="52"/>
      <w:r w:rsidRPr="00CB5EC9">
        <w:t>6.1.2.3.1-2: User plane protocol stacks for Layer-3 UE-to-Network Relay with N3IWF support</w:t>
      </w:r>
    </w:p>
    <w:p w14:paraId="736D1837" w14:textId="792F0B92" w:rsidR="000B42C5" w:rsidRDefault="00642596" w:rsidP="002F0BEA">
      <w:pPr>
        <w:rPr>
          <w:ins w:id="53" w:author="Qualcomm-rev2" w:date="2024-08-22T04:21:00Z"/>
        </w:rPr>
      </w:pPr>
      <w:ins w:id="54" w:author="Qualcomm-rev2" w:date="2024-08-22T04:21:00Z">
        <w:r>
          <w:t xml:space="preserve">There </w:t>
        </w:r>
        <w:del w:id="55" w:author="OPPO-Fei Lu-Day4" w:date="2024-08-22T20:27:00Z">
          <w:r w:rsidRPr="00336453" w:rsidDel="00336453">
            <w:rPr>
              <w:rFonts w:hint="eastAsia"/>
              <w:highlight w:val="lightGray"/>
              <w:lang w:eastAsia="zh-CN"/>
            </w:rPr>
            <w:delText>could</w:delText>
          </w:r>
        </w:del>
      </w:ins>
      <w:ins w:id="56" w:author="OPPO-Fei Lu-Day4" w:date="2024-08-22T20:27:00Z">
        <w:r w:rsidR="00336453" w:rsidRPr="00336453">
          <w:rPr>
            <w:highlight w:val="lightGray"/>
            <w:lang w:val="en-US"/>
          </w:rPr>
          <w:t>may</w:t>
        </w:r>
      </w:ins>
      <w:ins w:id="57" w:author="Qualcomm-rev2" w:date="2024-08-22T04:21:00Z">
        <w:r>
          <w:t xml:space="preserve"> be zero, one or multiple 5G </w:t>
        </w:r>
        <w:proofErr w:type="spellStart"/>
        <w:r>
          <w:t>ProSe</w:t>
        </w:r>
        <w:proofErr w:type="spellEnd"/>
        <w:r>
          <w:t xml:space="preserve"> Intermediate UE-to-Network Relay(s) between the </w:t>
        </w:r>
        <w:r w:rsidRPr="00DA65A7">
          <w:rPr>
            <w:highlight w:val="yellow"/>
          </w:rPr>
          <w:t xml:space="preserve">5G </w:t>
        </w:r>
        <w:proofErr w:type="spellStart"/>
        <w:r w:rsidRPr="00DA65A7">
          <w:rPr>
            <w:highlight w:val="yellow"/>
          </w:rPr>
          <w:t>ProSe</w:t>
        </w:r>
        <w:proofErr w:type="spellEnd"/>
        <w:r>
          <w:t xml:space="preserve"> Remote UE and </w:t>
        </w:r>
        <w:r w:rsidRPr="00DA65A7">
          <w:rPr>
            <w:highlight w:val="yellow"/>
          </w:rPr>
          <w:t xml:space="preserve">5G </w:t>
        </w:r>
        <w:proofErr w:type="spellStart"/>
        <w:r w:rsidRPr="00DA65A7">
          <w:rPr>
            <w:highlight w:val="yellow"/>
          </w:rPr>
          <w:t>ProSe</w:t>
        </w:r>
        <w:proofErr w:type="spellEnd"/>
        <w:r>
          <w:t xml:space="preserve"> UE-to-Network Relay. If there is no </w:t>
        </w:r>
        <w:r w:rsidRPr="00DA65A7">
          <w:rPr>
            <w:highlight w:val="yellow"/>
          </w:rPr>
          <w:t xml:space="preserve">5G </w:t>
        </w:r>
        <w:proofErr w:type="spellStart"/>
        <w:r w:rsidRPr="00DA65A7">
          <w:rPr>
            <w:highlight w:val="yellow"/>
          </w:rPr>
          <w:t>ProSe</w:t>
        </w:r>
        <w:proofErr w:type="spellEnd"/>
        <w:r>
          <w:t xml:space="preserve"> Intermediate UE-to-Network Relay, the IP connection and PC5 link is </w:t>
        </w:r>
        <w:r w:rsidRPr="00092CF5">
          <w:rPr>
            <w:highlight w:val="yellow"/>
          </w:rPr>
          <w:t>between</w:t>
        </w:r>
        <w:r>
          <w:t xml:space="preserve"> the </w:t>
        </w:r>
        <w:r w:rsidRPr="00DA65A7">
          <w:rPr>
            <w:highlight w:val="yellow"/>
          </w:rPr>
          <w:t xml:space="preserve">5G </w:t>
        </w:r>
        <w:proofErr w:type="spellStart"/>
        <w:r w:rsidRPr="00DA65A7">
          <w:rPr>
            <w:highlight w:val="yellow"/>
          </w:rPr>
          <w:t>ProSe</w:t>
        </w:r>
        <w:proofErr w:type="spellEnd"/>
        <w:r w:rsidRPr="00DA65A7">
          <w:rPr>
            <w:highlight w:val="yellow"/>
          </w:rPr>
          <w:t xml:space="preserve"> Remote UE and 5G </w:t>
        </w:r>
        <w:proofErr w:type="spellStart"/>
        <w:r w:rsidRPr="00DA65A7">
          <w:rPr>
            <w:highlight w:val="yellow"/>
          </w:rPr>
          <w:t>ProSe</w:t>
        </w:r>
        <w:proofErr w:type="spellEnd"/>
        <w:r w:rsidRPr="00DA65A7">
          <w:rPr>
            <w:highlight w:val="yellow"/>
          </w:rPr>
          <w:t xml:space="preserve"> UE-to-Network Relay</w:t>
        </w:r>
        <w:r>
          <w:t>.</w:t>
        </w:r>
      </w:ins>
    </w:p>
    <w:p w14:paraId="15AB9266" w14:textId="3A97D353" w:rsidR="00435C56" w:rsidRPr="00435C56" w:rsidRDefault="00435C56" w:rsidP="00435C5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003E5DEB">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506F02EF" w14:textId="77777777" w:rsidR="00435C56" w:rsidRPr="00CB5EC9" w:rsidRDefault="00435C56" w:rsidP="00435C56">
      <w:pPr>
        <w:pStyle w:val="4"/>
      </w:pPr>
      <w:bookmarkStart w:id="58" w:name="_CR5_8_3_1"/>
      <w:bookmarkStart w:id="59" w:name="_Toc69883536"/>
      <w:bookmarkStart w:id="60" w:name="_Toc73625551"/>
      <w:bookmarkStart w:id="61" w:name="_Toc162414463"/>
      <w:bookmarkStart w:id="62" w:name="_Toc517047937"/>
      <w:bookmarkEnd w:id="58"/>
      <w:r w:rsidRPr="00CB5EC9">
        <w:t>5.8.3.1</w:t>
      </w:r>
      <w:r w:rsidRPr="00CB5EC9">
        <w:tab/>
        <w:t xml:space="preserve">Common identifiers for 5G </w:t>
      </w:r>
      <w:proofErr w:type="spellStart"/>
      <w:r w:rsidRPr="00CB5EC9">
        <w:rPr>
          <w:lang w:eastAsia="zh-CN"/>
        </w:rPr>
        <w:t>ProSe</w:t>
      </w:r>
      <w:proofErr w:type="spellEnd"/>
      <w:r w:rsidRPr="00CB5EC9">
        <w:t xml:space="preserve"> UE-to-Network Relay</w:t>
      </w:r>
      <w:bookmarkEnd w:id="59"/>
      <w:bookmarkEnd w:id="60"/>
      <w:bookmarkEnd w:id="61"/>
    </w:p>
    <w:p w14:paraId="4DD06F9A" w14:textId="77777777" w:rsidR="00435C56" w:rsidRPr="00CB5EC9" w:rsidRDefault="00435C56" w:rsidP="00435C56">
      <w:pPr>
        <w:rPr>
          <w:lang w:eastAsia="zh-CN"/>
        </w:rPr>
      </w:pPr>
      <w:r w:rsidRPr="00CB5EC9">
        <w:rPr>
          <w:lang w:eastAsia="zh-CN"/>
        </w:rPr>
        <w:t xml:space="preserve">The following parameters are used </w:t>
      </w:r>
      <w:r w:rsidRPr="00CB5EC9">
        <w:rPr>
          <w:rFonts w:eastAsia="等线"/>
          <w:lang w:eastAsia="zh-CN"/>
        </w:rPr>
        <w:t>for</w:t>
      </w:r>
      <w:r w:rsidRPr="00CB5EC9">
        <w:rPr>
          <w:lang w:eastAsia="zh-CN"/>
        </w:rPr>
        <w:t xml:space="preserve"> the 5G </w:t>
      </w:r>
      <w:proofErr w:type="spellStart"/>
      <w:r w:rsidRPr="00CB5EC9">
        <w:rPr>
          <w:lang w:eastAsia="zh-CN"/>
        </w:rPr>
        <w:t>ProSe</w:t>
      </w:r>
      <w:proofErr w:type="spellEnd"/>
      <w:r w:rsidRPr="00CB5EC9">
        <w:rPr>
          <w:lang w:eastAsia="zh-CN"/>
        </w:rPr>
        <w:t xml:space="preserve"> UE-to-Network Relay Discovery Announcement message (Model A)</w:t>
      </w:r>
      <w:r w:rsidRPr="00CB5EC9">
        <w:rPr>
          <w:rFonts w:eastAsia="等线"/>
          <w:lang w:eastAsia="zh-CN"/>
        </w:rPr>
        <w:t xml:space="preserve">, where </w:t>
      </w:r>
      <w:r w:rsidRPr="00CB5EC9">
        <w:rPr>
          <w:lang w:eastAsia="zh-CN"/>
        </w:rPr>
        <w:t xml:space="preserve">Source Layer-2 ID and </w:t>
      </w:r>
      <w:r w:rsidRPr="00CB5EC9">
        <w:rPr>
          <w:rFonts w:eastAsia="等线"/>
        </w:rPr>
        <w:t>Destination</w:t>
      </w:r>
      <w:r w:rsidRPr="00CB5EC9">
        <w:rPr>
          <w:lang w:eastAsia="zh-CN"/>
        </w:rPr>
        <w:t xml:space="preserve"> Layer-2 ID are used for sending and receiving the message</w:t>
      </w:r>
      <w:r>
        <w:t xml:space="preserve"> and</w:t>
      </w:r>
      <w:r w:rsidRPr="00CB5EC9">
        <w:rPr>
          <w:lang w:eastAsia="zh-CN"/>
        </w:rPr>
        <w:t xml:space="preserve"> </w:t>
      </w:r>
      <w:r w:rsidRPr="00CB5EC9">
        <w:rPr>
          <w:rFonts w:eastAsia="等线"/>
        </w:rPr>
        <w:t>Announcer Info</w:t>
      </w:r>
      <w:r w:rsidRPr="00CB5EC9">
        <w:rPr>
          <w:lang w:eastAsia="zh-CN"/>
        </w:rPr>
        <w:t xml:space="preserve"> and </w:t>
      </w:r>
      <w:r w:rsidRPr="00CB5EC9">
        <w:rPr>
          <w:rFonts w:eastAsia="等线"/>
        </w:rPr>
        <w:t>Relay Service Code</w:t>
      </w:r>
      <w:r w:rsidRPr="00CB5EC9">
        <w:rPr>
          <w:lang w:eastAsia="zh-CN"/>
        </w:rPr>
        <w:t xml:space="preserve"> are contained in the message:</w:t>
      </w:r>
    </w:p>
    <w:p w14:paraId="50564C8C" w14:textId="77777777" w:rsidR="00435C56" w:rsidRPr="00CB5EC9" w:rsidRDefault="00435C56" w:rsidP="00435C56">
      <w:pPr>
        <w:pStyle w:val="B1"/>
      </w:pPr>
      <w:r w:rsidRPr="00CB5EC9">
        <w:t>-</w:t>
      </w:r>
      <w:r w:rsidRPr="00CB5EC9">
        <w:tab/>
      </w:r>
      <w:r w:rsidRPr="00CB5EC9">
        <w:rPr>
          <w:lang w:eastAsia="zh-CN"/>
        </w:rPr>
        <w:t>Source Layer-2 ID</w:t>
      </w:r>
      <w:r w:rsidRPr="00CB5EC9">
        <w:t xml:space="preserve">: the 5G </w:t>
      </w:r>
      <w:proofErr w:type="spellStart"/>
      <w:r w:rsidRPr="00CB5EC9">
        <w:rPr>
          <w:lang w:eastAsia="zh-CN"/>
        </w:rPr>
        <w:t>ProSe</w:t>
      </w:r>
      <w:proofErr w:type="spellEnd"/>
      <w:r w:rsidRPr="00CB5EC9">
        <w:t xml:space="preserve"> UE-to-Network Relay self-selects a Source Layer-2 ID for </w:t>
      </w:r>
      <w:r w:rsidRPr="00CB5EC9">
        <w:rPr>
          <w:lang w:eastAsia="zh-CN"/>
        </w:rPr>
        <w:t xml:space="preserve">5G </w:t>
      </w:r>
      <w:proofErr w:type="spellStart"/>
      <w:r w:rsidRPr="00CB5EC9">
        <w:rPr>
          <w:lang w:eastAsia="zh-CN"/>
        </w:rPr>
        <w:t>ProSe</w:t>
      </w:r>
      <w:proofErr w:type="spellEnd"/>
      <w:r w:rsidRPr="00CB5EC9">
        <w:rPr>
          <w:lang w:eastAsia="zh-CN"/>
        </w:rPr>
        <w:t xml:space="preserve"> UE-to-Network Relay</w:t>
      </w:r>
      <w:r w:rsidRPr="00CB5EC9">
        <w:t xml:space="preserve"> Discovery.</w:t>
      </w:r>
    </w:p>
    <w:p w14:paraId="19C37C64" w14:textId="77777777" w:rsidR="00435C56" w:rsidRPr="00CB5EC9" w:rsidRDefault="00435C56" w:rsidP="00435C56">
      <w:pPr>
        <w:pStyle w:val="B1"/>
      </w:pPr>
      <w:r w:rsidRPr="00CB5EC9">
        <w:t>-</w:t>
      </w:r>
      <w:r w:rsidRPr="00CB5EC9">
        <w:tab/>
        <w:t>Destination</w:t>
      </w:r>
      <w:r w:rsidRPr="00CB5EC9">
        <w:rPr>
          <w:lang w:eastAsia="zh-CN"/>
        </w:rPr>
        <w:t xml:space="preserve"> Layer-2 ID</w:t>
      </w:r>
      <w:r w:rsidRPr="00CB5EC9">
        <w:t xml:space="preserve">: the Destination Layer-2 ID for </w:t>
      </w:r>
      <w:r w:rsidRPr="00CB5EC9">
        <w:rPr>
          <w:lang w:eastAsia="zh-CN"/>
        </w:rPr>
        <w:t xml:space="preserve">5G </w:t>
      </w:r>
      <w:proofErr w:type="spellStart"/>
      <w:r w:rsidRPr="00CB5EC9">
        <w:rPr>
          <w:lang w:eastAsia="zh-CN"/>
        </w:rPr>
        <w:t>ProSe</w:t>
      </w:r>
      <w:proofErr w:type="spellEnd"/>
      <w:r w:rsidRPr="00CB5EC9">
        <w:rPr>
          <w:lang w:eastAsia="zh-CN"/>
        </w:rPr>
        <w:t xml:space="preserve"> UE-to-Network Relay</w:t>
      </w:r>
      <w:r w:rsidRPr="00CB5EC9">
        <w:t xml:space="preserve"> Discovery is selected based on the configuration as described in clause 5.1.4.1.</w:t>
      </w:r>
    </w:p>
    <w:p w14:paraId="7B87C085" w14:textId="77777777" w:rsidR="00435C56" w:rsidRPr="00CB5EC9" w:rsidRDefault="00435C56" w:rsidP="00435C56">
      <w:pPr>
        <w:pStyle w:val="B1"/>
      </w:pPr>
      <w:r w:rsidRPr="00CB5EC9">
        <w:t>-</w:t>
      </w:r>
      <w:r w:rsidRPr="00CB5EC9">
        <w:tab/>
        <w:t>Announcer Info: provides information</w:t>
      </w:r>
      <w:r>
        <w:t xml:space="preserve"> (i.e. User Info ID)</w:t>
      </w:r>
      <w:r w:rsidRPr="00CB5EC9">
        <w:t xml:space="preserve"> about the announcing user.</w:t>
      </w:r>
    </w:p>
    <w:p w14:paraId="21F1B75D" w14:textId="77777777" w:rsidR="00435C56" w:rsidRPr="00CB5EC9" w:rsidRDefault="00435C56" w:rsidP="00435C56">
      <w:pPr>
        <w:pStyle w:val="B1"/>
      </w:pPr>
      <w:r w:rsidRPr="00CB5EC9">
        <w:t>-</w:t>
      </w:r>
      <w:r w:rsidRPr="00CB5EC9">
        <w:tab/>
        <w:t xml:space="preserve">Relay Service Code: parameter identifying a connectivity service the 5G </w:t>
      </w:r>
      <w:proofErr w:type="spellStart"/>
      <w:r w:rsidRPr="00CB5EC9">
        <w:t>ProSe</w:t>
      </w:r>
      <w:proofErr w:type="spellEnd"/>
      <w:r w:rsidRPr="00CB5EC9">
        <w:t xml:space="preserve"> UE-to-Network Relay provides to a </w:t>
      </w:r>
      <w:r w:rsidRPr="00CB5EC9">
        <w:rPr>
          <w:lang w:eastAsia="zh-CN"/>
        </w:rPr>
        <w:t xml:space="preserve">5G </w:t>
      </w:r>
      <w:proofErr w:type="spellStart"/>
      <w:r w:rsidRPr="00CB5EC9">
        <w:rPr>
          <w:lang w:eastAsia="zh-CN"/>
        </w:rPr>
        <w:t>ProSe</w:t>
      </w:r>
      <w:proofErr w:type="spellEnd"/>
      <w:r w:rsidRPr="00CB5EC9">
        <w:t xml:space="preserve"> Remote UE. The Relay Service Codes are configured in a 5G </w:t>
      </w:r>
      <w:proofErr w:type="spellStart"/>
      <w:r w:rsidRPr="00CB5EC9">
        <w:t>ProSe</w:t>
      </w:r>
      <w:proofErr w:type="spellEnd"/>
      <w:r w:rsidRPr="00CB5EC9">
        <w:t xml:space="preserve"> UE-to-Network Relay for advertisement. Additionally, the Relay Service Code may also identifies authorized users the 5G </w:t>
      </w:r>
      <w:proofErr w:type="spellStart"/>
      <w:r w:rsidRPr="00CB5EC9">
        <w:t>ProSe</w:t>
      </w:r>
      <w:proofErr w:type="spellEnd"/>
      <w:r w:rsidRPr="00CB5EC9">
        <w:t xml:space="preserve"> UE-to-Network Relay would offer service to</w:t>
      </w:r>
      <w:r>
        <w:t xml:space="preserve"> and</w:t>
      </w:r>
      <w:r w:rsidRPr="00CB5EC9">
        <w:t xml:space="preserve"> may be used to select the related security policies or information e.g. necessary for authentication and authorization between the </w:t>
      </w:r>
      <w:r w:rsidRPr="00CB5EC9">
        <w:rPr>
          <w:lang w:eastAsia="zh-CN"/>
        </w:rPr>
        <w:t xml:space="preserve">5G </w:t>
      </w:r>
      <w:proofErr w:type="spellStart"/>
      <w:r w:rsidRPr="00CB5EC9">
        <w:rPr>
          <w:lang w:eastAsia="zh-CN"/>
        </w:rPr>
        <w:t>ProSe</w:t>
      </w:r>
      <w:proofErr w:type="spellEnd"/>
      <w:r w:rsidRPr="00CB5EC9">
        <w:rPr>
          <w:lang w:eastAsia="zh-CN"/>
        </w:rPr>
        <w:t xml:space="preserve"> </w:t>
      </w:r>
      <w:r w:rsidRPr="00CB5EC9">
        <w:t xml:space="preserve">Remote UE and the 5G </w:t>
      </w:r>
      <w:proofErr w:type="spellStart"/>
      <w:r w:rsidRPr="00CB5EC9">
        <w:t>ProSe</w:t>
      </w:r>
      <w:proofErr w:type="spellEnd"/>
      <w:r w:rsidRPr="00CB5EC9">
        <w:t xml:space="preserve"> UE-to-Network Relay (e.g. a Relay Service Code for relays for police members only would be different than a Relay Service Code for relays for Fire Fighters only, even though potentially they provided connectivity to same DN e.g. to support Internet Access).</w:t>
      </w:r>
    </w:p>
    <w:p w14:paraId="511426CD" w14:textId="77777777" w:rsidR="00435C56" w:rsidRPr="00CB5EC9" w:rsidRDefault="00435C56" w:rsidP="00435C56">
      <w:r w:rsidRPr="00CB5EC9">
        <w:t xml:space="preserve">The following parameters are used </w:t>
      </w:r>
      <w:r w:rsidRPr="00CB5EC9">
        <w:rPr>
          <w:rFonts w:eastAsia="等线"/>
        </w:rPr>
        <w:t>for</w:t>
      </w:r>
      <w:r w:rsidRPr="00CB5EC9">
        <w:t xml:space="preserve"> the </w:t>
      </w:r>
      <w:r w:rsidRPr="00CB5EC9">
        <w:rPr>
          <w:lang w:eastAsia="zh-CN"/>
        </w:rPr>
        <w:t xml:space="preserve">5G </w:t>
      </w:r>
      <w:proofErr w:type="spellStart"/>
      <w:r w:rsidRPr="00CB5EC9">
        <w:rPr>
          <w:lang w:eastAsia="zh-CN"/>
        </w:rPr>
        <w:t>ProSe</w:t>
      </w:r>
      <w:proofErr w:type="spellEnd"/>
      <w:r w:rsidRPr="00CB5EC9">
        <w:rPr>
          <w:lang w:eastAsia="zh-CN"/>
        </w:rPr>
        <w:t xml:space="preserve"> </w:t>
      </w:r>
      <w:r w:rsidRPr="00CB5EC9">
        <w:t>UE-to-Network Relay Discovery Solicitation message (Model B)</w:t>
      </w:r>
      <w:r w:rsidRPr="00CB5EC9">
        <w:rPr>
          <w:rFonts w:eastAsia="等线"/>
        </w:rPr>
        <w:t xml:space="preserve">, </w:t>
      </w:r>
      <w:r w:rsidRPr="00CB5EC9">
        <w:rPr>
          <w:rFonts w:eastAsia="等线"/>
          <w:lang w:eastAsia="zh-CN"/>
        </w:rPr>
        <w:t xml:space="preserve">where </w:t>
      </w:r>
      <w:r w:rsidRPr="00CB5EC9">
        <w:rPr>
          <w:lang w:eastAsia="zh-CN"/>
        </w:rPr>
        <w:t xml:space="preserve">Source Layer-2 ID and </w:t>
      </w:r>
      <w:r w:rsidRPr="00CB5EC9">
        <w:rPr>
          <w:rFonts w:eastAsia="等线"/>
        </w:rPr>
        <w:t>Destination</w:t>
      </w:r>
      <w:r w:rsidRPr="00CB5EC9">
        <w:rPr>
          <w:lang w:eastAsia="zh-CN"/>
        </w:rPr>
        <w:t xml:space="preserve"> Layer-2 ID are used for sending and receiving the message</w:t>
      </w:r>
      <w:r>
        <w:t xml:space="preserve"> and</w:t>
      </w:r>
      <w:r w:rsidRPr="00CB5EC9">
        <w:rPr>
          <w:lang w:eastAsia="zh-CN"/>
        </w:rPr>
        <w:t xml:space="preserve"> </w:t>
      </w:r>
      <w:r w:rsidRPr="00CB5EC9">
        <w:rPr>
          <w:rFonts w:eastAsia="等线"/>
        </w:rPr>
        <w:t>Discoverer Info</w:t>
      </w:r>
      <w:r w:rsidRPr="00CB5EC9">
        <w:rPr>
          <w:lang w:eastAsia="zh-CN"/>
        </w:rPr>
        <w:t xml:space="preserve"> and </w:t>
      </w:r>
      <w:r w:rsidRPr="00CB5EC9">
        <w:rPr>
          <w:rFonts w:eastAsia="等线"/>
        </w:rPr>
        <w:t>Relay Service Code</w:t>
      </w:r>
      <w:r w:rsidRPr="00CB5EC9">
        <w:rPr>
          <w:lang w:eastAsia="zh-CN"/>
        </w:rPr>
        <w:t xml:space="preserve"> are contained in the message</w:t>
      </w:r>
      <w:r w:rsidRPr="00CB5EC9">
        <w:t>:</w:t>
      </w:r>
    </w:p>
    <w:p w14:paraId="0D217346" w14:textId="77777777" w:rsidR="00435C56" w:rsidRPr="00CB5EC9" w:rsidRDefault="00435C56" w:rsidP="00435C56">
      <w:pPr>
        <w:pStyle w:val="B1"/>
      </w:pPr>
      <w:r w:rsidRPr="00CB5EC9">
        <w:t>-</w:t>
      </w:r>
      <w:r w:rsidRPr="00CB5EC9">
        <w:tab/>
      </w:r>
      <w:r w:rsidRPr="00CB5EC9">
        <w:rPr>
          <w:lang w:eastAsia="zh-CN"/>
        </w:rPr>
        <w:t>Source Layer-2 ID</w:t>
      </w:r>
      <w:r w:rsidRPr="00CB5EC9">
        <w:t xml:space="preserve">: the </w:t>
      </w:r>
      <w:r w:rsidRPr="00CB5EC9">
        <w:rPr>
          <w:lang w:eastAsia="zh-CN"/>
        </w:rPr>
        <w:t xml:space="preserve">5G </w:t>
      </w:r>
      <w:proofErr w:type="spellStart"/>
      <w:r w:rsidRPr="00CB5EC9">
        <w:rPr>
          <w:lang w:eastAsia="zh-CN"/>
        </w:rPr>
        <w:t>ProSe</w:t>
      </w:r>
      <w:proofErr w:type="spellEnd"/>
      <w:r w:rsidRPr="00CB5EC9">
        <w:rPr>
          <w:lang w:eastAsia="zh-CN"/>
        </w:rPr>
        <w:t xml:space="preserve"> </w:t>
      </w:r>
      <w:r w:rsidRPr="00CB5EC9">
        <w:t>Remote-UE self-selects a Source Layer-2 ID for</w:t>
      </w:r>
      <w:r w:rsidRPr="00CB5EC9">
        <w:rPr>
          <w:lang w:eastAsia="zh-CN"/>
        </w:rPr>
        <w:t xml:space="preserve"> 5G </w:t>
      </w:r>
      <w:proofErr w:type="spellStart"/>
      <w:r w:rsidRPr="00CB5EC9">
        <w:rPr>
          <w:lang w:eastAsia="zh-CN"/>
        </w:rPr>
        <w:t>ProSe</w:t>
      </w:r>
      <w:proofErr w:type="spellEnd"/>
      <w:r w:rsidRPr="00CB5EC9">
        <w:rPr>
          <w:lang w:eastAsia="zh-CN"/>
        </w:rPr>
        <w:t xml:space="preserve"> UE-to-Network Relay</w:t>
      </w:r>
      <w:r w:rsidRPr="00CB5EC9">
        <w:t xml:space="preserve"> Discovery.</w:t>
      </w:r>
    </w:p>
    <w:p w14:paraId="574FEE04" w14:textId="77777777" w:rsidR="00435C56" w:rsidRPr="00CB5EC9" w:rsidRDefault="00435C56" w:rsidP="00435C56">
      <w:pPr>
        <w:pStyle w:val="B1"/>
      </w:pPr>
      <w:r w:rsidRPr="00CB5EC9">
        <w:lastRenderedPageBreak/>
        <w:t>-</w:t>
      </w:r>
      <w:r w:rsidRPr="00CB5EC9">
        <w:tab/>
        <w:t>Destination</w:t>
      </w:r>
      <w:r w:rsidRPr="00CB5EC9">
        <w:rPr>
          <w:lang w:eastAsia="zh-CN"/>
        </w:rPr>
        <w:t xml:space="preserve"> Layer-2 ID</w:t>
      </w:r>
      <w:r w:rsidRPr="00CB5EC9">
        <w:t xml:space="preserve">: the Destination Layer-2 ID for </w:t>
      </w:r>
      <w:r w:rsidRPr="00CB5EC9">
        <w:rPr>
          <w:lang w:eastAsia="zh-CN"/>
        </w:rPr>
        <w:t xml:space="preserve">5G </w:t>
      </w:r>
      <w:proofErr w:type="spellStart"/>
      <w:r w:rsidRPr="00CB5EC9">
        <w:rPr>
          <w:lang w:eastAsia="zh-CN"/>
        </w:rPr>
        <w:t>ProSe</w:t>
      </w:r>
      <w:proofErr w:type="spellEnd"/>
      <w:r w:rsidRPr="00CB5EC9">
        <w:rPr>
          <w:lang w:eastAsia="zh-CN"/>
        </w:rPr>
        <w:t xml:space="preserve"> UE-to-Network Relay</w:t>
      </w:r>
      <w:r w:rsidRPr="00CB5EC9">
        <w:t xml:space="preserve"> Discovery is selected based on the configuration as described in clause 5.1.4.1.</w:t>
      </w:r>
    </w:p>
    <w:p w14:paraId="306AE206" w14:textId="77777777" w:rsidR="00435C56" w:rsidRPr="00CB5EC9" w:rsidRDefault="00435C56" w:rsidP="00435C56">
      <w:pPr>
        <w:pStyle w:val="B1"/>
      </w:pPr>
      <w:r w:rsidRPr="00CB5EC9">
        <w:t>-</w:t>
      </w:r>
      <w:r w:rsidRPr="00CB5EC9">
        <w:tab/>
        <w:t>Discoverer Info: provides information</w:t>
      </w:r>
      <w:r>
        <w:t xml:space="preserve"> (i.e. User Info ID)</w:t>
      </w:r>
      <w:r w:rsidRPr="00CB5EC9">
        <w:t xml:space="preserve"> about the discoverer user.</w:t>
      </w:r>
    </w:p>
    <w:p w14:paraId="0F6DE077" w14:textId="77777777" w:rsidR="00435C56" w:rsidRDefault="00435C56" w:rsidP="00435C56">
      <w:pPr>
        <w:pStyle w:val="B1"/>
      </w:pPr>
      <w:r>
        <w:t>-</w:t>
      </w:r>
      <w:r>
        <w:tab/>
        <w:t xml:space="preserve">Target Info: provides information (i.e. User Info ID) about the targeted </w:t>
      </w:r>
      <w:proofErr w:type="spellStart"/>
      <w:r>
        <w:t>discoveree</w:t>
      </w:r>
      <w:proofErr w:type="spellEnd"/>
      <w:r>
        <w:t xml:space="preserve"> user.</w:t>
      </w:r>
    </w:p>
    <w:p w14:paraId="0548F85F" w14:textId="4386D09A" w:rsidR="00435C56" w:rsidRDefault="00435C56" w:rsidP="00435C56">
      <w:pPr>
        <w:pStyle w:val="B1"/>
        <w:rPr>
          <w:ins w:id="63" w:author="Huawei01" w:date="2024-08-19T15:49:00Z"/>
        </w:rPr>
      </w:pPr>
      <w:r w:rsidRPr="00CB5EC9">
        <w:t>-</w:t>
      </w:r>
      <w:r w:rsidRPr="00CB5EC9">
        <w:tab/>
        <w:t xml:space="preserve">Relay Service Code: information about connectivity that the discoverer UE is interested in. The Relay Service Codes are configured in the </w:t>
      </w:r>
      <w:r w:rsidRPr="00CB5EC9">
        <w:rPr>
          <w:lang w:eastAsia="zh-CN"/>
        </w:rPr>
        <w:t xml:space="preserve">5G </w:t>
      </w:r>
      <w:proofErr w:type="spellStart"/>
      <w:r w:rsidRPr="00CB5EC9">
        <w:rPr>
          <w:lang w:eastAsia="zh-CN"/>
        </w:rPr>
        <w:t>ProSe</w:t>
      </w:r>
      <w:proofErr w:type="spellEnd"/>
      <w:r w:rsidRPr="00CB5EC9">
        <w:rPr>
          <w:lang w:eastAsia="zh-CN"/>
        </w:rPr>
        <w:t xml:space="preserve"> </w:t>
      </w:r>
      <w:r w:rsidRPr="00CB5EC9">
        <w:t>Remote UEs interested in related connectivity services.</w:t>
      </w:r>
    </w:p>
    <w:p w14:paraId="25FD722C" w14:textId="455A3A36" w:rsidR="00822695" w:rsidRDefault="00822695" w:rsidP="00822695">
      <w:pPr>
        <w:overflowPunct w:val="0"/>
        <w:autoSpaceDE w:val="0"/>
        <w:autoSpaceDN w:val="0"/>
        <w:adjustRightInd w:val="0"/>
        <w:ind w:left="284"/>
        <w:rPr>
          <w:lang w:eastAsia="zh-CN"/>
        </w:rPr>
      </w:pPr>
      <w:ins w:id="64" w:author="Huawei01" w:date="2024-08-19T15:50:00Z">
        <w:r w:rsidRPr="00822695">
          <w:rPr>
            <w:highlight w:val="green"/>
            <w:lang w:val="fr-FR" w:eastAsia="fr-FR"/>
          </w:rPr>
          <w:t xml:space="preserve">To support Multi-hop </w:t>
        </w:r>
      </w:ins>
      <w:ins w:id="65" w:author="Huawei01" w:date="2024-08-19T15:49:00Z">
        <w:r w:rsidRPr="00822695">
          <w:rPr>
            <w:highlight w:val="green"/>
            <w:lang w:eastAsia="zh-CN"/>
          </w:rPr>
          <w:t xml:space="preserve">5G </w:t>
        </w:r>
        <w:proofErr w:type="spellStart"/>
        <w:r w:rsidRPr="00822695">
          <w:rPr>
            <w:highlight w:val="green"/>
            <w:lang w:eastAsia="zh-CN"/>
          </w:rPr>
          <w:t>ProSe</w:t>
        </w:r>
        <w:proofErr w:type="spellEnd"/>
        <w:r w:rsidRPr="00822695">
          <w:rPr>
            <w:highlight w:val="green"/>
            <w:lang w:eastAsia="zh-CN"/>
          </w:rPr>
          <w:t xml:space="preserve"> UE-to-Network Relay </w:t>
        </w:r>
      </w:ins>
      <w:ins w:id="66" w:author="Huawei01" w:date="2024-08-19T15:50:00Z">
        <w:r w:rsidRPr="00822695">
          <w:rPr>
            <w:highlight w:val="green"/>
            <w:lang w:eastAsia="zh-CN"/>
          </w:rPr>
          <w:t>discovery the following parameters may be added</w:t>
        </w:r>
      </w:ins>
      <w:ins w:id="67" w:author="Huawei01" w:date="2024-08-19T15:51:00Z">
        <w:r>
          <w:rPr>
            <w:highlight w:val="green"/>
            <w:lang w:eastAsia="zh-CN"/>
          </w:rPr>
          <w:t xml:space="preserve"> </w:t>
        </w:r>
      </w:ins>
      <w:ins w:id="68" w:author="Huawei01" w:date="2024-08-19T15:50:00Z">
        <w:r w:rsidRPr="00822695">
          <w:rPr>
            <w:highlight w:val="green"/>
            <w:lang w:eastAsia="zh-CN"/>
          </w:rPr>
          <w:t>:</w:t>
        </w:r>
      </w:ins>
    </w:p>
    <w:p w14:paraId="3889A31B" w14:textId="57BD5525" w:rsidR="00762620" w:rsidRDefault="00762620" w:rsidP="00762620">
      <w:pPr>
        <w:pStyle w:val="B1"/>
        <w:rPr>
          <w:ins w:id="69" w:author="Huawei" w:date="2024-06-18T15:41:00Z"/>
        </w:rPr>
      </w:pPr>
      <w:ins w:id="70" w:author="Huawei" w:date="2024-06-18T15:41:00Z">
        <w:r>
          <w:t>-</w:t>
        </w:r>
        <w:r>
          <w:tab/>
          <w:t>(</w:t>
        </w:r>
      </w:ins>
      <w:ins w:id="71" w:author="Huawei" w:date="2024-06-26T10:40:00Z">
        <w:r w:rsidR="002F0BEA">
          <w:t>Optional</w:t>
        </w:r>
      </w:ins>
      <w:ins w:id="72" w:author="Huawei" w:date="2024-06-18T15:41:00Z">
        <w:r>
          <w:t>) Hop count: indicates the</w:t>
        </w:r>
      </w:ins>
      <w:ins w:id="73" w:author="Huawei" w:date="2024-06-26T10:40:00Z">
        <w:r w:rsidR="002F0BEA" w:rsidRPr="002F0BEA">
          <w:t xml:space="preserve"> </w:t>
        </w:r>
        <w:r w:rsidR="002F0BEA">
          <w:t xml:space="preserve">number of </w:t>
        </w:r>
      </w:ins>
      <w:ins w:id="74" w:author="Huawei" w:date="2024-06-18T15:41:00Z">
        <w:r>
          <w:t>hops</w:t>
        </w:r>
      </w:ins>
      <w:ins w:id="75" w:author="Huawei" w:date="2024-06-26T10:41:00Z">
        <w:r w:rsidR="002F0BEA" w:rsidRPr="002F0BEA">
          <w:t xml:space="preserve"> </w:t>
        </w:r>
        <w:r w:rsidR="002F0BEA">
          <w:t xml:space="preserve">that </w:t>
        </w:r>
      </w:ins>
      <w:ins w:id="76" w:author="Huawei" w:date="2024-06-18T15:42:00Z">
        <w:r>
          <w:t>the message</w:t>
        </w:r>
      </w:ins>
      <w:ins w:id="77" w:author="Huawei" w:date="2024-06-26T10:41:00Z">
        <w:r w:rsidR="002F0BEA" w:rsidRPr="002F0BEA">
          <w:t xml:space="preserve"> </w:t>
        </w:r>
        <w:r w:rsidR="002F0BEA">
          <w:t>is already relayed</w:t>
        </w:r>
      </w:ins>
      <w:ins w:id="78" w:author="Huawei" w:date="2024-06-18T15:41:00Z">
        <w:r>
          <w:t xml:space="preserve">. It </w:t>
        </w:r>
        <w:r w:rsidRPr="00A73C0F">
          <w:t>will be increased by 1 per hop</w:t>
        </w:r>
        <w:r>
          <w:t>.</w:t>
        </w:r>
      </w:ins>
    </w:p>
    <w:p w14:paraId="13431AA1" w14:textId="564528DB" w:rsidR="00762620" w:rsidRDefault="00762620" w:rsidP="00762620">
      <w:pPr>
        <w:pStyle w:val="B1"/>
        <w:rPr>
          <w:ins w:id="79" w:author="Huawei" w:date="2024-06-18T15:41:00Z"/>
        </w:rPr>
      </w:pPr>
      <w:ins w:id="80" w:author="Huawei" w:date="2024-06-18T15:41:00Z">
        <w:r>
          <w:t>-</w:t>
        </w:r>
        <w:r>
          <w:tab/>
          <w:t xml:space="preserve">(Optional) </w:t>
        </w:r>
        <w:del w:id="81" w:author="Qualcomm-rev2" w:date="2024-08-22T04:24:00Z">
          <w:r w:rsidRPr="005E6CCC" w:rsidDel="005E6CCC">
            <w:rPr>
              <w:highlight w:val="yellow"/>
            </w:rPr>
            <w:delText>Maximum number of hops</w:delText>
          </w:r>
        </w:del>
      </w:ins>
      <w:ins w:id="82" w:author="Qualcomm-rev2" w:date="2024-08-22T04:24:00Z">
        <w:r w:rsidR="005E6CCC" w:rsidRPr="005E6CCC">
          <w:rPr>
            <w:highlight w:val="yellow"/>
          </w:rPr>
          <w:t>Hop-Limit</w:t>
        </w:r>
      </w:ins>
      <w:ins w:id="83" w:author="Huawei" w:date="2024-06-18T15:41:00Z">
        <w:r>
          <w:t xml:space="preserve">: </w:t>
        </w:r>
        <w:r w:rsidRPr="00A73C0F">
          <w:t xml:space="preserve">a </w:t>
        </w:r>
        <w:del w:id="84" w:author="Qualcomm-rev2" w:date="2024-08-22T04:25:00Z">
          <w:r w:rsidRPr="00401053" w:rsidDel="00401053">
            <w:rPr>
              <w:highlight w:val="yellow"/>
            </w:rPr>
            <w:delText>const</w:delText>
          </w:r>
        </w:del>
      </w:ins>
      <w:ins w:id="85" w:author="Huawei" w:date="2024-08-09T14:52:00Z">
        <w:del w:id="86" w:author="Qualcomm-rev2" w:date="2024-08-22T04:25:00Z">
          <w:r w:rsidR="009728B6" w:rsidRPr="00401053" w:rsidDel="00401053">
            <w:rPr>
              <w:highlight w:val="yellow"/>
            </w:rPr>
            <w:delText>ant</w:delText>
          </w:r>
        </w:del>
      </w:ins>
      <w:ins w:id="87" w:author="Qualcomm-rev2" w:date="2024-08-22T04:25:00Z">
        <w:r w:rsidR="00401053" w:rsidRPr="00401053">
          <w:rPr>
            <w:highlight w:val="yellow"/>
          </w:rPr>
          <w:t>unmodified</w:t>
        </w:r>
      </w:ins>
      <w:ins w:id="88" w:author="Huawei" w:date="2024-06-18T15:41:00Z">
        <w:r w:rsidRPr="00A73C0F">
          <w:t xml:space="preserve"> value</w:t>
        </w:r>
        <w:r>
          <w:t xml:space="preserve"> that indicates the hop limit</w:t>
        </w:r>
      </w:ins>
      <w:ins w:id="89" w:author="Huawei0620" w:date="2024-06-21T12:52:00Z">
        <w:r w:rsidR="009A1839">
          <w:t xml:space="preserve"> </w:t>
        </w:r>
      </w:ins>
      <w:ins w:id="90" w:author="Huawei" w:date="2024-06-18T15:43:00Z">
        <w:r>
          <w:t>of the message</w:t>
        </w:r>
      </w:ins>
      <w:ins w:id="91" w:author="Huawei" w:date="2024-06-18T15:41:00Z">
        <w:r>
          <w:t>.</w:t>
        </w:r>
      </w:ins>
      <w:ins w:id="92" w:author="Qualcomm-rev2" w:date="2024-08-22T04:25:00Z">
        <w:r w:rsidR="005E6CCC">
          <w:t xml:space="preserve"> </w:t>
        </w:r>
        <w:r w:rsidR="005E6CCC" w:rsidRPr="00DA2E36">
          <w:rPr>
            <w:highlight w:val="yellow"/>
          </w:rPr>
          <w:t xml:space="preserve">It </w:t>
        </w:r>
        <w:r w:rsidR="00903312" w:rsidRPr="00DA2E36">
          <w:rPr>
            <w:highlight w:val="yellow"/>
          </w:rPr>
          <w:t>is</w:t>
        </w:r>
        <w:r w:rsidR="00401053" w:rsidRPr="00DA2E36">
          <w:rPr>
            <w:highlight w:val="yellow"/>
          </w:rPr>
          <w:t xml:space="preserve"> set by the 5G </w:t>
        </w:r>
        <w:proofErr w:type="spellStart"/>
        <w:r w:rsidR="00401053" w:rsidRPr="00DA2E36">
          <w:rPr>
            <w:highlight w:val="yellow"/>
          </w:rPr>
          <w:t>ProSe</w:t>
        </w:r>
        <w:proofErr w:type="spellEnd"/>
        <w:r w:rsidR="00401053" w:rsidRPr="00DA2E36">
          <w:rPr>
            <w:highlight w:val="yellow"/>
          </w:rPr>
          <w:t xml:space="preserve"> Remote UE</w:t>
        </w:r>
      </w:ins>
      <w:ins w:id="93" w:author="Qualcomm-rev2" w:date="2024-08-22T04:26:00Z">
        <w:r w:rsidR="00903312" w:rsidRPr="00DA2E36">
          <w:rPr>
            <w:highlight w:val="yellow"/>
          </w:rPr>
          <w:t>, to a value smaller than</w:t>
        </w:r>
      </w:ins>
      <w:ins w:id="94" w:author="CATT" w:date="2024-08-22T14:04:00Z">
        <w:r w:rsidR="00EF53F2">
          <w:rPr>
            <w:rFonts w:hint="eastAsia"/>
            <w:highlight w:val="yellow"/>
            <w:lang w:eastAsia="zh-CN"/>
          </w:rPr>
          <w:t xml:space="preserve"> </w:t>
        </w:r>
        <w:del w:id="95" w:author="OPPO-Fei Lu-Day4" w:date="2024-08-22T20:28:00Z">
          <w:r w:rsidR="00EF53F2" w:rsidRPr="00336453" w:rsidDel="00336453">
            <w:rPr>
              <w:rFonts w:hint="eastAsia"/>
              <w:highlight w:val="lightGray"/>
              <w:lang w:eastAsia="zh-CN"/>
            </w:rPr>
            <w:delText>or equal to</w:delText>
          </w:r>
        </w:del>
      </w:ins>
      <w:ins w:id="96" w:author="Qualcomm-rev2" w:date="2024-08-22T04:26:00Z">
        <w:del w:id="97" w:author="OPPO-Fei Lu-Day4" w:date="2024-08-22T20:28:00Z">
          <w:r w:rsidR="00903312" w:rsidRPr="00DA2E36" w:rsidDel="00336453">
            <w:rPr>
              <w:highlight w:val="yellow"/>
            </w:rPr>
            <w:delText xml:space="preserve"> </w:delText>
          </w:r>
        </w:del>
        <w:r w:rsidR="00903312" w:rsidRPr="00DA2E36">
          <w:rPr>
            <w:highlight w:val="yellow"/>
          </w:rPr>
          <w:t xml:space="preserve">the (pre)configured </w:t>
        </w:r>
        <w:r w:rsidR="00DA2E36" w:rsidRPr="00DA2E36">
          <w:rPr>
            <w:highlight w:val="yellow"/>
            <w:lang w:eastAsia="zh-CN"/>
          </w:rPr>
          <w:t>maximum number of hops as defined in clause 5.1.4</w:t>
        </w:r>
      </w:ins>
      <w:ins w:id="98" w:author="Qualcomm-rev2" w:date="2024-08-22T04:27:00Z">
        <w:r w:rsidR="008C337F">
          <w:rPr>
            <w:highlight w:val="yellow"/>
            <w:lang w:eastAsia="zh-CN"/>
          </w:rPr>
          <w:t>.1a</w:t>
        </w:r>
      </w:ins>
      <w:ins w:id="99" w:author="Qualcomm-rev2" w:date="2024-08-22T04:26:00Z">
        <w:r w:rsidR="00DA2E36" w:rsidRPr="00DA2E36">
          <w:rPr>
            <w:highlight w:val="yellow"/>
            <w:lang w:eastAsia="zh-CN"/>
          </w:rPr>
          <w:t>.</w:t>
        </w:r>
      </w:ins>
      <w:ins w:id="100" w:author="Qualcomm-rev2" w:date="2024-08-22T04:25:00Z">
        <w:r w:rsidR="00401053">
          <w:t xml:space="preserve"> </w:t>
        </w:r>
      </w:ins>
    </w:p>
    <w:p w14:paraId="5E7215F6" w14:textId="08A29C01" w:rsidR="00762620" w:rsidRPr="00762620" w:rsidRDefault="00762620" w:rsidP="00762620">
      <w:pPr>
        <w:pStyle w:val="B1"/>
      </w:pPr>
      <w:ins w:id="101" w:author="Huawei" w:date="2024-06-18T15:41:00Z">
        <w:r w:rsidRPr="005227EF">
          <w:rPr>
            <w:highlight w:val="green"/>
          </w:rPr>
          <w:t>-</w:t>
        </w:r>
        <w:r w:rsidRPr="005227EF">
          <w:rPr>
            <w:highlight w:val="green"/>
          </w:rPr>
          <w:tab/>
          <w:t xml:space="preserve">Path information: an (ordered) list of User Info </w:t>
        </w:r>
      </w:ins>
      <w:ins w:id="102" w:author="Huawei" w:date="2024-06-27T17:35:00Z">
        <w:r w:rsidR="000F0640" w:rsidRPr="005227EF">
          <w:rPr>
            <w:highlight w:val="green"/>
          </w:rPr>
          <w:t xml:space="preserve">ID </w:t>
        </w:r>
      </w:ins>
      <w:ins w:id="103" w:author="Huawei" w:date="2024-06-18T15:41:00Z">
        <w:r w:rsidRPr="005227EF">
          <w:rPr>
            <w:highlight w:val="green"/>
          </w:rPr>
          <w:t xml:space="preserve">of </w:t>
        </w:r>
      </w:ins>
      <w:ins w:id="104" w:author="Huawei" w:date="2024-06-18T15:43:00Z">
        <w:r w:rsidRPr="005227EF">
          <w:rPr>
            <w:highlight w:val="green"/>
          </w:rPr>
          <w:t xml:space="preserve">Intermediate </w:t>
        </w:r>
      </w:ins>
      <w:ins w:id="105" w:author="Huawei01" w:date="2024-08-21T16:03:00Z">
        <w:r w:rsidR="005227EF" w:rsidRPr="005227EF">
          <w:rPr>
            <w:highlight w:val="green"/>
          </w:rPr>
          <w:t xml:space="preserve">UE-to-Network </w:t>
        </w:r>
      </w:ins>
      <w:ins w:id="106" w:author="Huawei" w:date="2024-06-18T15:41:00Z">
        <w:r w:rsidRPr="005227EF">
          <w:rPr>
            <w:highlight w:val="green"/>
          </w:rPr>
          <w:t xml:space="preserve">Relays that indicates the transmitted path </w:t>
        </w:r>
      </w:ins>
      <w:ins w:id="107" w:author="Huawei" w:date="2024-06-18T15:43:00Z">
        <w:r w:rsidRPr="005227EF">
          <w:rPr>
            <w:highlight w:val="green"/>
          </w:rPr>
          <w:t>of the message</w:t>
        </w:r>
      </w:ins>
      <w:ins w:id="108" w:author="Huawei" w:date="2024-06-18T15:41:00Z">
        <w:r w:rsidRPr="005227EF">
          <w:rPr>
            <w:highlight w:val="green"/>
          </w:rPr>
          <w:t>.</w:t>
        </w:r>
      </w:ins>
    </w:p>
    <w:p w14:paraId="5B6CFE65" w14:textId="77777777" w:rsidR="00435C56" w:rsidRPr="00CB5EC9" w:rsidRDefault="00435C56" w:rsidP="00435C56">
      <w:r w:rsidRPr="00CB5EC9">
        <w:t xml:space="preserve">The following parameters are used in the </w:t>
      </w:r>
      <w:r w:rsidRPr="00CB5EC9">
        <w:rPr>
          <w:lang w:eastAsia="zh-CN"/>
        </w:rPr>
        <w:t xml:space="preserve">5G </w:t>
      </w:r>
      <w:proofErr w:type="spellStart"/>
      <w:r w:rsidRPr="00CB5EC9">
        <w:rPr>
          <w:lang w:eastAsia="zh-CN"/>
        </w:rPr>
        <w:t>ProSe</w:t>
      </w:r>
      <w:proofErr w:type="spellEnd"/>
      <w:r w:rsidRPr="00CB5EC9">
        <w:rPr>
          <w:lang w:eastAsia="zh-CN"/>
        </w:rPr>
        <w:t xml:space="preserve"> </w:t>
      </w:r>
      <w:r w:rsidRPr="00CB5EC9">
        <w:t>UE-to-Network Relay Discovery Response message (Model B)</w:t>
      </w:r>
      <w:r w:rsidRPr="00CB5EC9">
        <w:rPr>
          <w:rFonts w:eastAsia="等线"/>
        </w:rPr>
        <w:t xml:space="preserve">, </w:t>
      </w:r>
      <w:r w:rsidRPr="00CB5EC9">
        <w:rPr>
          <w:rFonts w:eastAsia="等线"/>
          <w:lang w:eastAsia="zh-CN"/>
        </w:rPr>
        <w:t xml:space="preserve">where </w:t>
      </w:r>
      <w:r w:rsidRPr="00CB5EC9">
        <w:rPr>
          <w:lang w:eastAsia="zh-CN"/>
        </w:rPr>
        <w:t xml:space="preserve">Source Layer-2 ID and </w:t>
      </w:r>
      <w:r w:rsidRPr="00CB5EC9">
        <w:rPr>
          <w:rFonts w:eastAsia="等线"/>
        </w:rPr>
        <w:t>Destination</w:t>
      </w:r>
      <w:r w:rsidRPr="00CB5EC9">
        <w:rPr>
          <w:lang w:eastAsia="zh-CN"/>
        </w:rPr>
        <w:t xml:space="preserve"> Layer-2 ID are used for sending and receiving the message</w:t>
      </w:r>
      <w:r>
        <w:t xml:space="preserve"> and</w:t>
      </w:r>
      <w:r w:rsidRPr="00CB5EC9">
        <w:rPr>
          <w:lang w:eastAsia="zh-CN"/>
        </w:rPr>
        <w:t xml:space="preserve"> </w:t>
      </w:r>
      <w:proofErr w:type="spellStart"/>
      <w:r w:rsidRPr="00CB5EC9">
        <w:rPr>
          <w:rFonts w:eastAsia="等线"/>
        </w:rPr>
        <w:t>Discoveree</w:t>
      </w:r>
      <w:proofErr w:type="spellEnd"/>
      <w:r w:rsidRPr="00CB5EC9">
        <w:rPr>
          <w:rFonts w:eastAsia="等线"/>
        </w:rPr>
        <w:t xml:space="preserve"> Info</w:t>
      </w:r>
      <w:r w:rsidRPr="00CB5EC9">
        <w:rPr>
          <w:lang w:eastAsia="zh-CN"/>
        </w:rPr>
        <w:t xml:space="preserve"> and </w:t>
      </w:r>
      <w:r w:rsidRPr="00CB5EC9">
        <w:rPr>
          <w:rFonts w:eastAsia="等线"/>
        </w:rPr>
        <w:t>Relay Service Code</w:t>
      </w:r>
      <w:r w:rsidRPr="00CB5EC9">
        <w:rPr>
          <w:lang w:eastAsia="zh-CN"/>
        </w:rPr>
        <w:t xml:space="preserve"> are contained in the message</w:t>
      </w:r>
      <w:r w:rsidRPr="00CB5EC9">
        <w:t>:</w:t>
      </w:r>
    </w:p>
    <w:p w14:paraId="7F685722" w14:textId="77777777" w:rsidR="00435C56" w:rsidRPr="00CB5EC9" w:rsidRDefault="00435C56" w:rsidP="00435C56">
      <w:pPr>
        <w:pStyle w:val="B1"/>
      </w:pPr>
      <w:r w:rsidRPr="00CB5EC9">
        <w:t>-</w:t>
      </w:r>
      <w:r w:rsidRPr="00CB5EC9">
        <w:tab/>
      </w:r>
      <w:r w:rsidRPr="00CB5EC9">
        <w:rPr>
          <w:lang w:eastAsia="zh-CN"/>
        </w:rPr>
        <w:t>Source Layer-2 ID</w:t>
      </w:r>
      <w:r w:rsidRPr="00CB5EC9">
        <w:t xml:space="preserve">: the 5G </w:t>
      </w:r>
      <w:proofErr w:type="spellStart"/>
      <w:r w:rsidRPr="00CB5EC9">
        <w:rPr>
          <w:lang w:eastAsia="zh-CN"/>
        </w:rPr>
        <w:t>ProSe</w:t>
      </w:r>
      <w:proofErr w:type="spellEnd"/>
      <w:r w:rsidRPr="00CB5EC9">
        <w:t xml:space="preserve"> UE-to-Network Relay self-selects a Source Layer-2 ID for</w:t>
      </w:r>
      <w:r w:rsidRPr="00CB5EC9">
        <w:rPr>
          <w:lang w:eastAsia="zh-CN"/>
        </w:rPr>
        <w:t xml:space="preserve"> 5G </w:t>
      </w:r>
      <w:proofErr w:type="spellStart"/>
      <w:r w:rsidRPr="00CB5EC9">
        <w:rPr>
          <w:lang w:eastAsia="zh-CN"/>
        </w:rPr>
        <w:t>ProSe</w:t>
      </w:r>
      <w:proofErr w:type="spellEnd"/>
      <w:r w:rsidRPr="00CB5EC9">
        <w:rPr>
          <w:lang w:eastAsia="zh-CN"/>
        </w:rPr>
        <w:t xml:space="preserve"> UE-to-Network Relay</w:t>
      </w:r>
      <w:r w:rsidRPr="00CB5EC9">
        <w:t xml:space="preserve"> Discovery.</w:t>
      </w:r>
    </w:p>
    <w:p w14:paraId="60E3A983" w14:textId="77777777" w:rsidR="00435C56" w:rsidRPr="00CB5EC9" w:rsidRDefault="00435C56" w:rsidP="00435C56">
      <w:pPr>
        <w:pStyle w:val="B1"/>
      </w:pPr>
      <w:r w:rsidRPr="00CB5EC9">
        <w:t>-</w:t>
      </w:r>
      <w:r w:rsidRPr="00CB5EC9">
        <w:tab/>
        <w:t>Destination</w:t>
      </w:r>
      <w:r w:rsidRPr="00CB5EC9">
        <w:rPr>
          <w:lang w:eastAsia="zh-CN"/>
        </w:rPr>
        <w:t xml:space="preserve"> Layer-2 ID</w:t>
      </w:r>
      <w:r w:rsidRPr="00CB5EC9">
        <w:t xml:space="preserve">: set to the Source Layer-2 ID of the received </w:t>
      </w:r>
      <w:r w:rsidRPr="00CB5EC9">
        <w:rPr>
          <w:lang w:eastAsia="zh-CN"/>
        </w:rPr>
        <w:t xml:space="preserve">5G </w:t>
      </w:r>
      <w:proofErr w:type="spellStart"/>
      <w:r w:rsidRPr="00CB5EC9">
        <w:rPr>
          <w:lang w:eastAsia="zh-CN"/>
        </w:rPr>
        <w:t>ProSe</w:t>
      </w:r>
      <w:proofErr w:type="spellEnd"/>
      <w:r w:rsidRPr="00CB5EC9">
        <w:rPr>
          <w:lang w:eastAsia="zh-CN"/>
        </w:rPr>
        <w:t xml:space="preserve"> </w:t>
      </w:r>
      <w:r w:rsidRPr="00CB5EC9">
        <w:t>UE-to-Network Relay Discovery Solicitation message.</w:t>
      </w:r>
    </w:p>
    <w:p w14:paraId="18EAF1AA" w14:textId="77777777" w:rsidR="00435C56" w:rsidRPr="00CB5EC9" w:rsidRDefault="00435C56" w:rsidP="00435C56">
      <w:pPr>
        <w:pStyle w:val="B1"/>
      </w:pPr>
      <w:r w:rsidRPr="00CB5EC9">
        <w:t>-</w:t>
      </w:r>
      <w:r w:rsidRPr="00CB5EC9">
        <w:tab/>
        <w:t xml:space="preserve">Relay Service Code: identifies the connectivity service the 5G </w:t>
      </w:r>
      <w:proofErr w:type="spellStart"/>
      <w:r w:rsidRPr="00CB5EC9">
        <w:t>ProSe</w:t>
      </w:r>
      <w:proofErr w:type="spellEnd"/>
      <w:r w:rsidRPr="00CB5EC9">
        <w:t xml:space="preserve"> UE-to-Network Relay provides to </w:t>
      </w:r>
      <w:r w:rsidRPr="00CB5EC9">
        <w:rPr>
          <w:lang w:eastAsia="zh-CN"/>
        </w:rPr>
        <w:t xml:space="preserve">5G </w:t>
      </w:r>
      <w:proofErr w:type="spellStart"/>
      <w:r w:rsidRPr="00CB5EC9">
        <w:rPr>
          <w:lang w:eastAsia="zh-CN"/>
        </w:rPr>
        <w:t>ProSe</w:t>
      </w:r>
      <w:proofErr w:type="spellEnd"/>
      <w:r w:rsidRPr="00CB5EC9">
        <w:rPr>
          <w:lang w:eastAsia="zh-CN"/>
        </w:rPr>
        <w:t xml:space="preserve"> </w:t>
      </w:r>
      <w:r w:rsidRPr="00CB5EC9">
        <w:t>Remote UEs that matches the Relay Service Code from the corresponding Discovery Solicitation message.</w:t>
      </w:r>
    </w:p>
    <w:p w14:paraId="0845CFE4" w14:textId="171943B7" w:rsidR="00435C56" w:rsidRDefault="00435C56" w:rsidP="00435C56">
      <w:pPr>
        <w:pStyle w:val="B1"/>
        <w:rPr>
          <w:ins w:id="109" w:author="Huawei01" w:date="2024-08-19T15:51:00Z"/>
        </w:rPr>
      </w:pPr>
      <w:r w:rsidRPr="00CB5EC9">
        <w:t>-</w:t>
      </w:r>
      <w:r w:rsidRPr="00CB5EC9">
        <w:tab/>
      </w:r>
      <w:proofErr w:type="spellStart"/>
      <w:r w:rsidRPr="00CB5EC9">
        <w:t>Discoveree</w:t>
      </w:r>
      <w:proofErr w:type="spellEnd"/>
      <w:r w:rsidRPr="00CB5EC9">
        <w:t xml:space="preserve"> Info: provides information</w:t>
      </w:r>
      <w:r>
        <w:t xml:space="preserve"> (i.e. User Info ID)</w:t>
      </w:r>
      <w:r w:rsidRPr="00CB5EC9">
        <w:t xml:space="preserve"> about the </w:t>
      </w:r>
      <w:proofErr w:type="spellStart"/>
      <w:r w:rsidRPr="00CB5EC9">
        <w:t>discoveree</w:t>
      </w:r>
      <w:proofErr w:type="spellEnd"/>
      <w:r w:rsidRPr="00CB5EC9">
        <w:t>.</w:t>
      </w:r>
    </w:p>
    <w:p w14:paraId="3F476EDD" w14:textId="256596E3" w:rsidR="00822695" w:rsidRDefault="00822695" w:rsidP="00822695">
      <w:pPr>
        <w:overflowPunct w:val="0"/>
        <w:autoSpaceDE w:val="0"/>
        <w:autoSpaceDN w:val="0"/>
        <w:adjustRightInd w:val="0"/>
        <w:ind w:left="284"/>
        <w:rPr>
          <w:ins w:id="110" w:author="Huawei" w:date="2024-06-18T15:43:00Z"/>
          <w:lang w:eastAsia="zh-CN"/>
        </w:rPr>
      </w:pPr>
      <w:ins w:id="111" w:author="Huawei01" w:date="2024-08-19T15:51:00Z">
        <w:r w:rsidRPr="00822695">
          <w:rPr>
            <w:highlight w:val="green"/>
            <w:lang w:val="fr-FR" w:eastAsia="fr-FR"/>
          </w:rPr>
          <w:t xml:space="preserve">To support Multi-hop </w:t>
        </w:r>
        <w:r w:rsidRPr="00822695">
          <w:rPr>
            <w:highlight w:val="green"/>
            <w:lang w:eastAsia="zh-CN"/>
          </w:rPr>
          <w:t xml:space="preserve">5G </w:t>
        </w:r>
        <w:proofErr w:type="spellStart"/>
        <w:r w:rsidRPr="00822695">
          <w:rPr>
            <w:highlight w:val="green"/>
            <w:lang w:eastAsia="zh-CN"/>
          </w:rPr>
          <w:t>ProSe</w:t>
        </w:r>
        <w:proofErr w:type="spellEnd"/>
        <w:r w:rsidRPr="00822695">
          <w:rPr>
            <w:highlight w:val="green"/>
            <w:lang w:eastAsia="zh-CN"/>
          </w:rPr>
          <w:t xml:space="preserve"> UE-to-Network Relay discovery the following parameters may be added :</w:t>
        </w:r>
      </w:ins>
    </w:p>
    <w:p w14:paraId="74B8D966" w14:textId="07DA4417" w:rsidR="00762620" w:rsidRDefault="00762620" w:rsidP="00762620">
      <w:pPr>
        <w:pStyle w:val="B1"/>
        <w:rPr>
          <w:ins w:id="112" w:author="Huawei" w:date="2024-06-18T15:43:00Z"/>
        </w:rPr>
      </w:pPr>
      <w:ins w:id="113" w:author="Huawei" w:date="2024-06-18T15:43:00Z">
        <w:r>
          <w:t>-</w:t>
        </w:r>
        <w:r>
          <w:tab/>
          <w:t>(</w:t>
        </w:r>
      </w:ins>
      <w:ins w:id="114" w:author="Huawei" w:date="2024-06-26T10:41:00Z">
        <w:r w:rsidR="002F0BEA">
          <w:t>Optional</w:t>
        </w:r>
      </w:ins>
      <w:ins w:id="115" w:author="Huawei" w:date="2024-06-18T15:43:00Z">
        <w:r>
          <w:t>) Hop count:</w:t>
        </w:r>
      </w:ins>
      <w:ins w:id="116" w:author="Huawei" w:date="2024-06-26T10:41:00Z">
        <w:r w:rsidR="002F0BEA" w:rsidRPr="002F0BEA">
          <w:t xml:space="preserve"> </w:t>
        </w:r>
        <w:r w:rsidR="002F0BEA">
          <w:t>indicates the</w:t>
        </w:r>
        <w:r w:rsidR="002F0BEA" w:rsidRPr="00A73C0F">
          <w:t xml:space="preserve"> </w:t>
        </w:r>
        <w:r w:rsidR="002F0BEA">
          <w:t xml:space="preserve">number of hops </w:t>
        </w:r>
      </w:ins>
      <w:ins w:id="117" w:author="Huawei" w:date="2024-08-09T14:58:00Z">
        <w:r w:rsidR="008B1061">
          <w:t xml:space="preserve">between the </w:t>
        </w:r>
        <w:r w:rsidR="008B1061" w:rsidRPr="00CB5EC9">
          <w:t xml:space="preserve">5G </w:t>
        </w:r>
        <w:proofErr w:type="spellStart"/>
        <w:r w:rsidR="008B1061" w:rsidRPr="00CB5EC9">
          <w:t>ProSe</w:t>
        </w:r>
        <w:proofErr w:type="spellEnd"/>
        <w:r w:rsidR="008B1061">
          <w:t xml:space="preserve"> Remote UE and the </w:t>
        </w:r>
        <w:r w:rsidR="008B1061" w:rsidRPr="00CB5EC9">
          <w:t xml:space="preserve">5G </w:t>
        </w:r>
        <w:proofErr w:type="spellStart"/>
        <w:r w:rsidR="008B1061" w:rsidRPr="00CB5EC9">
          <w:t>ProSe</w:t>
        </w:r>
        <w:proofErr w:type="spellEnd"/>
        <w:r w:rsidR="008B1061">
          <w:t xml:space="preserve"> UE-to</w:t>
        </w:r>
      </w:ins>
      <w:ins w:id="118" w:author="Huawei" w:date="2024-08-09T14:59:00Z">
        <w:r w:rsidR="008B1061">
          <w:t xml:space="preserve">-Network Relay on the path </w:t>
        </w:r>
      </w:ins>
      <w:ins w:id="119" w:author="Huawei01" w:date="2024-08-21T16:05:00Z">
        <w:r w:rsidR="005227EF">
          <w:t xml:space="preserve">selected </w:t>
        </w:r>
      </w:ins>
      <w:ins w:id="120" w:author="Huawei" w:date="2024-08-09T14:59:00Z">
        <w:r w:rsidR="008B1061">
          <w:t xml:space="preserve">by the </w:t>
        </w:r>
      </w:ins>
      <w:bookmarkStart w:id="121" w:name="_Hlk169618226"/>
      <w:proofErr w:type="spellStart"/>
      <w:ins w:id="122" w:author="Huawei" w:date="2024-06-18T15:49:00Z">
        <w:r>
          <w:t>the</w:t>
        </w:r>
        <w:proofErr w:type="spellEnd"/>
        <w:r>
          <w:t xml:space="preserve"> 5G </w:t>
        </w:r>
        <w:proofErr w:type="spellStart"/>
        <w:r>
          <w:t>ProSe</w:t>
        </w:r>
        <w:proofErr w:type="spellEnd"/>
        <w:r>
          <w:t xml:space="preserve"> UE-to-Network Relay</w:t>
        </w:r>
        <w:bookmarkEnd w:id="121"/>
        <w:r>
          <w:t>.</w:t>
        </w:r>
      </w:ins>
    </w:p>
    <w:p w14:paraId="1185DF4B" w14:textId="2C7B5CDC" w:rsidR="00762620" w:rsidRPr="00762620" w:rsidRDefault="00762620" w:rsidP="00762620">
      <w:pPr>
        <w:pStyle w:val="B1"/>
      </w:pPr>
      <w:ins w:id="123" w:author="Huawei" w:date="2024-06-18T15:43:00Z">
        <w:r>
          <w:t>-</w:t>
        </w:r>
        <w:r>
          <w:tab/>
        </w:r>
        <w:r w:rsidRPr="00EA427C">
          <w:rPr>
            <w:highlight w:val="green"/>
          </w:rPr>
          <w:t xml:space="preserve">Path information: an (ordered) list of User Info </w:t>
        </w:r>
      </w:ins>
      <w:ins w:id="124" w:author="Huawei" w:date="2024-06-27T17:35:00Z">
        <w:r w:rsidR="000F0640" w:rsidRPr="00EA427C">
          <w:rPr>
            <w:highlight w:val="green"/>
          </w:rPr>
          <w:t xml:space="preserve">ID </w:t>
        </w:r>
      </w:ins>
      <w:ins w:id="125" w:author="Huawei" w:date="2024-06-18T15:43:00Z">
        <w:r w:rsidRPr="00EA427C">
          <w:rPr>
            <w:highlight w:val="green"/>
          </w:rPr>
          <w:t xml:space="preserve">of Intermediate </w:t>
        </w:r>
      </w:ins>
      <w:ins w:id="126" w:author="Huawei01" w:date="2024-08-21T16:03:00Z">
        <w:r w:rsidR="005227EF" w:rsidRPr="00EA427C">
          <w:rPr>
            <w:highlight w:val="green"/>
          </w:rPr>
          <w:t xml:space="preserve">UE-to-Network </w:t>
        </w:r>
      </w:ins>
      <w:ins w:id="127" w:author="Huawei" w:date="2024-06-18T15:43:00Z">
        <w:r w:rsidRPr="00EA427C">
          <w:rPr>
            <w:highlight w:val="green"/>
          </w:rPr>
          <w:t xml:space="preserve">Relays </w:t>
        </w:r>
      </w:ins>
      <w:ins w:id="128" w:author="Huawei01" w:date="2024-08-21T16:04:00Z">
        <w:r w:rsidR="005227EF" w:rsidRPr="00EA427C">
          <w:rPr>
            <w:highlight w:val="green"/>
          </w:rPr>
          <w:t xml:space="preserve">on the path </w:t>
        </w:r>
      </w:ins>
      <w:ins w:id="129" w:author="Huawei01" w:date="2024-08-21T16:05:00Z">
        <w:r w:rsidR="005227EF" w:rsidRPr="00EA427C">
          <w:rPr>
            <w:highlight w:val="green"/>
          </w:rPr>
          <w:t xml:space="preserve">selected </w:t>
        </w:r>
      </w:ins>
      <w:ins w:id="130" w:author="Huawei01" w:date="2024-08-21T16:04:00Z">
        <w:r w:rsidR="005227EF" w:rsidRPr="00EA427C">
          <w:rPr>
            <w:highlight w:val="green"/>
          </w:rPr>
          <w:t xml:space="preserve">by the </w:t>
        </w:r>
        <w:proofErr w:type="spellStart"/>
        <w:r w:rsidR="005227EF" w:rsidRPr="00EA427C">
          <w:rPr>
            <w:highlight w:val="green"/>
          </w:rPr>
          <w:t>the</w:t>
        </w:r>
        <w:proofErr w:type="spellEnd"/>
        <w:r w:rsidR="005227EF" w:rsidRPr="00EA427C">
          <w:rPr>
            <w:highlight w:val="green"/>
          </w:rPr>
          <w:t xml:space="preserve"> 5G </w:t>
        </w:r>
        <w:proofErr w:type="spellStart"/>
        <w:r w:rsidR="005227EF" w:rsidRPr="00EA427C">
          <w:rPr>
            <w:highlight w:val="green"/>
          </w:rPr>
          <w:t>ProSe</w:t>
        </w:r>
        <w:proofErr w:type="spellEnd"/>
        <w:r w:rsidR="005227EF" w:rsidRPr="00EA427C">
          <w:rPr>
            <w:highlight w:val="green"/>
          </w:rPr>
          <w:t xml:space="preserve"> UE-to-Network Relay</w:t>
        </w:r>
      </w:ins>
      <w:ins w:id="131" w:author="Huawei" w:date="2024-06-18T15:43:00Z">
        <w:r w:rsidRPr="00EA427C">
          <w:rPr>
            <w:highlight w:val="green"/>
          </w:rPr>
          <w:t>.</w:t>
        </w:r>
      </w:ins>
    </w:p>
    <w:p w14:paraId="79451C17" w14:textId="77777777" w:rsidR="00435C56" w:rsidRPr="00CB5EC9" w:rsidRDefault="00435C56" w:rsidP="00435C56">
      <w:bookmarkStart w:id="132" w:name="_Toc69883537"/>
      <w:bookmarkStart w:id="133" w:name="_Toc73625552"/>
      <w:r w:rsidRPr="00CB5EC9">
        <w:t>The following parameters may be used in the Relay Discovery Additional Information message (</w:t>
      </w:r>
      <w:r>
        <w:t xml:space="preserve">using </w:t>
      </w:r>
      <w:r w:rsidRPr="00CB5EC9">
        <w:t xml:space="preserve">Model A) based on the procedure defined in clause 6.5.1.3 for 5G </w:t>
      </w:r>
      <w:proofErr w:type="spellStart"/>
      <w:r w:rsidRPr="00CB5EC9">
        <w:t>ProSe</w:t>
      </w:r>
      <w:proofErr w:type="spellEnd"/>
      <w:r w:rsidRPr="00CB5EC9">
        <w:t xml:space="preserve"> UE-to-Network Relay where Source Layer-2 ID and Destination Layer-2 ID are used for sending and receiving the message</w:t>
      </w:r>
      <w:r>
        <w:t xml:space="preserve"> and</w:t>
      </w:r>
      <w:r w:rsidRPr="00CB5EC9">
        <w:t xml:space="preserve"> the other parameters are contained in the message:</w:t>
      </w:r>
    </w:p>
    <w:p w14:paraId="6B539C62" w14:textId="77777777" w:rsidR="00435C56" w:rsidRPr="00CB5EC9" w:rsidRDefault="00435C56" w:rsidP="00435C56">
      <w:pPr>
        <w:pStyle w:val="B1"/>
      </w:pPr>
      <w:r w:rsidRPr="00CB5EC9">
        <w:t>-</w:t>
      </w:r>
      <w:r w:rsidRPr="00CB5EC9">
        <w:tab/>
        <w:t xml:space="preserve">Source Layer-2 ID: the 5G </w:t>
      </w:r>
      <w:proofErr w:type="spellStart"/>
      <w:r w:rsidRPr="00CB5EC9">
        <w:t>ProSe</w:t>
      </w:r>
      <w:proofErr w:type="spellEnd"/>
      <w:r w:rsidRPr="00CB5EC9">
        <w:t xml:space="preserve"> UE-to-Network Relay self-selects a Source Layer-2 ID to send the Relay Discovery Additional Information message.</w:t>
      </w:r>
    </w:p>
    <w:p w14:paraId="01A34987" w14:textId="77777777" w:rsidR="00435C56" w:rsidRPr="00CB5EC9" w:rsidRDefault="00435C56" w:rsidP="00435C56">
      <w:pPr>
        <w:pStyle w:val="B1"/>
      </w:pPr>
      <w:r w:rsidRPr="00CB5EC9">
        <w:t>-</w:t>
      </w:r>
      <w:r w:rsidRPr="00CB5EC9">
        <w:tab/>
        <w:t>Destination Layer-2 ID: the Destination Layer-2 ID to send the Relay Discovery Additional Information message is selected based on the configuration as described in clause 5.1.4.1.</w:t>
      </w:r>
    </w:p>
    <w:p w14:paraId="70485F23" w14:textId="77777777" w:rsidR="00435C56" w:rsidRPr="00CB5EC9" w:rsidRDefault="00435C56" w:rsidP="00435C56">
      <w:pPr>
        <w:pStyle w:val="B1"/>
      </w:pPr>
      <w:r w:rsidRPr="00CB5EC9">
        <w:t>-</w:t>
      </w:r>
      <w:r w:rsidRPr="00CB5EC9">
        <w:tab/>
        <w:t>Relay Service Code: the Relay Service Code associated with the message. The Relay Service Code is used to identify the security parameters needed by the receiving UE to process the discovery message.</w:t>
      </w:r>
    </w:p>
    <w:p w14:paraId="2376AA2B" w14:textId="77777777" w:rsidR="00435C56" w:rsidRPr="00CB5EC9" w:rsidRDefault="00435C56" w:rsidP="00435C56">
      <w:pPr>
        <w:pStyle w:val="B1"/>
      </w:pPr>
      <w:r w:rsidRPr="00CB5EC9">
        <w:t>-</w:t>
      </w:r>
      <w:r w:rsidRPr="00CB5EC9">
        <w:tab/>
        <w:t>Announcer Info: provides information about the announcing user.</w:t>
      </w:r>
    </w:p>
    <w:p w14:paraId="1A6AFA95" w14:textId="77777777" w:rsidR="00435C56" w:rsidRPr="00CB5EC9" w:rsidRDefault="00435C56" w:rsidP="00435C56">
      <w:pPr>
        <w:pStyle w:val="B1"/>
      </w:pPr>
      <w:r w:rsidRPr="00CB5EC9">
        <w:t>-</w:t>
      </w:r>
      <w:r w:rsidRPr="00CB5EC9">
        <w:tab/>
        <w:t xml:space="preserve">Additional parameters: the additional parameters for 5G </w:t>
      </w:r>
      <w:proofErr w:type="spellStart"/>
      <w:r w:rsidRPr="00CB5EC9">
        <w:t>ProSe</w:t>
      </w:r>
      <w:proofErr w:type="spellEnd"/>
      <w:r w:rsidRPr="00CB5EC9">
        <w:t xml:space="preserve"> Layer-3 UE-to-Network Relay (when applicable) are defined in clause 5.8.3.2.</w:t>
      </w:r>
    </w:p>
    <w:p w14:paraId="151BDA22" w14:textId="77777777" w:rsidR="00435C56" w:rsidRDefault="00435C56" w:rsidP="00435C56">
      <w:pPr>
        <w:pStyle w:val="NO"/>
      </w:pPr>
      <w:r>
        <w:lastRenderedPageBreak/>
        <w:t>NOTE 1:</w:t>
      </w:r>
      <w:r>
        <w:tab/>
        <w:t xml:space="preserve">The UE implementation needs to ensure that when the UE self-selects Source Layer-2 IDs, the self-selected Source Layer-2 IDs are different between 5G </w:t>
      </w:r>
      <w:proofErr w:type="spellStart"/>
      <w:r>
        <w:t>ProSe</w:t>
      </w:r>
      <w:proofErr w:type="spellEnd"/>
      <w:r>
        <w:t xml:space="preserve"> Direct Discovery (including 5G </w:t>
      </w:r>
      <w:proofErr w:type="spellStart"/>
      <w:r>
        <w:t>ProSe</w:t>
      </w:r>
      <w:proofErr w:type="spellEnd"/>
      <w:r>
        <w:t xml:space="preserve"> UE-to-Network Relay Discovery) in clause 6.3.2 and 5G </w:t>
      </w:r>
      <w:proofErr w:type="spellStart"/>
      <w:r>
        <w:t>ProSe</w:t>
      </w:r>
      <w:proofErr w:type="spellEnd"/>
      <w:r>
        <w:t xml:space="preserve"> Direct Communication (including 5G </w:t>
      </w:r>
      <w:proofErr w:type="spellStart"/>
      <w:r>
        <w:t>ProSe</w:t>
      </w:r>
      <w:proofErr w:type="spellEnd"/>
      <w:r>
        <w:t xml:space="preserve"> UE-to-Network Relay Communication) in clause 6.4 and are different from any other provisioned Destination Layer-2 IDs as described in clause 5.1 and any other self-selected Source Layer-2 IDs used in a simultaneous 5G </w:t>
      </w:r>
      <w:proofErr w:type="spellStart"/>
      <w:r>
        <w:t>ProSe</w:t>
      </w:r>
      <w:proofErr w:type="spellEnd"/>
      <w:r>
        <w:t xml:space="preserve"> Direct Discovery (including 5G </w:t>
      </w:r>
      <w:proofErr w:type="spellStart"/>
      <w:r>
        <w:t>ProSe</w:t>
      </w:r>
      <w:proofErr w:type="spellEnd"/>
      <w:r>
        <w:t xml:space="preserve"> UE-to-Network Relay Discovery) with a different discovery model.</w:t>
      </w:r>
    </w:p>
    <w:p w14:paraId="688C0013" w14:textId="3CB600EC" w:rsidR="00435C56" w:rsidRDefault="00435C56" w:rsidP="00435C56">
      <w:pPr>
        <w:pStyle w:val="NO"/>
        <w:rPr>
          <w:ins w:id="134" w:author="Huawei" w:date="2024-06-28T14:55:00Z"/>
        </w:rPr>
      </w:pPr>
      <w:bookmarkStart w:id="135" w:name="_CR5_8_3_2"/>
      <w:bookmarkEnd w:id="135"/>
      <w:r>
        <w:t>NOTE 2:</w:t>
      </w:r>
      <w:r>
        <w:tab/>
        <w:t xml:space="preserve">If a 5G </w:t>
      </w:r>
      <w:proofErr w:type="spellStart"/>
      <w:r>
        <w:t>ProSe</w:t>
      </w:r>
      <w:proofErr w:type="spellEnd"/>
      <w:r>
        <w:t xml:space="preserve"> UE-to-Network Relay and 5G </w:t>
      </w:r>
      <w:proofErr w:type="spellStart"/>
      <w:r>
        <w:t>ProSe</w:t>
      </w:r>
      <w:proofErr w:type="spellEnd"/>
      <w:r>
        <w:t xml:space="preserve"> Remote UE from different PLMNs discover each other, it means that the Relay Service Code is associated with the same connectivity service, and the same Relay Service Code is provisioned based on Service Level Agreement among PLMNs.</w:t>
      </w:r>
    </w:p>
    <w:p w14:paraId="2D4E3913" w14:textId="19B9BD46" w:rsidR="009B722C" w:rsidRPr="009B722C" w:rsidRDefault="009B722C" w:rsidP="00435C56">
      <w:pPr>
        <w:pStyle w:val="NO"/>
      </w:pPr>
      <w:ins w:id="136" w:author="Huawei" w:date="2024-06-28T14:55:00Z">
        <w:r>
          <w:t>NOTE 3:</w:t>
        </w:r>
        <w:r w:rsidRPr="009B722C">
          <w:rPr>
            <w:lang w:eastAsia="zh-CN"/>
          </w:rPr>
          <w:t xml:space="preserve"> </w:t>
        </w:r>
        <w:r>
          <w:rPr>
            <w:lang w:eastAsia="zh-CN"/>
          </w:rPr>
          <w:t xml:space="preserve"> The Hop count, </w:t>
        </w:r>
        <w:del w:id="137" w:author="Qualcomm-rev2" w:date="2024-08-22T04:28:00Z">
          <w:r w:rsidRPr="009676C0" w:rsidDel="009676C0">
            <w:rPr>
              <w:highlight w:val="yellow"/>
            </w:rPr>
            <w:delText>Maximum number of hops</w:delText>
          </w:r>
        </w:del>
      </w:ins>
      <w:ins w:id="138" w:author="Qualcomm-rev2" w:date="2024-08-22T04:28:00Z">
        <w:r w:rsidR="009676C0" w:rsidRPr="009676C0">
          <w:rPr>
            <w:highlight w:val="yellow"/>
          </w:rPr>
          <w:t>Hop</w:t>
        </w:r>
      </w:ins>
      <w:ins w:id="139" w:author="Qualcomm-rev2" w:date="2024-08-22T04:29:00Z">
        <w:r w:rsidR="009676C0" w:rsidRPr="009676C0">
          <w:rPr>
            <w:highlight w:val="yellow"/>
          </w:rPr>
          <w:t>-Limit</w:t>
        </w:r>
      </w:ins>
      <w:ins w:id="140" w:author="Huawei" w:date="2024-06-28T14:55:00Z">
        <w:r>
          <w:rPr>
            <w:lang w:eastAsia="zh-CN"/>
          </w:rPr>
          <w:t xml:space="preserve"> and Path information are used for multi-hop 5G </w:t>
        </w:r>
        <w:proofErr w:type="spellStart"/>
        <w:r>
          <w:rPr>
            <w:lang w:eastAsia="zh-CN"/>
          </w:rPr>
          <w:t>ProSe</w:t>
        </w:r>
        <w:proofErr w:type="spellEnd"/>
        <w:r>
          <w:rPr>
            <w:lang w:eastAsia="zh-CN"/>
          </w:rPr>
          <w:t xml:space="preserve"> UE-to</w:t>
        </w:r>
      </w:ins>
      <w:ins w:id="141" w:author="Huawei" w:date="2024-06-28T14:56:00Z">
        <w:r>
          <w:rPr>
            <w:lang w:eastAsia="zh-CN"/>
          </w:rPr>
          <w:t>-Network</w:t>
        </w:r>
      </w:ins>
      <w:ins w:id="142" w:author="Huawei" w:date="2024-06-28T14:55:00Z">
        <w:r>
          <w:rPr>
            <w:lang w:eastAsia="zh-CN"/>
          </w:rPr>
          <w:t xml:space="preserve"> Relay Discovery</w:t>
        </w:r>
      </w:ins>
      <w:ins w:id="143" w:author="Huawei" w:date="2024-06-28T14:57:00Z">
        <w:r w:rsidR="009553BF">
          <w:rPr>
            <w:lang w:eastAsia="zh-CN"/>
          </w:rPr>
          <w:t xml:space="preserve"> with Model B</w:t>
        </w:r>
      </w:ins>
      <w:ins w:id="144" w:author="Huawei" w:date="2024-06-28T14:55:00Z">
        <w:r>
          <w:rPr>
            <w:lang w:eastAsia="zh-CN"/>
          </w:rPr>
          <w:t>. The multi-hop</w:t>
        </w:r>
        <w:r w:rsidRPr="00836377">
          <w:rPr>
            <w:lang w:eastAsia="zh-CN"/>
          </w:rPr>
          <w:t xml:space="preserve"> </w:t>
        </w:r>
        <w:r>
          <w:rPr>
            <w:lang w:eastAsia="zh-CN"/>
          </w:rPr>
          <w:t>UE-to-</w:t>
        </w:r>
      </w:ins>
      <w:ins w:id="145" w:author="Huawei" w:date="2024-06-28T14:56:00Z">
        <w:r>
          <w:rPr>
            <w:lang w:eastAsia="zh-CN"/>
          </w:rPr>
          <w:t>Network</w:t>
        </w:r>
      </w:ins>
      <w:ins w:id="146" w:author="Huawei" w:date="2024-06-28T14:55:00Z">
        <w:r>
          <w:rPr>
            <w:lang w:eastAsia="zh-CN"/>
          </w:rPr>
          <w:t xml:space="preserve"> Discovery message has no impact on 5G </w:t>
        </w:r>
        <w:proofErr w:type="spellStart"/>
        <w:r>
          <w:rPr>
            <w:lang w:eastAsia="zh-CN"/>
          </w:rPr>
          <w:t>ProSe</w:t>
        </w:r>
        <w:proofErr w:type="spellEnd"/>
        <w:r>
          <w:rPr>
            <w:lang w:eastAsia="zh-CN"/>
          </w:rPr>
          <w:t xml:space="preserve"> UE-to-</w:t>
        </w:r>
      </w:ins>
      <w:ins w:id="147" w:author="Huawei" w:date="2024-06-28T14:56:00Z">
        <w:r>
          <w:rPr>
            <w:lang w:eastAsia="zh-CN"/>
          </w:rPr>
          <w:t>Network</w:t>
        </w:r>
      </w:ins>
      <w:ins w:id="148" w:author="Huawei" w:date="2024-06-28T14:55:00Z">
        <w:r>
          <w:rPr>
            <w:lang w:eastAsia="zh-CN"/>
          </w:rPr>
          <w:t xml:space="preserve"> Relay or 5G </w:t>
        </w:r>
        <w:proofErr w:type="spellStart"/>
        <w:r>
          <w:rPr>
            <w:lang w:eastAsia="zh-CN"/>
          </w:rPr>
          <w:t>ProSe</w:t>
        </w:r>
        <w:proofErr w:type="spellEnd"/>
        <w:r>
          <w:rPr>
            <w:lang w:eastAsia="zh-CN"/>
          </w:rPr>
          <w:t xml:space="preserve"> </w:t>
        </w:r>
      </w:ins>
      <w:ins w:id="149" w:author="Huawei" w:date="2024-06-28T14:56:00Z">
        <w:r>
          <w:rPr>
            <w:lang w:eastAsia="zh-CN"/>
          </w:rPr>
          <w:t>Remote</w:t>
        </w:r>
      </w:ins>
      <w:ins w:id="150" w:author="Huawei" w:date="2024-06-28T14:55:00Z">
        <w:r>
          <w:rPr>
            <w:lang w:eastAsia="zh-CN"/>
          </w:rPr>
          <w:t xml:space="preserve"> UE that only supports single-hop UE-to-</w:t>
        </w:r>
      </w:ins>
      <w:ins w:id="151" w:author="Huawei" w:date="2024-06-28T14:56:00Z">
        <w:r>
          <w:rPr>
            <w:lang w:eastAsia="zh-CN"/>
          </w:rPr>
          <w:t>Network</w:t>
        </w:r>
      </w:ins>
      <w:ins w:id="152" w:author="Huawei" w:date="2024-06-28T14:55:00Z">
        <w:r>
          <w:rPr>
            <w:lang w:eastAsia="zh-CN"/>
          </w:rPr>
          <w:t xml:space="preserve"> </w:t>
        </w:r>
        <w:proofErr w:type="spellStart"/>
        <w:r>
          <w:rPr>
            <w:lang w:eastAsia="zh-CN"/>
          </w:rPr>
          <w:t>Relay</w:t>
        </w:r>
      </w:ins>
      <w:ins w:id="153" w:author="Qualcomm-rev2" w:date="2024-08-22T04:30:00Z">
        <w:r w:rsidR="00CE23AD">
          <w:rPr>
            <w:lang w:eastAsia="zh-CN"/>
          </w:rPr>
          <w:t>.</w:t>
        </w:r>
      </w:ins>
      <w:ins w:id="154" w:author="Huawei" w:date="2024-06-28T14:55:00Z">
        <w:del w:id="155" w:author="Qualcomm-rev2" w:date="2024-08-22T04:30:00Z">
          <w:r w:rsidDel="00CE23AD">
            <w:rPr>
              <w:lang w:eastAsia="zh-CN"/>
            </w:rPr>
            <w:delText xml:space="preserve"> </w:delText>
          </w:r>
          <w:r w:rsidRPr="00CE23AD" w:rsidDel="00CE23AD">
            <w:rPr>
              <w:highlight w:val="yellow"/>
              <w:lang w:eastAsia="zh-CN"/>
            </w:rPr>
            <w:delText>as, e.g.,</w:delText>
          </w:r>
          <w:r w:rsidDel="00CE23AD">
            <w:rPr>
              <w:lang w:eastAsia="zh-CN"/>
            </w:rPr>
            <w:delText xml:space="preserve"> s</w:delText>
          </w:r>
        </w:del>
      </w:ins>
      <w:ins w:id="156" w:author="Qualcomm-rev2" w:date="2024-08-22T04:30:00Z">
        <w:r w:rsidR="00CE23AD" w:rsidRPr="00CE23AD">
          <w:rPr>
            <w:highlight w:val="yellow"/>
            <w:lang w:eastAsia="zh-CN"/>
          </w:rPr>
          <w:t>S</w:t>
        </w:r>
      </w:ins>
      <w:ins w:id="157" w:author="Huawei" w:date="2024-06-28T14:55:00Z">
        <w:r>
          <w:rPr>
            <w:lang w:eastAsia="zh-CN"/>
          </w:rPr>
          <w:t>ingle</w:t>
        </w:r>
        <w:proofErr w:type="spellEnd"/>
        <w:r>
          <w:rPr>
            <w:lang w:eastAsia="zh-CN"/>
          </w:rPr>
          <w:t xml:space="preserve">-hop and </w:t>
        </w:r>
        <w:del w:id="158" w:author="Qualcomm-rev2" w:date="2024-08-22T04:31:00Z">
          <w:r w:rsidRPr="00CE23AD" w:rsidDel="00CE23AD">
            <w:rPr>
              <w:highlight w:val="yellow"/>
              <w:lang w:eastAsia="zh-CN"/>
            </w:rPr>
            <w:delText>m</w:delText>
          </w:r>
        </w:del>
      </w:ins>
      <w:ins w:id="159" w:author="Qualcomm-rev2" w:date="2024-08-22T04:31:00Z">
        <w:r w:rsidR="00CE23AD" w:rsidRPr="00CE23AD">
          <w:rPr>
            <w:highlight w:val="yellow"/>
            <w:lang w:eastAsia="zh-CN"/>
          </w:rPr>
          <w:t>M</w:t>
        </w:r>
      </w:ins>
      <w:ins w:id="160" w:author="Huawei" w:date="2024-06-28T14:55:00Z">
        <w:r>
          <w:rPr>
            <w:lang w:eastAsia="zh-CN"/>
          </w:rPr>
          <w:t>ulti-hop UE-to-</w:t>
        </w:r>
      </w:ins>
      <w:ins w:id="161" w:author="Huawei" w:date="2024-06-28T14:56:00Z">
        <w:r>
          <w:rPr>
            <w:lang w:eastAsia="zh-CN"/>
          </w:rPr>
          <w:t>Network</w:t>
        </w:r>
      </w:ins>
      <w:ins w:id="162" w:author="Huawei" w:date="2024-06-28T14:55:00Z">
        <w:r>
          <w:rPr>
            <w:lang w:eastAsia="zh-CN"/>
          </w:rPr>
          <w:t xml:space="preserve"> Relay</w:t>
        </w:r>
      </w:ins>
      <w:ins w:id="163" w:author="Qualcomm-rev2" w:date="2024-08-22T04:31:00Z">
        <w:r w:rsidR="00CE23AD" w:rsidRPr="00CE23AD">
          <w:rPr>
            <w:highlight w:val="yellow"/>
            <w:lang w:eastAsia="zh-CN"/>
          </w:rPr>
          <w:t>s</w:t>
        </w:r>
      </w:ins>
      <w:ins w:id="164" w:author="Huawei" w:date="2024-06-28T14:55:00Z">
        <w:r>
          <w:rPr>
            <w:lang w:eastAsia="zh-CN"/>
          </w:rPr>
          <w:t xml:space="preserve"> </w:t>
        </w:r>
      </w:ins>
      <w:ins w:id="165" w:author="Huawei" w:date="2024-07-31T11:26:00Z">
        <w:r w:rsidR="005122CB">
          <w:rPr>
            <w:lang w:eastAsia="zh-CN"/>
          </w:rPr>
          <w:t xml:space="preserve">can </w:t>
        </w:r>
      </w:ins>
      <w:ins w:id="166" w:author="Huawei" w:date="2024-06-28T14:55:00Z">
        <w:r>
          <w:rPr>
            <w:lang w:eastAsia="zh-CN"/>
          </w:rPr>
          <w:t>be d</w:t>
        </w:r>
        <w:r w:rsidRPr="00836377">
          <w:rPr>
            <w:lang w:eastAsia="zh-CN"/>
          </w:rPr>
          <w:t xml:space="preserve">istinguished </w:t>
        </w:r>
        <w:r>
          <w:rPr>
            <w:lang w:eastAsia="zh-CN"/>
          </w:rPr>
          <w:t>based on</w:t>
        </w:r>
        <w:r w:rsidRPr="00836377">
          <w:rPr>
            <w:lang w:eastAsia="zh-CN"/>
          </w:rPr>
          <w:t xml:space="preserve"> RSC</w:t>
        </w:r>
        <w:r>
          <w:rPr>
            <w:lang w:eastAsia="zh-CN"/>
          </w:rPr>
          <w:t>.</w:t>
        </w:r>
      </w:ins>
    </w:p>
    <w:p w14:paraId="787AB0F4" w14:textId="7455C892" w:rsidR="00435C56" w:rsidRPr="0042466D" w:rsidRDefault="00435C56" w:rsidP="00435C5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67" w:name="_CR5_8_3_3"/>
      <w:bookmarkStart w:id="168" w:name="_Toc69883584"/>
      <w:bookmarkStart w:id="169" w:name="_Toc73625601"/>
      <w:bookmarkStart w:id="170" w:name="_Toc162414537"/>
      <w:bookmarkEnd w:id="62"/>
      <w:bookmarkEnd w:id="132"/>
      <w:bookmarkEnd w:id="133"/>
      <w:bookmarkEnd w:id="167"/>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003E5DEB">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28748E5F" w14:textId="77777777" w:rsidR="002451FB" w:rsidRDefault="002451FB" w:rsidP="002451FB">
      <w:pPr>
        <w:pStyle w:val="5"/>
        <w:rPr>
          <w:ins w:id="171" w:author="Huawei01" w:date="2024-08-21T16:15:00Z"/>
          <w:lang w:eastAsia="zh-CN"/>
        </w:rPr>
      </w:pPr>
      <w:bookmarkStart w:id="172" w:name="_CR6_3_2_3_1"/>
      <w:bookmarkStart w:id="173" w:name="_CR6_3_2_3_2"/>
      <w:bookmarkStart w:id="174" w:name="_CR6_3_2_3_3"/>
      <w:bookmarkEnd w:id="168"/>
      <w:bookmarkEnd w:id="169"/>
      <w:bookmarkEnd w:id="170"/>
      <w:bookmarkEnd w:id="172"/>
      <w:bookmarkEnd w:id="173"/>
      <w:bookmarkEnd w:id="174"/>
      <w:ins w:id="175" w:author="Huawei01" w:date="2024-08-21T16:15:00Z">
        <w:r w:rsidRPr="00EA427C">
          <w:rPr>
            <w:lang w:eastAsia="zh-CN"/>
          </w:rPr>
          <w:t>6.3.2.X.3</w:t>
        </w:r>
        <w:r w:rsidRPr="00CB5EC9">
          <w:rPr>
            <w:lang w:eastAsia="zh-CN"/>
          </w:rPr>
          <w:tab/>
          <w:t xml:space="preserve">Procedure for </w:t>
        </w:r>
        <w:r>
          <w:rPr>
            <w:lang w:eastAsia="zh-CN"/>
          </w:rPr>
          <w:t xml:space="preserve">Multi-hop </w:t>
        </w:r>
        <w:r w:rsidRPr="00CB5EC9">
          <w:rPr>
            <w:lang w:eastAsia="zh-CN"/>
          </w:rPr>
          <w:t xml:space="preserve">5G </w:t>
        </w:r>
        <w:proofErr w:type="spellStart"/>
        <w:r w:rsidRPr="00CB5EC9">
          <w:rPr>
            <w:lang w:eastAsia="zh-CN"/>
          </w:rPr>
          <w:t>ProSe</w:t>
        </w:r>
        <w:proofErr w:type="spellEnd"/>
        <w:r w:rsidRPr="00CB5EC9">
          <w:rPr>
            <w:lang w:eastAsia="zh-CN"/>
          </w:rPr>
          <w:t xml:space="preserve"> UE-to-Network Relay Discovery with Model B</w:t>
        </w:r>
      </w:ins>
    </w:p>
    <w:p w14:paraId="1A8693ED" w14:textId="77777777" w:rsidR="002451FB" w:rsidRDefault="002451FB" w:rsidP="002451FB">
      <w:pPr>
        <w:pStyle w:val="TH"/>
        <w:rPr>
          <w:ins w:id="176" w:author="Huawei01" w:date="2024-08-21T16:15:00Z"/>
        </w:rPr>
      </w:pPr>
      <w:ins w:id="177" w:author="Huawei01" w:date="2024-08-21T16:15:00Z">
        <w:r w:rsidRPr="00B87C61">
          <w:rPr>
            <w:noProof/>
            <w:lang w:val="en-US" w:eastAsia="zh-CN"/>
          </w:rPr>
          <mc:AlternateContent>
            <mc:Choice Requires="wpg">
              <w:drawing>
                <wp:inline distT="0" distB="0" distL="0" distR="0" wp14:anchorId="6400710D" wp14:editId="7FFDFA9A">
                  <wp:extent cx="4993008" cy="4051907"/>
                  <wp:effectExtent l="0" t="0" r="17145" b="25400"/>
                  <wp:docPr id="1055" name="页-1"/>
                  <wp:cNvGraphicFramePr/>
                  <a:graphic xmlns:a="http://schemas.openxmlformats.org/drawingml/2006/main">
                    <a:graphicData uri="http://schemas.microsoft.com/office/word/2010/wordprocessingGroup">
                      <wpg:wgp>
                        <wpg:cNvGrpSpPr/>
                        <wpg:grpSpPr>
                          <a:xfrm>
                            <a:off x="0" y="0"/>
                            <a:ext cx="4993008" cy="4051907"/>
                            <a:chOff x="137219" y="137526"/>
                            <a:chExt cx="5405709" cy="4386930"/>
                          </a:xfrm>
                        </wpg:grpSpPr>
                        <wps:wsp>
                          <wps:cNvPr id="1056" name="Rectangle"/>
                          <wps:cNvSpPr/>
                          <wps:spPr>
                            <a:xfrm>
                              <a:off x="781219" y="2271800"/>
                              <a:ext cx="4728430" cy="967512"/>
                            </a:xfrm>
                            <a:custGeom>
                              <a:avLst/>
                              <a:gdLst>
                                <a:gd name="connsiteX0" fmla="*/ 0 w 4728430"/>
                                <a:gd name="connsiteY0" fmla="*/ 483756 h 967512"/>
                                <a:gd name="connsiteX1" fmla="*/ 2364215 w 4728430"/>
                                <a:gd name="connsiteY1" fmla="*/ 0 h 967512"/>
                                <a:gd name="connsiteX2" fmla="*/ 4728430 w 4728430"/>
                                <a:gd name="connsiteY2" fmla="*/ 483756 h 967512"/>
                                <a:gd name="connsiteX3" fmla="*/ 2364215 w 4728430"/>
                                <a:gd name="connsiteY3" fmla="*/ 967512 h 967512"/>
                              </a:gdLst>
                              <a:ahLst/>
                              <a:cxnLst>
                                <a:cxn ang="0">
                                  <a:pos x="connsiteX0" y="connsiteY0"/>
                                </a:cxn>
                                <a:cxn ang="0">
                                  <a:pos x="connsiteX1" y="connsiteY1"/>
                                </a:cxn>
                                <a:cxn ang="0">
                                  <a:pos x="connsiteX2" y="connsiteY2"/>
                                </a:cxn>
                                <a:cxn ang="0">
                                  <a:pos x="connsiteX3" y="connsiteY3"/>
                                </a:cxn>
                              </a:cxnLst>
                              <a:rect l="l" t="t" r="r" b="b"/>
                              <a:pathLst>
                                <a:path w="4728430" h="967512" stroke="0">
                                  <a:moveTo>
                                    <a:pt x="0" y="0"/>
                                  </a:moveTo>
                                  <a:lnTo>
                                    <a:pt x="4728430" y="0"/>
                                  </a:lnTo>
                                  <a:lnTo>
                                    <a:pt x="4728430" y="967512"/>
                                  </a:lnTo>
                                  <a:lnTo>
                                    <a:pt x="0" y="967512"/>
                                  </a:lnTo>
                                  <a:lnTo>
                                    <a:pt x="0" y="0"/>
                                  </a:lnTo>
                                  <a:close/>
                                </a:path>
                                <a:path w="4728430" h="967512" fill="none">
                                  <a:moveTo>
                                    <a:pt x="0" y="0"/>
                                  </a:moveTo>
                                  <a:lnTo>
                                    <a:pt x="4728430" y="0"/>
                                  </a:lnTo>
                                  <a:lnTo>
                                    <a:pt x="4728430" y="967512"/>
                                  </a:lnTo>
                                  <a:lnTo>
                                    <a:pt x="0" y="967512"/>
                                  </a:lnTo>
                                  <a:lnTo>
                                    <a:pt x="0" y="0"/>
                                  </a:lnTo>
                                  <a:close/>
                                </a:path>
                              </a:pathLst>
                            </a:custGeom>
                            <a:noFill/>
                            <a:ln w="9333" cap="flat">
                              <a:solidFill>
                                <a:srgbClr val="323232"/>
                              </a:solidFill>
                              <a:custDash>
                                <a:ds d="600000" sp="400000"/>
                              </a:custDash>
                            </a:ln>
                          </wps:spPr>
                          <wps:bodyPr/>
                        </wps:wsp>
                        <wps:wsp>
                          <wps:cNvPr id="1057" name="Rectangle"/>
                          <wps:cNvSpPr/>
                          <wps:spPr>
                            <a:xfrm>
                              <a:off x="781219" y="722973"/>
                              <a:ext cx="4728430" cy="1270021"/>
                            </a:xfrm>
                            <a:custGeom>
                              <a:avLst/>
                              <a:gdLst>
                                <a:gd name="connsiteX0" fmla="*/ 0 w 4728430"/>
                                <a:gd name="connsiteY0" fmla="*/ 635010 h 1270021"/>
                                <a:gd name="connsiteX1" fmla="*/ 2364215 w 4728430"/>
                                <a:gd name="connsiteY1" fmla="*/ 0 h 1270021"/>
                                <a:gd name="connsiteX2" fmla="*/ 4728430 w 4728430"/>
                                <a:gd name="connsiteY2" fmla="*/ 635010 h 1270021"/>
                                <a:gd name="connsiteX3" fmla="*/ 2364215 w 4728430"/>
                                <a:gd name="connsiteY3" fmla="*/ 1270021 h 1270021"/>
                              </a:gdLst>
                              <a:ahLst/>
                              <a:cxnLst>
                                <a:cxn ang="0">
                                  <a:pos x="connsiteX0" y="connsiteY0"/>
                                </a:cxn>
                                <a:cxn ang="0">
                                  <a:pos x="connsiteX1" y="connsiteY1"/>
                                </a:cxn>
                                <a:cxn ang="0">
                                  <a:pos x="connsiteX2" y="connsiteY2"/>
                                </a:cxn>
                                <a:cxn ang="0">
                                  <a:pos x="connsiteX3" y="connsiteY3"/>
                                </a:cxn>
                              </a:cxnLst>
                              <a:rect l="l" t="t" r="r" b="b"/>
                              <a:pathLst>
                                <a:path w="4728430" h="1270021" stroke="0">
                                  <a:moveTo>
                                    <a:pt x="0" y="0"/>
                                  </a:moveTo>
                                  <a:lnTo>
                                    <a:pt x="4728430" y="0"/>
                                  </a:lnTo>
                                  <a:lnTo>
                                    <a:pt x="4728430" y="1270021"/>
                                  </a:lnTo>
                                  <a:lnTo>
                                    <a:pt x="0" y="1270021"/>
                                  </a:lnTo>
                                  <a:lnTo>
                                    <a:pt x="0" y="0"/>
                                  </a:lnTo>
                                  <a:close/>
                                </a:path>
                                <a:path w="4728430" h="1270021" fill="none">
                                  <a:moveTo>
                                    <a:pt x="0" y="0"/>
                                  </a:moveTo>
                                  <a:lnTo>
                                    <a:pt x="4728430" y="0"/>
                                  </a:lnTo>
                                  <a:lnTo>
                                    <a:pt x="4728430" y="1270021"/>
                                  </a:lnTo>
                                  <a:lnTo>
                                    <a:pt x="0" y="1270021"/>
                                  </a:lnTo>
                                  <a:lnTo>
                                    <a:pt x="0" y="0"/>
                                  </a:lnTo>
                                  <a:close/>
                                </a:path>
                              </a:pathLst>
                            </a:custGeom>
                            <a:noFill/>
                            <a:ln w="9333" cap="flat">
                              <a:solidFill>
                                <a:srgbClr val="323232"/>
                              </a:solidFill>
                              <a:custDash>
                                <a:ds d="600000" sp="400000"/>
                              </a:custDash>
                            </a:ln>
                          </wps:spPr>
                          <wps:bodyPr/>
                        </wps:wsp>
                        <wps:wsp>
                          <wps:cNvPr id="1058" name="Line"/>
                          <wps:cNvSpPr/>
                          <wps:spPr>
                            <a:xfrm rot="5400000">
                              <a:off x="-750445" y="2435626"/>
                              <a:ext cx="4116830" cy="3500"/>
                            </a:xfrm>
                            <a:custGeom>
                              <a:avLst/>
                              <a:gdLst/>
                              <a:ahLst/>
                              <a:cxnLst/>
                              <a:rect l="l" t="t" r="r" b="b"/>
                              <a:pathLst>
                                <a:path w="4116830" h="3500" fill="none">
                                  <a:moveTo>
                                    <a:pt x="0" y="0"/>
                                  </a:moveTo>
                                  <a:lnTo>
                                    <a:pt x="4116830" y="0"/>
                                  </a:lnTo>
                                </a:path>
                              </a:pathLst>
                            </a:custGeom>
                            <a:noFill/>
                            <a:ln w="9333" cap="flat">
                              <a:solidFill>
                                <a:srgbClr val="191919"/>
                              </a:solidFill>
                            </a:ln>
                          </wps:spPr>
                          <wps:bodyPr/>
                        </wps:wsp>
                        <wpg:grpSp>
                          <wpg:cNvPr id="1059" name="Group 2"/>
                          <wpg:cNvGrpSpPr/>
                          <wpg:grpSpPr>
                            <a:xfrm>
                              <a:off x="2070962" y="139276"/>
                              <a:ext cx="462000" cy="226880"/>
                              <a:chOff x="2070962" y="139276"/>
                              <a:chExt cx="462000" cy="226880"/>
                            </a:xfrm>
                          </wpg:grpSpPr>
                          <wps:wsp>
                            <wps:cNvPr id="1060" name="Rectangle"/>
                            <wps:cNvSpPr/>
                            <wps:spPr>
                              <a:xfrm>
                                <a:off x="2070962" y="139276"/>
                                <a:ext cx="462000" cy="226880"/>
                              </a:xfrm>
                              <a:custGeom>
                                <a:avLst/>
                                <a:gdLst>
                                  <a:gd name="connsiteX0" fmla="*/ 0 w 462000"/>
                                  <a:gd name="connsiteY0" fmla="*/ 113440 h 226880"/>
                                  <a:gd name="connsiteX1" fmla="*/ 231000 w 462000"/>
                                  <a:gd name="connsiteY1" fmla="*/ 0 h 226880"/>
                                  <a:gd name="connsiteX2" fmla="*/ 462000 w 462000"/>
                                  <a:gd name="connsiteY2" fmla="*/ 113440 h 226880"/>
                                  <a:gd name="connsiteX3" fmla="*/ 231000 w 462000"/>
                                  <a:gd name="connsiteY3" fmla="*/ 226880 h 226880"/>
                                </a:gdLst>
                                <a:ahLst/>
                                <a:cxnLst>
                                  <a:cxn ang="0">
                                    <a:pos x="connsiteX0" y="connsiteY0"/>
                                  </a:cxn>
                                  <a:cxn ang="0">
                                    <a:pos x="connsiteX1" y="connsiteY1"/>
                                  </a:cxn>
                                  <a:cxn ang="0">
                                    <a:pos x="connsiteX2" y="connsiteY2"/>
                                  </a:cxn>
                                  <a:cxn ang="0">
                                    <a:pos x="connsiteX3" y="connsiteY3"/>
                                  </a:cxn>
                                </a:cxnLst>
                                <a:rect l="l" t="t" r="r" b="b"/>
                                <a:pathLst>
                                  <a:path w="462000" h="226880" stroke="0">
                                    <a:moveTo>
                                      <a:pt x="0" y="0"/>
                                    </a:moveTo>
                                    <a:lnTo>
                                      <a:pt x="462000" y="0"/>
                                    </a:lnTo>
                                    <a:lnTo>
                                      <a:pt x="462000" y="226880"/>
                                    </a:lnTo>
                                    <a:lnTo>
                                      <a:pt x="0" y="226880"/>
                                    </a:lnTo>
                                    <a:lnTo>
                                      <a:pt x="0" y="0"/>
                                    </a:lnTo>
                                    <a:close/>
                                  </a:path>
                                  <a:path w="462000" h="226880" fill="none">
                                    <a:moveTo>
                                      <a:pt x="0" y="0"/>
                                    </a:moveTo>
                                    <a:lnTo>
                                      <a:pt x="462000" y="0"/>
                                    </a:lnTo>
                                    <a:lnTo>
                                      <a:pt x="462000" y="226880"/>
                                    </a:lnTo>
                                    <a:lnTo>
                                      <a:pt x="0" y="226880"/>
                                    </a:lnTo>
                                    <a:lnTo>
                                      <a:pt x="0" y="0"/>
                                    </a:lnTo>
                                    <a:close/>
                                  </a:path>
                                </a:pathLst>
                              </a:custGeom>
                              <a:solidFill>
                                <a:srgbClr val="FFFFFF"/>
                              </a:solidFill>
                              <a:ln w="9333" cap="flat">
                                <a:solidFill>
                                  <a:srgbClr val="323232"/>
                                </a:solidFill>
                              </a:ln>
                            </wps:spPr>
                            <wps:bodyPr/>
                          </wps:wsp>
                          <wps:wsp>
                            <wps:cNvPr id="1061" name="Text 3"/>
                            <wps:cNvSpPr txBox="1"/>
                            <wps:spPr>
                              <a:xfrm>
                                <a:off x="2070962" y="130526"/>
                                <a:ext cx="462000" cy="245000"/>
                              </a:xfrm>
                              <a:prstGeom prst="rect">
                                <a:avLst/>
                              </a:prstGeom>
                              <a:noFill/>
                            </wps:spPr>
                            <wps:txbx>
                              <w:txbxContent>
                                <w:p w14:paraId="1608311A"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intermediate Relay1</w:t>
                                  </w:r>
                                </w:p>
                              </w:txbxContent>
                            </wps:txbx>
                            <wps:bodyPr wrap="square" lIns="13335" tIns="13335" rIns="13335" bIns="13335" rtlCol="0" anchor="ctr"/>
                          </wps:wsp>
                        </wpg:grpSp>
                        <wps:wsp>
                          <wps:cNvPr id="1062" name="Line"/>
                          <wps:cNvSpPr/>
                          <wps:spPr>
                            <a:xfrm rot="5400000">
                              <a:off x="227780" y="2450274"/>
                              <a:ext cx="4144864" cy="3500"/>
                            </a:xfrm>
                            <a:custGeom>
                              <a:avLst/>
                              <a:gdLst/>
                              <a:ahLst/>
                              <a:cxnLst/>
                              <a:rect l="l" t="t" r="r" b="b"/>
                              <a:pathLst>
                                <a:path w="4144864" h="3500" fill="none">
                                  <a:moveTo>
                                    <a:pt x="0" y="0"/>
                                  </a:moveTo>
                                  <a:lnTo>
                                    <a:pt x="4144864" y="0"/>
                                  </a:lnTo>
                                </a:path>
                              </a:pathLst>
                            </a:custGeom>
                            <a:noFill/>
                            <a:ln w="9333" cap="flat">
                              <a:solidFill>
                                <a:srgbClr val="191919"/>
                              </a:solidFill>
                            </a:ln>
                          </wps:spPr>
                          <wps:bodyPr/>
                        </wps:wsp>
                        <wpg:grpSp>
                          <wpg:cNvPr id="1063" name="Group 4"/>
                          <wpg:cNvGrpSpPr/>
                          <wpg:grpSpPr>
                            <a:xfrm>
                              <a:off x="4088712" y="137526"/>
                              <a:ext cx="462000" cy="230380"/>
                              <a:chOff x="4088712" y="137526"/>
                              <a:chExt cx="462000" cy="230380"/>
                            </a:xfrm>
                          </wpg:grpSpPr>
                          <wps:wsp>
                            <wps:cNvPr id="1064" name="Rectangle"/>
                            <wps:cNvSpPr/>
                            <wps:spPr>
                              <a:xfrm>
                                <a:off x="4088712" y="137526"/>
                                <a:ext cx="462000" cy="230380"/>
                              </a:xfrm>
                              <a:custGeom>
                                <a:avLst/>
                                <a:gdLst>
                                  <a:gd name="connsiteX0" fmla="*/ 0 w 462000"/>
                                  <a:gd name="connsiteY0" fmla="*/ 115190 h 230380"/>
                                  <a:gd name="connsiteX1" fmla="*/ 231000 w 462000"/>
                                  <a:gd name="connsiteY1" fmla="*/ 0 h 230380"/>
                                  <a:gd name="connsiteX2" fmla="*/ 462000 w 462000"/>
                                  <a:gd name="connsiteY2" fmla="*/ 115190 h 230380"/>
                                  <a:gd name="connsiteX3" fmla="*/ 231000 w 462000"/>
                                  <a:gd name="connsiteY3" fmla="*/ 230380 h 230380"/>
                                </a:gdLst>
                                <a:ahLst/>
                                <a:cxnLst>
                                  <a:cxn ang="0">
                                    <a:pos x="connsiteX0" y="connsiteY0"/>
                                  </a:cxn>
                                  <a:cxn ang="0">
                                    <a:pos x="connsiteX1" y="connsiteY1"/>
                                  </a:cxn>
                                  <a:cxn ang="0">
                                    <a:pos x="connsiteX2" y="connsiteY2"/>
                                  </a:cxn>
                                  <a:cxn ang="0">
                                    <a:pos x="connsiteX3" y="connsiteY3"/>
                                  </a:cxn>
                                </a:cxnLst>
                                <a:rect l="l" t="t" r="r" b="b"/>
                                <a:pathLst>
                                  <a:path w="462000" h="230380" stroke="0">
                                    <a:moveTo>
                                      <a:pt x="0" y="0"/>
                                    </a:moveTo>
                                    <a:lnTo>
                                      <a:pt x="462000" y="0"/>
                                    </a:lnTo>
                                    <a:lnTo>
                                      <a:pt x="462000" y="230380"/>
                                    </a:lnTo>
                                    <a:lnTo>
                                      <a:pt x="0" y="230380"/>
                                    </a:lnTo>
                                    <a:lnTo>
                                      <a:pt x="0" y="0"/>
                                    </a:lnTo>
                                    <a:close/>
                                  </a:path>
                                  <a:path w="462000" h="230380" fill="none">
                                    <a:moveTo>
                                      <a:pt x="0" y="0"/>
                                    </a:moveTo>
                                    <a:lnTo>
                                      <a:pt x="462000" y="0"/>
                                    </a:lnTo>
                                    <a:lnTo>
                                      <a:pt x="462000" y="230380"/>
                                    </a:lnTo>
                                    <a:lnTo>
                                      <a:pt x="0" y="230380"/>
                                    </a:lnTo>
                                    <a:lnTo>
                                      <a:pt x="0" y="0"/>
                                    </a:lnTo>
                                    <a:close/>
                                  </a:path>
                                </a:pathLst>
                              </a:custGeom>
                              <a:solidFill>
                                <a:srgbClr val="FFFFFF"/>
                              </a:solidFill>
                              <a:ln w="9333" cap="flat">
                                <a:solidFill>
                                  <a:srgbClr val="323232"/>
                                </a:solidFill>
                              </a:ln>
                            </wps:spPr>
                            <wps:bodyPr/>
                          </wps:wsp>
                          <wps:wsp>
                            <wps:cNvPr id="1065" name="Text 5"/>
                            <wps:cNvSpPr txBox="1"/>
                            <wps:spPr>
                              <a:xfrm>
                                <a:off x="4088712" y="130526"/>
                                <a:ext cx="462000" cy="245000"/>
                              </a:xfrm>
                              <a:prstGeom prst="rect">
                                <a:avLst/>
                              </a:prstGeom>
                              <a:noFill/>
                            </wps:spPr>
                            <wps:txbx>
                              <w:txbxContent>
                                <w:p w14:paraId="53506BEA"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intermediate Relay3</w:t>
                                  </w:r>
                                </w:p>
                              </w:txbxContent>
                            </wps:txbx>
                            <wps:bodyPr wrap="square" lIns="13335" tIns="13335" rIns="13335" bIns="13335" rtlCol="0" anchor="ctr"/>
                          </wps:wsp>
                        </wpg:grpSp>
                        <wps:wsp>
                          <wps:cNvPr id="1066" name="Line"/>
                          <wps:cNvSpPr/>
                          <wps:spPr>
                            <a:xfrm rot="5400000">
                              <a:off x="1218280" y="2450274"/>
                              <a:ext cx="4144864" cy="3500"/>
                            </a:xfrm>
                            <a:custGeom>
                              <a:avLst/>
                              <a:gdLst/>
                              <a:ahLst/>
                              <a:cxnLst/>
                              <a:rect l="l" t="t" r="r" b="b"/>
                              <a:pathLst>
                                <a:path w="4144864" h="3500" fill="none">
                                  <a:moveTo>
                                    <a:pt x="0" y="0"/>
                                  </a:moveTo>
                                  <a:lnTo>
                                    <a:pt x="4144864" y="0"/>
                                  </a:lnTo>
                                </a:path>
                              </a:pathLst>
                            </a:custGeom>
                            <a:noFill/>
                            <a:ln w="9333" cap="flat">
                              <a:solidFill>
                                <a:srgbClr val="191919"/>
                              </a:solidFill>
                            </a:ln>
                          </wps:spPr>
                          <wps:bodyPr/>
                        </wps:wsp>
                        <wps:wsp>
                          <wps:cNvPr id="1067" name="Line"/>
                          <wps:cNvSpPr/>
                          <wps:spPr>
                            <a:xfrm rot="5400000">
                              <a:off x="2249853" y="2454596"/>
                              <a:ext cx="4136220" cy="3500"/>
                            </a:xfrm>
                            <a:custGeom>
                              <a:avLst/>
                              <a:gdLst/>
                              <a:ahLst/>
                              <a:cxnLst/>
                              <a:rect l="l" t="t" r="r" b="b"/>
                              <a:pathLst>
                                <a:path w="4136220" h="3500" fill="none">
                                  <a:moveTo>
                                    <a:pt x="0" y="0"/>
                                  </a:moveTo>
                                  <a:lnTo>
                                    <a:pt x="4136220" y="0"/>
                                  </a:lnTo>
                                </a:path>
                              </a:pathLst>
                            </a:custGeom>
                            <a:noFill/>
                            <a:ln w="9333" cap="flat">
                              <a:solidFill>
                                <a:srgbClr val="191919"/>
                              </a:solidFill>
                            </a:ln>
                          </wps:spPr>
                          <wps:bodyPr/>
                        </wps:wsp>
                        <wpg:grpSp>
                          <wpg:cNvPr id="1068" name="Group 6"/>
                          <wpg:cNvGrpSpPr/>
                          <wpg:grpSpPr>
                            <a:xfrm>
                              <a:off x="3061462" y="139276"/>
                              <a:ext cx="462000" cy="226880"/>
                              <a:chOff x="3061462" y="139276"/>
                              <a:chExt cx="462000" cy="226880"/>
                            </a:xfrm>
                          </wpg:grpSpPr>
                          <wps:wsp>
                            <wps:cNvPr id="1069" name="Rectangle"/>
                            <wps:cNvSpPr/>
                            <wps:spPr>
                              <a:xfrm>
                                <a:off x="3061462" y="139276"/>
                                <a:ext cx="462000" cy="226880"/>
                              </a:xfrm>
                              <a:custGeom>
                                <a:avLst/>
                                <a:gdLst>
                                  <a:gd name="connsiteX0" fmla="*/ 0 w 462000"/>
                                  <a:gd name="connsiteY0" fmla="*/ 113440 h 226880"/>
                                  <a:gd name="connsiteX1" fmla="*/ 231000 w 462000"/>
                                  <a:gd name="connsiteY1" fmla="*/ 0 h 226880"/>
                                  <a:gd name="connsiteX2" fmla="*/ 462000 w 462000"/>
                                  <a:gd name="connsiteY2" fmla="*/ 113440 h 226880"/>
                                  <a:gd name="connsiteX3" fmla="*/ 231000 w 462000"/>
                                  <a:gd name="connsiteY3" fmla="*/ 226880 h 226880"/>
                                </a:gdLst>
                                <a:ahLst/>
                                <a:cxnLst>
                                  <a:cxn ang="0">
                                    <a:pos x="connsiteX0" y="connsiteY0"/>
                                  </a:cxn>
                                  <a:cxn ang="0">
                                    <a:pos x="connsiteX1" y="connsiteY1"/>
                                  </a:cxn>
                                  <a:cxn ang="0">
                                    <a:pos x="connsiteX2" y="connsiteY2"/>
                                  </a:cxn>
                                  <a:cxn ang="0">
                                    <a:pos x="connsiteX3" y="connsiteY3"/>
                                  </a:cxn>
                                </a:cxnLst>
                                <a:rect l="l" t="t" r="r" b="b"/>
                                <a:pathLst>
                                  <a:path w="462000" h="226880" stroke="0">
                                    <a:moveTo>
                                      <a:pt x="0" y="0"/>
                                    </a:moveTo>
                                    <a:lnTo>
                                      <a:pt x="462000" y="0"/>
                                    </a:lnTo>
                                    <a:lnTo>
                                      <a:pt x="462000" y="226880"/>
                                    </a:lnTo>
                                    <a:lnTo>
                                      <a:pt x="0" y="226880"/>
                                    </a:lnTo>
                                    <a:lnTo>
                                      <a:pt x="0" y="0"/>
                                    </a:lnTo>
                                    <a:close/>
                                  </a:path>
                                  <a:path w="462000" h="226880" fill="none">
                                    <a:moveTo>
                                      <a:pt x="0" y="0"/>
                                    </a:moveTo>
                                    <a:lnTo>
                                      <a:pt x="462000" y="0"/>
                                    </a:lnTo>
                                    <a:lnTo>
                                      <a:pt x="462000" y="226880"/>
                                    </a:lnTo>
                                    <a:lnTo>
                                      <a:pt x="0" y="226880"/>
                                    </a:lnTo>
                                    <a:lnTo>
                                      <a:pt x="0" y="0"/>
                                    </a:lnTo>
                                    <a:close/>
                                  </a:path>
                                </a:pathLst>
                              </a:custGeom>
                              <a:solidFill>
                                <a:srgbClr val="FFFFFF"/>
                              </a:solidFill>
                              <a:ln w="9333" cap="flat">
                                <a:solidFill>
                                  <a:srgbClr val="323232"/>
                                </a:solidFill>
                              </a:ln>
                            </wps:spPr>
                            <wps:bodyPr/>
                          </wps:wsp>
                          <wps:wsp>
                            <wps:cNvPr id="1070" name="Text 7"/>
                            <wps:cNvSpPr txBox="1"/>
                            <wps:spPr>
                              <a:xfrm>
                                <a:off x="3061462" y="130526"/>
                                <a:ext cx="462000" cy="245000"/>
                              </a:xfrm>
                              <a:prstGeom prst="rect">
                                <a:avLst/>
                              </a:prstGeom>
                              <a:noFill/>
                            </wps:spPr>
                            <wps:txbx>
                              <w:txbxContent>
                                <w:p w14:paraId="4F48D60F"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intermediate Relay2</w:t>
                                  </w:r>
                                </w:p>
                              </w:txbxContent>
                            </wps:txbx>
                            <wps:bodyPr wrap="square" lIns="13335" tIns="13335" rIns="13335" bIns="13335" rtlCol="0" anchor="ctr"/>
                          </wps:wsp>
                        </wpg:grpSp>
                        <wpg:grpSp>
                          <wpg:cNvPr id="1071" name="Group 8"/>
                          <wpg:cNvGrpSpPr/>
                          <wpg:grpSpPr>
                            <a:xfrm>
                              <a:off x="1079174" y="137526"/>
                              <a:ext cx="462000" cy="230380"/>
                              <a:chOff x="1079174" y="137526"/>
                              <a:chExt cx="462000" cy="230380"/>
                            </a:xfrm>
                          </wpg:grpSpPr>
                          <wps:wsp>
                            <wps:cNvPr id="1072" name="Rectangle"/>
                            <wps:cNvSpPr/>
                            <wps:spPr>
                              <a:xfrm>
                                <a:off x="1079174" y="137526"/>
                                <a:ext cx="462000" cy="230380"/>
                              </a:xfrm>
                              <a:custGeom>
                                <a:avLst/>
                                <a:gdLst>
                                  <a:gd name="connsiteX0" fmla="*/ 0 w 462000"/>
                                  <a:gd name="connsiteY0" fmla="*/ 115190 h 230380"/>
                                  <a:gd name="connsiteX1" fmla="*/ 231000 w 462000"/>
                                  <a:gd name="connsiteY1" fmla="*/ 0 h 230380"/>
                                  <a:gd name="connsiteX2" fmla="*/ 462000 w 462000"/>
                                  <a:gd name="connsiteY2" fmla="*/ 115190 h 230380"/>
                                  <a:gd name="connsiteX3" fmla="*/ 231000 w 462000"/>
                                  <a:gd name="connsiteY3" fmla="*/ 230380 h 230380"/>
                                </a:gdLst>
                                <a:ahLst/>
                                <a:cxnLst>
                                  <a:cxn ang="0">
                                    <a:pos x="connsiteX0" y="connsiteY0"/>
                                  </a:cxn>
                                  <a:cxn ang="0">
                                    <a:pos x="connsiteX1" y="connsiteY1"/>
                                  </a:cxn>
                                  <a:cxn ang="0">
                                    <a:pos x="connsiteX2" y="connsiteY2"/>
                                  </a:cxn>
                                  <a:cxn ang="0">
                                    <a:pos x="connsiteX3" y="connsiteY3"/>
                                  </a:cxn>
                                </a:cxnLst>
                                <a:rect l="l" t="t" r="r" b="b"/>
                                <a:pathLst>
                                  <a:path w="462000" h="230380" stroke="0">
                                    <a:moveTo>
                                      <a:pt x="0" y="0"/>
                                    </a:moveTo>
                                    <a:lnTo>
                                      <a:pt x="462000" y="0"/>
                                    </a:lnTo>
                                    <a:lnTo>
                                      <a:pt x="462000" y="230380"/>
                                    </a:lnTo>
                                    <a:lnTo>
                                      <a:pt x="0" y="230380"/>
                                    </a:lnTo>
                                    <a:lnTo>
                                      <a:pt x="0" y="0"/>
                                    </a:lnTo>
                                    <a:close/>
                                  </a:path>
                                  <a:path w="462000" h="230380" fill="none">
                                    <a:moveTo>
                                      <a:pt x="0" y="0"/>
                                    </a:moveTo>
                                    <a:lnTo>
                                      <a:pt x="462000" y="0"/>
                                    </a:lnTo>
                                    <a:lnTo>
                                      <a:pt x="462000" y="230380"/>
                                    </a:lnTo>
                                    <a:lnTo>
                                      <a:pt x="0" y="230380"/>
                                    </a:lnTo>
                                    <a:lnTo>
                                      <a:pt x="0" y="0"/>
                                    </a:lnTo>
                                    <a:close/>
                                  </a:path>
                                </a:pathLst>
                              </a:custGeom>
                              <a:solidFill>
                                <a:srgbClr val="FFFFFF"/>
                              </a:solidFill>
                              <a:ln w="9333" cap="flat">
                                <a:solidFill>
                                  <a:srgbClr val="323232"/>
                                </a:solidFill>
                              </a:ln>
                            </wps:spPr>
                            <wps:bodyPr/>
                          </wps:wsp>
                          <wps:wsp>
                            <wps:cNvPr id="1073" name="Text 9"/>
                            <wps:cNvSpPr txBox="1"/>
                            <wps:spPr>
                              <a:xfrm>
                                <a:off x="1079174" y="137526"/>
                                <a:ext cx="462000" cy="231000"/>
                              </a:xfrm>
                              <a:prstGeom prst="rect">
                                <a:avLst/>
                              </a:prstGeom>
                              <a:noFill/>
                            </wps:spPr>
                            <wps:txbx>
                              <w:txbxContent>
                                <w:p w14:paraId="3848E66D"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Remote UE1</w:t>
                                  </w:r>
                                </w:p>
                              </w:txbxContent>
                            </wps:txbx>
                            <wps:bodyPr wrap="square" lIns="13335" tIns="13335" rIns="13335" bIns="13335" rtlCol="0" anchor="ctr"/>
                          </wps:wsp>
                        </wpg:grpSp>
                        <wpg:grpSp>
                          <wpg:cNvPr id="1074" name="Group 10"/>
                          <wpg:cNvGrpSpPr/>
                          <wpg:grpSpPr>
                            <a:xfrm>
                              <a:off x="4439150" y="234902"/>
                              <a:ext cx="688625" cy="133000"/>
                              <a:chOff x="4439150" y="234902"/>
                              <a:chExt cx="688625" cy="133000"/>
                            </a:xfrm>
                          </wpg:grpSpPr>
                          <wps:wsp>
                            <wps:cNvPr id="1075" name="Rectangle"/>
                            <wps:cNvSpPr/>
                            <wps:spPr>
                              <a:xfrm>
                                <a:off x="4439150" y="234902"/>
                                <a:ext cx="688625" cy="133000"/>
                              </a:xfrm>
                              <a:custGeom>
                                <a:avLst/>
                                <a:gdLst>
                                  <a:gd name="connsiteX0" fmla="*/ 0 w 688625"/>
                                  <a:gd name="connsiteY0" fmla="*/ 66500 h 133000"/>
                                  <a:gd name="connsiteX1" fmla="*/ 344313 w 688625"/>
                                  <a:gd name="connsiteY1" fmla="*/ 0 h 133000"/>
                                  <a:gd name="connsiteX2" fmla="*/ 688625 w 688625"/>
                                  <a:gd name="connsiteY2" fmla="*/ 66500 h 133000"/>
                                  <a:gd name="connsiteX3" fmla="*/ 344313 w 688625"/>
                                  <a:gd name="connsiteY3" fmla="*/ 133000 h 133000"/>
                                </a:gdLst>
                                <a:ahLst/>
                                <a:cxnLst>
                                  <a:cxn ang="0">
                                    <a:pos x="connsiteX0" y="connsiteY0"/>
                                  </a:cxn>
                                  <a:cxn ang="0">
                                    <a:pos x="connsiteX1" y="connsiteY1"/>
                                  </a:cxn>
                                  <a:cxn ang="0">
                                    <a:pos x="connsiteX2" y="connsiteY2"/>
                                  </a:cxn>
                                  <a:cxn ang="0">
                                    <a:pos x="connsiteX3" y="connsiteY3"/>
                                  </a:cxn>
                                </a:cxnLst>
                                <a:rect l="l" t="t" r="r" b="b"/>
                                <a:pathLst>
                                  <a:path w="688625" h="133000" stroke="0">
                                    <a:moveTo>
                                      <a:pt x="0" y="0"/>
                                    </a:moveTo>
                                    <a:lnTo>
                                      <a:pt x="688625" y="0"/>
                                    </a:lnTo>
                                    <a:lnTo>
                                      <a:pt x="688625" y="133000"/>
                                    </a:lnTo>
                                    <a:lnTo>
                                      <a:pt x="0" y="133000"/>
                                    </a:lnTo>
                                    <a:lnTo>
                                      <a:pt x="0" y="0"/>
                                    </a:lnTo>
                                    <a:close/>
                                  </a:path>
                                  <a:path w="688625" h="133000" fill="none">
                                    <a:moveTo>
                                      <a:pt x="0" y="0"/>
                                    </a:moveTo>
                                    <a:lnTo>
                                      <a:pt x="688625" y="0"/>
                                    </a:lnTo>
                                    <a:lnTo>
                                      <a:pt x="688625" y="133000"/>
                                    </a:lnTo>
                                    <a:lnTo>
                                      <a:pt x="0" y="133000"/>
                                    </a:lnTo>
                                    <a:lnTo>
                                      <a:pt x="0" y="0"/>
                                    </a:lnTo>
                                    <a:close/>
                                  </a:path>
                                </a:pathLst>
                              </a:custGeom>
                              <a:noFill/>
                              <a:ln w="3500" cap="flat">
                                <a:noFill/>
                              </a:ln>
                            </wps:spPr>
                            <wps:bodyPr/>
                          </wps:wsp>
                          <wps:wsp>
                            <wps:cNvPr id="1076" name="Text 11"/>
                            <wps:cNvSpPr txBox="1"/>
                            <wps:spPr>
                              <a:xfrm>
                                <a:off x="4439150" y="226152"/>
                                <a:ext cx="688625" cy="150500"/>
                              </a:xfrm>
                              <a:prstGeom prst="rect">
                                <a:avLst/>
                              </a:prstGeom>
                              <a:noFill/>
                            </wps:spPr>
                            <wps:txbx>
                              <w:txbxContent>
                                <w:p w14:paraId="5FBCA96E"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b/>
                                      <w:color w:val="191919"/>
                                      <w:sz w:val="10"/>
                                      <w:szCs w:val="10"/>
                                    </w:rPr>
                                    <w:t>……</w:t>
                                  </w:r>
                                </w:p>
                              </w:txbxContent>
                            </wps:txbx>
                            <wps:bodyPr wrap="square" lIns="13335" tIns="13335" rIns="13335" bIns="13335" rtlCol="0" anchor="ctr"/>
                          </wps:wsp>
                        </wpg:grpSp>
                        <wpg:grpSp>
                          <wpg:cNvPr id="1077" name="Group 12"/>
                          <wpg:cNvGrpSpPr/>
                          <wpg:grpSpPr>
                            <a:xfrm>
                              <a:off x="5047642" y="137526"/>
                              <a:ext cx="462000" cy="230380"/>
                              <a:chOff x="5047642" y="137526"/>
                              <a:chExt cx="462000" cy="230380"/>
                            </a:xfrm>
                          </wpg:grpSpPr>
                          <wps:wsp>
                            <wps:cNvPr id="1078" name="Rectangle"/>
                            <wps:cNvSpPr/>
                            <wps:spPr>
                              <a:xfrm>
                                <a:off x="5047642" y="137526"/>
                                <a:ext cx="462000" cy="230380"/>
                              </a:xfrm>
                              <a:custGeom>
                                <a:avLst/>
                                <a:gdLst>
                                  <a:gd name="connsiteX0" fmla="*/ 0 w 462000"/>
                                  <a:gd name="connsiteY0" fmla="*/ 115190 h 230380"/>
                                  <a:gd name="connsiteX1" fmla="*/ 231000 w 462000"/>
                                  <a:gd name="connsiteY1" fmla="*/ 0 h 230380"/>
                                  <a:gd name="connsiteX2" fmla="*/ 462000 w 462000"/>
                                  <a:gd name="connsiteY2" fmla="*/ 115190 h 230380"/>
                                  <a:gd name="connsiteX3" fmla="*/ 231000 w 462000"/>
                                  <a:gd name="connsiteY3" fmla="*/ 230380 h 230380"/>
                                </a:gdLst>
                                <a:ahLst/>
                                <a:cxnLst>
                                  <a:cxn ang="0">
                                    <a:pos x="connsiteX0" y="connsiteY0"/>
                                  </a:cxn>
                                  <a:cxn ang="0">
                                    <a:pos x="connsiteX1" y="connsiteY1"/>
                                  </a:cxn>
                                  <a:cxn ang="0">
                                    <a:pos x="connsiteX2" y="connsiteY2"/>
                                  </a:cxn>
                                  <a:cxn ang="0">
                                    <a:pos x="connsiteX3" y="connsiteY3"/>
                                  </a:cxn>
                                </a:cxnLst>
                                <a:rect l="l" t="t" r="r" b="b"/>
                                <a:pathLst>
                                  <a:path w="462000" h="230380" stroke="0">
                                    <a:moveTo>
                                      <a:pt x="0" y="0"/>
                                    </a:moveTo>
                                    <a:lnTo>
                                      <a:pt x="462000" y="0"/>
                                    </a:lnTo>
                                    <a:lnTo>
                                      <a:pt x="462000" y="230380"/>
                                    </a:lnTo>
                                    <a:lnTo>
                                      <a:pt x="0" y="230380"/>
                                    </a:lnTo>
                                    <a:lnTo>
                                      <a:pt x="0" y="0"/>
                                    </a:lnTo>
                                    <a:close/>
                                  </a:path>
                                  <a:path w="462000" h="230380" fill="none">
                                    <a:moveTo>
                                      <a:pt x="0" y="0"/>
                                    </a:moveTo>
                                    <a:lnTo>
                                      <a:pt x="462000" y="0"/>
                                    </a:lnTo>
                                    <a:lnTo>
                                      <a:pt x="462000" y="230380"/>
                                    </a:lnTo>
                                    <a:lnTo>
                                      <a:pt x="0" y="230380"/>
                                    </a:lnTo>
                                    <a:lnTo>
                                      <a:pt x="0" y="0"/>
                                    </a:lnTo>
                                    <a:close/>
                                  </a:path>
                                </a:pathLst>
                              </a:custGeom>
                              <a:solidFill>
                                <a:srgbClr val="FFFFFF"/>
                              </a:solidFill>
                              <a:ln w="9333" cap="flat">
                                <a:solidFill>
                                  <a:srgbClr val="323232"/>
                                </a:solidFill>
                              </a:ln>
                            </wps:spPr>
                            <wps:bodyPr/>
                          </wps:wsp>
                          <wps:wsp>
                            <wps:cNvPr id="1079" name="Text 13"/>
                            <wps:cNvSpPr txBox="1"/>
                            <wps:spPr>
                              <a:xfrm>
                                <a:off x="5047642" y="137526"/>
                                <a:ext cx="462000" cy="231000"/>
                              </a:xfrm>
                              <a:prstGeom prst="rect">
                                <a:avLst/>
                              </a:prstGeom>
                              <a:noFill/>
                            </wps:spPr>
                            <wps:txbx>
                              <w:txbxContent>
                                <w:p w14:paraId="63BCC5E3"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U2N Relay</w:t>
                                  </w:r>
                                </w:p>
                              </w:txbxContent>
                            </wps:txbx>
                            <wps:bodyPr wrap="square" lIns="13335" tIns="13335" rIns="13335" bIns="13335" rtlCol="0" anchor="ctr"/>
                          </wps:wsp>
                        </wpg:grpSp>
                        <wps:wsp>
                          <wps:cNvPr id="1080" name="Line"/>
                          <wps:cNvSpPr/>
                          <wps:spPr>
                            <a:xfrm rot="5400000">
                              <a:off x="3206105" y="2451919"/>
                              <a:ext cx="4141574" cy="3500"/>
                            </a:xfrm>
                            <a:custGeom>
                              <a:avLst/>
                              <a:gdLst/>
                              <a:ahLst/>
                              <a:cxnLst/>
                              <a:rect l="l" t="t" r="r" b="b"/>
                              <a:pathLst>
                                <a:path w="4141574" h="3500" fill="none">
                                  <a:moveTo>
                                    <a:pt x="0" y="0"/>
                                  </a:moveTo>
                                  <a:lnTo>
                                    <a:pt x="4141574" y="0"/>
                                  </a:lnTo>
                                </a:path>
                              </a:pathLst>
                            </a:custGeom>
                            <a:noFill/>
                            <a:ln w="9333" cap="flat">
                              <a:solidFill>
                                <a:srgbClr val="191919"/>
                              </a:solidFill>
                            </a:ln>
                          </wps:spPr>
                          <wps:bodyPr/>
                        </wps:wsp>
                        <wpg:grpSp>
                          <wpg:cNvPr id="1081" name="Group 14"/>
                          <wpg:cNvGrpSpPr/>
                          <wpg:grpSpPr>
                            <a:xfrm>
                              <a:off x="1020077" y="4114291"/>
                              <a:ext cx="580125" cy="257209"/>
                              <a:chOff x="1020077" y="4114291"/>
                              <a:chExt cx="580125" cy="257209"/>
                            </a:xfrm>
                          </wpg:grpSpPr>
                          <wps:wsp>
                            <wps:cNvPr id="1082" name="Rectangle"/>
                            <wps:cNvSpPr/>
                            <wps:spPr>
                              <a:xfrm>
                                <a:off x="1020077" y="4114291"/>
                                <a:ext cx="580125" cy="257209"/>
                              </a:xfrm>
                              <a:custGeom>
                                <a:avLst/>
                                <a:gdLst>
                                  <a:gd name="connsiteX0" fmla="*/ 0 w 580125"/>
                                  <a:gd name="connsiteY0" fmla="*/ 128604 h 257209"/>
                                  <a:gd name="connsiteX1" fmla="*/ 290063 w 580125"/>
                                  <a:gd name="connsiteY1" fmla="*/ 0 h 257209"/>
                                  <a:gd name="connsiteX2" fmla="*/ 580125 w 580125"/>
                                  <a:gd name="connsiteY2" fmla="*/ 128604 h 257209"/>
                                  <a:gd name="connsiteX3" fmla="*/ 290063 w 580125"/>
                                  <a:gd name="connsiteY3" fmla="*/ 257209 h 257209"/>
                                </a:gdLst>
                                <a:ahLst/>
                                <a:cxnLst>
                                  <a:cxn ang="0">
                                    <a:pos x="connsiteX0" y="connsiteY0"/>
                                  </a:cxn>
                                  <a:cxn ang="0">
                                    <a:pos x="connsiteX1" y="connsiteY1"/>
                                  </a:cxn>
                                  <a:cxn ang="0">
                                    <a:pos x="connsiteX2" y="connsiteY2"/>
                                  </a:cxn>
                                  <a:cxn ang="0">
                                    <a:pos x="connsiteX3" y="connsiteY3"/>
                                  </a:cxn>
                                </a:cxnLst>
                                <a:rect l="l" t="t" r="r" b="b"/>
                                <a:pathLst>
                                  <a:path w="580125" h="257209" stroke="0">
                                    <a:moveTo>
                                      <a:pt x="0" y="0"/>
                                    </a:moveTo>
                                    <a:lnTo>
                                      <a:pt x="580125" y="0"/>
                                    </a:lnTo>
                                    <a:lnTo>
                                      <a:pt x="580125" y="257209"/>
                                    </a:lnTo>
                                    <a:lnTo>
                                      <a:pt x="0" y="257209"/>
                                    </a:lnTo>
                                    <a:lnTo>
                                      <a:pt x="0" y="0"/>
                                    </a:lnTo>
                                    <a:close/>
                                  </a:path>
                                  <a:path w="580125" h="257209" fill="none">
                                    <a:moveTo>
                                      <a:pt x="0" y="0"/>
                                    </a:moveTo>
                                    <a:lnTo>
                                      <a:pt x="580125" y="0"/>
                                    </a:lnTo>
                                    <a:lnTo>
                                      <a:pt x="580125" y="257209"/>
                                    </a:lnTo>
                                    <a:lnTo>
                                      <a:pt x="0" y="257209"/>
                                    </a:lnTo>
                                    <a:lnTo>
                                      <a:pt x="0" y="0"/>
                                    </a:lnTo>
                                    <a:close/>
                                  </a:path>
                                </a:pathLst>
                              </a:custGeom>
                              <a:solidFill>
                                <a:srgbClr val="FFFFFF"/>
                              </a:solidFill>
                              <a:ln w="9333" cap="flat">
                                <a:solidFill>
                                  <a:srgbClr val="323232"/>
                                </a:solidFill>
                              </a:ln>
                            </wps:spPr>
                            <wps:bodyPr/>
                          </wps:wsp>
                          <wps:wsp>
                            <wps:cNvPr id="1083" name="Text 15"/>
                            <wps:cNvSpPr txBox="1"/>
                            <wps:spPr>
                              <a:xfrm>
                                <a:off x="1020077" y="4114291"/>
                                <a:ext cx="580125" cy="257209"/>
                              </a:xfrm>
                              <a:prstGeom prst="rect">
                                <a:avLst/>
                              </a:prstGeom>
                              <a:noFill/>
                            </wps:spPr>
                            <wps:txbx>
                              <w:txbxContent>
                                <w:p w14:paraId="5C008901"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11. choose relay</w:t>
                                  </w:r>
                                </w:p>
                              </w:txbxContent>
                            </wps:txbx>
                            <wps:bodyPr wrap="square" lIns="13335" tIns="13335" rIns="13335" bIns="13335" rtlCol="0" anchor="ctr"/>
                          </wps:wsp>
                        </wpg:grpSp>
                        <wps:wsp>
                          <wps:cNvPr id="1084" name="Line"/>
                          <wps:cNvSpPr/>
                          <wps:spPr>
                            <a:xfrm rot="5400000">
                              <a:off x="5969" y="739462"/>
                              <a:ext cx="724500" cy="3500"/>
                            </a:xfrm>
                            <a:custGeom>
                              <a:avLst/>
                              <a:gdLst/>
                              <a:ahLst/>
                              <a:cxnLst/>
                              <a:rect l="l" t="t" r="r" b="b"/>
                              <a:pathLst>
                                <a:path w="724500" h="3500" fill="none">
                                  <a:moveTo>
                                    <a:pt x="0" y="0"/>
                                  </a:moveTo>
                                  <a:lnTo>
                                    <a:pt x="724500" y="0"/>
                                  </a:lnTo>
                                </a:path>
                              </a:pathLst>
                            </a:custGeom>
                            <a:noFill/>
                            <a:ln w="9333" cap="flat">
                              <a:solidFill>
                                <a:srgbClr val="191919"/>
                              </a:solidFill>
                            </a:ln>
                          </wps:spPr>
                          <wps:bodyPr/>
                        </wps:wsp>
                        <wpg:grpSp>
                          <wpg:cNvPr id="1085" name="Group 16"/>
                          <wpg:cNvGrpSpPr/>
                          <wpg:grpSpPr>
                            <a:xfrm>
                              <a:off x="137219" y="137526"/>
                              <a:ext cx="462000" cy="226880"/>
                              <a:chOff x="137219" y="137526"/>
                              <a:chExt cx="462000" cy="226880"/>
                            </a:xfrm>
                          </wpg:grpSpPr>
                          <wps:wsp>
                            <wps:cNvPr id="1086" name="Rectangle"/>
                            <wps:cNvSpPr/>
                            <wps:spPr>
                              <a:xfrm>
                                <a:off x="137219" y="137526"/>
                                <a:ext cx="462000" cy="226880"/>
                              </a:xfrm>
                              <a:custGeom>
                                <a:avLst/>
                                <a:gdLst>
                                  <a:gd name="connsiteX0" fmla="*/ 0 w 462000"/>
                                  <a:gd name="connsiteY0" fmla="*/ 113440 h 226880"/>
                                  <a:gd name="connsiteX1" fmla="*/ 231000 w 462000"/>
                                  <a:gd name="connsiteY1" fmla="*/ 0 h 226880"/>
                                  <a:gd name="connsiteX2" fmla="*/ 462000 w 462000"/>
                                  <a:gd name="connsiteY2" fmla="*/ 113440 h 226880"/>
                                  <a:gd name="connsiteX3" fmla="*/ 231000 w 462000"/>
                                  <a:gd name="connsiteY3" fmla="*/ 226880 h 226880"/>
                                </a:gdLst>
                                <a:ahLst/>
                                <a:cxnLst>
                                  <a:cxn ang="0">
                                    <a:pos x="connsiteX0" y="connsiteY0"/>
                                  </a:cxn>
                                  <a:cxn ang="0">
                                    <a:pos x="connsiteX1" y="connsiteY1"/>
                                  </a:cxn>
                                  <a:cxn ang="0">
                                    <a:pos x="connsiteX2" y="connsiteY2"/>
                                  </a:cxn>
                                  <a:cxn ang="0">
                                    <a:pos x="connsiteX3" y="connsiteY3"/>
                                  </a:cxn>
                                </a:cxnLst>
                                <a:rect l="l" t="t" r="r" b="b"/>
                                <a:pathLst>
                                  <a:path w="462000" h="226880" stroke="0">
                                    <a:moveTo>
                                      <a:pt x="0" y="0"/>
                                    </a:moveTo>
                                    <a:lnTo>
                                      <a:pt x="462000" y="0"/>
                                    </a:lnTo>
                                    <a:lnTo>
                                      <a:pt x="462000" y="226880"/>
                                    </a:lnTo>
                                    <a:lnTo>
                                      <a:pt x="0" y="226880"/>
                                    </a:lnTo>
                                    <a:lnTo>
                                      <a:pt x="0" y="0"/>
                                    </a:lnTo>
                                    <a:close/>
                                  </a:path>
                                  <a:path w="462000" h="226880" fill="none">
                                    <a:moveTo>
                                      <a:pt x="0" y="0"/>
                                    </a:moveTo>
                                    <a:lnTo>
                                      <a:pt x="462000" y="0"/>
                                    </a:lnTo>
                                    <a:lnTo>
                                      <a:pt x="462000" y="226880"/>
                                    </a:lnTo>
                                    <a:lnTo>
                                      <a:pt x="0" y="226880"/>
                                    </a:lnTo>
                                    <a:lnTo>
                                      <a:pt x="0" y="0"/>
                                    </a:lnTo>
                                    <a:close/>
                                  </a:path>
                                </a:pathLst>
                              </a:custGeom>
                              <a:solidFill>
                                <a:srgbClr val="FFFFFF"/>
                              </a:solidFill>
                              <a:ln w="9333" cap="flat">
                                <a:solidFill>
                                  <a:srgbClr val="323232"/>
                                </a:solidFill>
                              </a:ln>
                            </wps:spPr>
                            <wps:bodyPr/>
                          </wps:wsp>
                          <wps:wsp>
                            <wps:cNvPr id="1087" name="Text 17"/>
                            <wps:cNvSpPr txBox="1"/>
                            <wps:spPr>
                              <a:xfrm>
                                <a:off x="137219" y="137526"/>
                                <a:ext cx="462000" cy="227500"/>
                              </a:xfrm>
                              <a:prstGeom prst="rect">
                                <a:avLst/>
                              </a:prstGeom>
                              <a:noFill/>
                            </wps:spPr>
                            <wps:txbx>
                              <w:txbxContent>
                                <w:p w14:paraId="1B94C8A7"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PCF</w:t>
                                  </w:r>
                                </w:p>
                              </w:txbxContent>
                            </wps:txbx>
                            <wps:bodyPr wrap="square" lIns="13335" tIns="13335" rIns="13335" bIns="13335" rtlCol="0" anchor="ctr"/>
                          </wps:wsp>
                        </wpg:grpSp>
                        <wpg:grpSp>
                          <wpg:cNvPr id="1088" name="Group 18"/>
                          <wpg:cNvGrpSpPr/>
                          <wpg:grpSpPr>
                            <a:xfrm>
                              <a:off x="137237" y="484691"/>
                              <a:ext cx="1411368" cy="172721"/>
                              <a:chOff x="137237" y="484691"/>
                              <a:chExt cx="1411368" cy="172721"/>
                            </a:xfrm>
                          </wpg:grpSpPr>
                          <wps:wsp>
                            <wps:cNvPr id="1089" name="Rectangle"/>
                            <wps:cNvSpPr/>
                            <wps:spPr>
                              <a:xfrm>
                                <a:off x="137237" y="484691"/>
                                <a:ext cx="1403955" cy="156881"/>
                              </a:xfrm>
                              <a:custGeom>
                                <a:avLst/>
                                <a:gdLst>
                                  <a:gd name="connsiteX0" fmla="*/ 0 w 1403955"/>
                                  <a:gd name="connsiteY0" fmla="*/ 78440 h 156881"/>
                                  <a:gd name="connsiteX1" fmla="*/ 701978 w 1403955"/>
                                  <a:gd name="connsiteY1" fmla="*/ 0 h 156881"/>
                                  <a:gd name="connsiteX2" fmla="*/ 1403955 w 1403955"/>
                                  <a:gd name="connsiteY2" fmla="*/ 78440 h 156881"/>
                                  <a:gd name="connsiteX3" fmla="*/ 701978 w 1403955"/>
                                  <a:gd name="connsiteY3" fmla="*/ 156881 h 156881"/>
                                </a:gdLst>
                                <a:ahLst/>
                                <a:cxnLst>
                                  <a:cxn ang="0">
                                    <a:pos x="connsiteX0" y="connsiteY0"/>
                                  </a:cxn>
                                  <a:cxn ang="0">
                                    <a:pos x="connsiteX1" y="connsiteY1"/>
                                  </a:cxn>
                                  <a:cxn ang="0">
                                    <a:pos x="connsiteX2" y="connsiteY2"/>
                                  </a:cxn>
                                  <a:cxn ang="0">
                                    <a:pos x="connsiteX3" y="connsiteY3"/>
                                  </a:cxn>
                                </a:cxnLst>
                                <a:rect l="l" t="t" r="r" b="b"/>
                                <a:pathLst>
                                  <a:path w="1403955" h="156881" stroke="0">
                                    <a:moveTo>
                                      <a:pt x="0" y="0"/>
                                    </a:moveTo>
                                    <a:lnTo>
                                      <a:pt x="1403955" y="0"/>
                                    </a:lnTo>
                                    <a:lnTo>
                                      <a:pt x="1403955" y="156881"/>
                                    </a:lnTo>
                                    <a:lnTo>
                                      <a:pt x="0" y="156881"/>
                                    </a:lnTo>
                                    <a:lnTo>
                                      <a:pt x="0" y="0"/>
                                    </a:lnTo>
                                    <a:close/>
                                  </a:path>
                                  <a:path w="1403955" h="156881" fill="none">
                                    <a:moveTo>
                                      <a:pt x="0" y="0"/>
                                    </a:moveTo>
                                    <a:lnTo>
                                      <a:pt x="1403955" y="0"/>
                                    </a:lnTo>
                                    <a:lnTo>
                                      <a:pt x="1403955" y="156881"/>
                                    </a:lnTo>
                                    <a:lnTo>
                                      <a:pt x="0" y="156881"/>
                                    </a:lnTo>
                                    <a:lnTo>
                                      <a:pt x="0" y="0"/>
                                    </a:lnTo>
                                    <a:close/>
                                  </a:path>
                                </a:pathLst>
                              </a:custGeom>
                              <a:solidFill>
                                <a:srgbClr val="FFFFFF"/>
                              </a:solidFill>
                              <a:ln w="9333" cap="flat">
                                <a:solidFill>
                                  <a:srgbClr val="323232"/>
                                </a:solidFill>
                                <a:custDash>
                                  <a:ds d="600000" sp="400000"/>
                                </a:custDash>
                              </a:ln>
                            </wps:spPr>
                            <wps:bodyPr/>
                          </wps:wsp>
                          <wps:wsp>
                            <wps:cNvPr id="1090" name="Text 19"/>
                            <wps:cNvSpPr txBox="1"/>
                            <wps:spPr>
                              <a:xfrm>
                                <a:off x="144650" y="500531"/>
                                <a:ext cx="1403955" cy="156881"/>
                              </a:xfrm>
                              <a:prstGeom prst="rect">
                                <a:avLst/>
                              </a:prstGeom>
                              <a:noFill/>
                            </wps:spPr>
                            <wps:txbx>
                              <w:txbxContent>
                                <w:p w14:paraId="35E2679D"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 xml:space="preserve">0. </w:t>
                                  </w:r>
                                  <w:proofErr w:type="spellStart"/>
                                  <w:r>
                                    <w:rPr>
                                      <w:rFonts w:ascii="微软雅黑" w:eastAsia="微软雅黑" w:hAnsi="微软雅黑"/>
                                      <w:color w:val="191919"/>
                                      <w:sz w:val="10"/>
                                      <w:szCs w:val="10"/>
                                    </w:rPr>
                                    <w:t>ProSe</w:t>
                                  </w:r>
                                  <w:proofErr w:type="spellEnd"/>
                                  <w:r>
                                    <w:rPr>
                                      <w:rFonts w:ascii="微软雅黑" w:eastAsia="微软雅黑" w:hAnsi="微软雅黑"/>
                                      <w:color w:val="191919"/>
                                      <w:sz w:val="10"/>
                                      <w:szCs w:val="10"/>
                                    </w:rPr>
                                    <w:t xml:space="preserve"> Policy</w:t>
                                  </w:r>
                                </w:p>
                              </w:txbxContent>
                            </wps:txbx>
                            <wps:bodyPr wrap="square" lIns="13335" tIns="13335" rIns="13335" bIns="13335" rtlCol="0" anchor="ctr"/>
                          </wps:wsp>
                        </wpg:grpSp>
                        <wpg:grpSp>
                          <wpg:cNvPr id="1091" name="Group 20"/>
                          <wpg:cNvGrpSpPr/>
                          <wpg:grpSpPr>
                            <a:xfrm>
                              <a:off x="879674" y="804346"/>
                              <a:ext cx="861000" cy="226880"/>
                              <a:chOff x="879674" y="804346"/>
                              <a:chExt cx="861000" cy="226880"/>
                            </a:xfrm>
                          </wpg:grpSpPr>
                          <wps:wsp>
                            <wps:cNvPr id="1092" name="Rectangle"/>
                            <wps:cNvSpPr/>
                            <wps:spPr>
                              <a:xfrm>
                                <a:off x="879674" y="804346"/>
                                <a:ext cx="861000" cy="226880"/>
                              </a:xfrm>
                              <a:custGeom>
                                <a:avLst/>
                                <a:gdLst>
                                  <a:gd name="connsiteX0" fmla="*/ 0 w 861000"/>
                                  <a:gd name="connsiteY0" fmla="*/ 113440 h 226880"/>
                                  <a:gd name="connsiteX1" fmla="*/ 430500 w 861000"/>
                                  <a:gd name="connsiteY1" fmla="*/ 0 h 226880"/>
                                  <a:gd name="connsiteX2" fmla="*/ 861000 w 861000"/>
                                  <a:gd name="connsiteY2" fmla="*/ 113440 h 226880"/>
                                  <a:gd name="connsiteX3" fmla="*/ 430500 w 861000"/>
                                  <a:gd name="connsiteY3" fmla="*/ 226880 h 226880"/>
                                </a:gdLst>
                                <a:ahLst/>
                                <a:cxnLst>
                                  <a:cxn ang="0">
                                    <a:pos x="connsiteX0" y="connsiteY0"/>
                                  </a:cxn>
                                  <a:cxn ang="0">
                                    <a:pos x="connsiteX1" y="connsiteY1"/>
                                  </a:cxn>
                                  <a:cxn ang="0">
                                    <a:pos x="connsiteX2" y="connsiteY2"/>
                                  </a:cxn>
                                  <a:cxn ang="0">
                                    <a:pos x="connsiteX3" y="connsiteY3"/>
                                  </a:cxn>
                                </a:cxnLst>
                                <a:rect l="l" t="t" r="r" b="b"/>
                                <a:pathLst>
                                  <a:path w="861000" h="226880" stroke="0">
                                    <a:moveTo>
                                      <a:pt x="0" y="0"/>
                                    </a:moveTo>
                                    <a:lnTo>
                                      <a:pt x="861000" y="0"/>
                                    </a:lnTo>
                                    <a:lnTo>
                                      <a:pt x="861000" y="226880"/>
                                    </a:lnTo>
                                    <a:lnTo>
                                      <a:pt x="0" y="226880"/>
                                    </a:lnTo>
                                    <a:lnTo>
                                      <a:pt x="0" y="0"/>
                                    </a:lnTo>
                                    <a:close/>
                                  </a:path>
                                  <a:path w="861000" h="226880" fill="none">
                                    <a:moveTo>
                                      <a:pt x="0" y="0"/>
                                    </a:moveTo>
                                    <a:lnTo>
                                      <a:pt x="861000" y="0"/>
                                    </a:lnTo>
                                    <a:lnTo>
                                      <a:pt x="861000" y="226880"/>
                                    </a:lnTo>
                                    <a:lnTo>
                                      <a:pt x="0" y="226880"/>
                                    </a:lnTo>
                                    <a:lnTo>
                                      <a:pt x="0" y="0"/>
                                    </a:lnTo>
                                    <a:close/>
                                  </a:path>
                                </a:pathLst>
                              </a:custGeom>
                              <a:solidFill>
                                <a:srgbClr val="FFFFFF"/>
                              </a:solidFill>
                              <a:ln w="9333" cap="flat">
                                <a:solidFill>
                                  <a:srgbClr val="323232"/>
                                </a:solidFill>
                              </a:ln>
                            </wps:spPr>
                            <wps:bodyPr/>
                          </wps:wsp>
                          <wps:wsp>
                            <wps:cNvPr id="1093" name="Text 21"/>
                            <wps:cNvSpPr txBox="1"/>
                            <wps:spPr>
                              <a:xfrm>
                                <a:off x="879674" y="804346"/>
                                <a:ext cx="861000" cy="227500"/>
                              </a:xfrm>
                              <a:prstGeom prst="rect">
                                <a:avLst/>
                              </a:prstGeom>
                              <a:noFill/>
                            </wps:spPr>
                            <wps:txbx>
                              <w:txbxContent>
                                <w:p w14:paraId="49ADCDAC"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 xml:space="preserve">1.decides max hop </w:t>
                                  </w:r>
                                  <w:proofErr w:type="spellStart"/>
                                  <w:r>
                                    <w:rPr>
                                      <w:rFonts w:ascii="微软雅黑" w:eastAsia="微软雅黑" w:hAnsi="微软雅黑"/>
                                      <w:color w:val="191919"/>
                                      <w:sz w:val="10"/>
                                      <w:szCs w:val="10"/>
                                    </w:rPr>
                                    <w:t>num</w:t>
                                  </w:r>
                                  <w:proofErr w:type="spellEnd"/>
                                </w:p>
                              </w:txbxContent>
                            </wps:txbx>
                            <wps:bodyPr wrap="square" lIns="13335" tIns="13335" rIns="13335" bIns="13335" rtlCol="0" anchor="ctr"/>
                          </wps:wsp>
                        </wpg:grpSp>
                        <wps:wsp>
                          <wps:cNvPr id="1094" name="Line"/>
                          <wps:cNvSpPr/>
                          <wps:spPr>
                            <a:xfrm>
                              <a:off x="1311399" y="1257007"/>
                              <a:ext cx="990808" cy="3500"/>
                            </a:xfrm>
                            <a:custGeom>
                              <a:avLst/>
                              <a:gdLst/>
                              <a:ahLst/>
                              <a:cxnLst/>
                              <a:rect l="l" t="t" r="r" b="b"/>
                              <a:pathLst>
                                <a:path w="990808" h="3500" fill="none">
                                  <a:moveTo>
                                    <a:pt x="0" y="0"/>
                                  </a:moveTo>
                                  <a:lnTo>
                                    <a:pt x="990808" y="0"/>
                                  </a:lnTo>
                                </a:path>
                              </a:pathLst>
                            </a:custGeom>
                            <a:noFill/>
                            <a:ln w="9333" cap="flat">
                              <a:solidFill>
                                <a:srgbClr val="191919"/>
                              </a:solidFill>
                              <a:tailEnd type="stealth" w="med" len="med"/>
                            </a:ln>
                          </wps:spPr>
                          <wps:bodyPr/>
                        </wps:wsp>
                        <wps:wsp>
                          <wps:cNvPr id="1095" name="Line"/>
                          <wps:cNvSpPr/>
                          <wps:spPr>
                            <a:xfrm>
                              <a:off x="2306967" y="1780771"/>
                              <a:ext cx="2971745" cy="3500"/>
                            </a:xfrm>
                            <a:custGeom>
                              <a:avLst/>
                              <a:gdLst/>
                              <a:ahLst/>
                              <a:cxnLst/>
                              <a:rect l="l" t="t" r="r" b="b"/>
                              <a:pathLst>
                                <a:path w="2971745" h="3500" fill="none">
                                  <a:moveTo>
                                    <a:pt x="0" y="0"/>
                                  </a:moveTo>
                                  <a:lnTo>
                                    <a:pt x="2971745" y="0"/>
                                  </a:lnTo>
                                </a:path>
                              </a:pathLst>
                            </a:custGeom>
                            <a:noFill/>
                            <a:ln w="9333" cap="flat">
                              <a:solidFill>
                                <a:srgbClr val="191919"/>
                              </a:solidFill>
                              <a:tailEnd type="stealth" w="med" len="med"/>
                            </a:ln>
                          </wps:spPr>
                          <wps:bodyPr/>
                        </wps:wsp>
                        <wpg:grpSp>
                          <wpg:cNvPr id="1096" name="Group 22"/>
                          <wpg:cNvGrpSpPr/>
                          <wpg:grpSpPr>
                            <a:xfrm>
                              <a:off x="1316075" y="1031251"/>
                              <a:ext cx="1554158" cy="226880"/>
                              <a:chOff x="1316075" y="1031251"/>
                              <a:chExt cx="1554158" cy="226880"/>
                            </a:xfrm>
                          </wpg:grpSpPr>
                          <wps:wsp>
                            <wps:cNvPr id="1097" name="Rectangle"/>
                            <wps:cNvSpPr/>
                            <wps:spPr>
                              <a:xfrm>
                                <a:off x="1316075" y="1031251"/>
                                <a:ext cx="1554158" cy="226880"/>
                              </a:xfrm>
                              <a:custGeom>
                                <a:avLst/>
                                <a:gdLst>
                                  <a:gd name="connsiteX0" fmla="*/ 0 w 1554158"/>
                                  <a:gd name="connsiteY0" fmla="*/ 113440 h 226880"/>
                                  <a:gd name="connsiteX1" fmla="*/ 777079 w 1554158"/>
                                  <a:gd name="connsiteY1" fmla="*/ 0 h 226880"/>
                                  <a:gd name="connsiteX2" fmla="*/ 1554158 w 1554158"/>
                                  <a:gd name="connsiteY2" fmla="*/ 113440 h 226880"/>
                                  <a:gd name="connsiteX3" fmla="*/ 777079 w 1554158"/>
                                  <a:gd name="connsiteY3" fmla="*/ 226880 h 226880"/>
                                </a:gdLst>
                                <a:ahLst/>
                                <a:cxnLst>
                                  <a:cxn ang="0">
                                    <a:pos x="connsiteX0" y="connsiteY0"/>
                                  </a:cxn>
                                  <a:cxn ang="0">
                                    <a:pos x="connsiteX1" y="connsiteY1"/>
                                  </a:cxn>
                                  <a:cxn ang="0">
                                    <a:pos x="connsiteX2" y="connsiteY2"/>
                                  </a:cxn>
                                  <a:cxn ang="0">
                                    <a:pos x="connsiteX3" y="connsiteY3"/>
                                  </a:cxn>
                                </a:cxnLst>
                                <a:rect l="l" t="t" r="r" b="b"/>
                                <a:pathLst>
                                  <a:path w="1554158" h="226880" stroke="0">
                                    <a:moveTo>
                                      <a:pt x="0" y="0"/>
                                    </a:moveTo>
                                    <a:lnTo>
                                      <a:pt x="1554158" y="0"/>
                                    </a:lnTo>
                                    <a:lnTo>
                                      <a:pt x="1554158" y="226880"/>
                                    </a:lnTo>
                                    <a:lnTo>
                                      <a:pt x="0" y="226880"/>
                                    </a:lnTo>
                                    <a:lnTo>
                                      <a:pt x="0" y="0"/>
                                    </a:lnTo>
                                    <a:close/>
                                  </a:path>
                                  <a:path w="1554158" h="226880" fill="none">
                                    <a:moveTo>
                                      <a:pt x="0" y="0"/>
                                    </a:moveTo>
                                    <a:lnTo>
                                      <a:pt x="1554158" y="0"/>
                                    </a:lnTo>
                                    <a:lnTo>
                                      <a:pt x="1554158" y="226880"/>
                                    </a:lnTo>
                                    <a:lnTo>
                                      <a:pt x="0" y="226880"/>
                                    </a:lnTo>
                                    <a:lnTo>
                                      <a:pt x="0" y="0"/>
                                    </a:lnTo>
                                    <a:close/>
                                  </a:path>
                                </a:pathLst>
                              </a:custGeom>
                              <a:noFill/>
                              <a:ln w="3500" cap="flat">
                                <a:noFill/>
                              </a:ln>
                            </wps:spPr>
                            <wps:bodyPr/>
                          </wps:wsp>
                          <wps:wsp>
                            <wps:cNvPr id="1098" name="Text 23"/>
                            <wps:cNvSpPr txBox="1"/>
                            <wps:spPr>
                              <a:xfrm>
                                <a:off x="1316075" y="1031251"/>
                                <a:ext cx="1554158" cy="226880"/>
                              </a:xfrm>
                              <a:prstGeom prst="rect">
                                <a:avLst/>
                              </a:prstGeom>
                              <a:noFill/>
                            </wps:spPr>
                            <wps:txbx>
                              <w:txbxContent>
                                <w:p w14:paraId="2BB81EF2"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2a. U2N Relay Discovery Solicitation message</w:t>
                                  </w:r>
                                </w:p>
                              </w:txbxContent>
                            </wps:txbx>
                            <wps:bodyPr wrap="square" lIns="13335" tIns="13335" rIns="13335" bIns="13335" rtlCol="0" anchor="ctr"/>
                          </wps:wsp>
                        </wpg:grpSp>
                        <wpg:grpSp>
                          <wpg:cNvPr id="1099" name="Group 24"/>
                          <wpg:cNvGrpSpPr/>
                          <wpg:grpSpPr>
                            <a:xfrm>
                              <a:off x="2303845" y="1566979"/>
                              <a:ext cx="1626888" cy="229556"/>
                              <a:chOff x="2303845" y="1566979"/>
                              <a:chExt cx="1626888" cy="229556"/>
                            </a:xfrm>
                          </wpg:grpSpPr>
                          <wps:wsp>
                            <wps:cNvPr id="1100" name="Rectangle"/>
                            <wps:cNvSpPr/>
                            <wps:spPr>
                              <a:xfrm>
                                <a:off x="2303845" y="1566979"/>
                                <a:ext cx="1626888" cy="229556"/>
                              </a:xfrm>
                              <a:custGeom>
                                <a:avLst/>
                                <a:gdLst>
                                  <a:gd name="connsiteX0" fmla="*/ 0 w 1626888"/>
                                  <a:gd name="connsiteY0" fmla="*/ 114778 h 229556"/>
                                  <a:gd name="connsiteX1" fmla="*/ 813444 w 1626888"/>
                                  <a:gd name="connsiteY1" fmla="*/ 0 h 229556"/>
                                  <a:gd name="connsiteX2" fmla="*/ 1626888 w 1626888"/>
                                  <a:gd name="connsiteY2" fmla="*/ 114778 h 229556"/>
                                  <a:gd name="connsiteX3" fmla="*/ 813444 w 1626888"/>
                                  <a:gd name="connsiteY3" fmla="*/ 229556 h 229556"/>
                                </a:gdLst>
                                <a:ahLst/>
                                <a:cxnLst>
                                  <a:cxn ang="0">
                                    <a:pos x="connsiteX0" y="connsiteY0"/>
                                  </a:cxn>
                                  <a:cxn ang="0">
                                    <a:pos x="connsiteX1" y="connsiteY1"/>
                                  </a:cxn>
                                  <a:cxn ang="0">
                                    <a:pos x="connsiteX2" y="connsiteY2"/>
                                  </a:cxn>
                                  <a:cxn ang="0">
                                    <a:pos x="connsiteX3" y="connsiteY3"/>
                                  </a:cxn>
                                </a:cxnLst>
                                <a:rect l="l" t="t" r="r" b="b"/>
                                <a:pathLst>
                                  <a:path w="1626888" h="229556" stroke="0">
                                    <a:moveTo>
                                      <a:pt x="0" y="0"/>
                                    </a:moveTo>
                                    <a:lnTo>
                                      <a:pt x="1626888" y="0"/>
                                    </a:lnTo>
                                    <a:lnTo>
                                      <a:pt x="1626888" y="229556"/>
                                    </a:lnTo>
                                    <a:lnTo>
                                      <a:pt x="0" y="229556"/>
                                    </a:lnTo>
                                    <a:lnTo>
                                      <a:pt x="0" y="0"/>
                                    </a:lnTo>
                                    <a:close/>
                                  </a:path>
                                  <a:path w="1626888" h="229556" fill="none">
                                    <a:moveTo>
                                      <a:pt x="0" y="0"/>
                                    </a:moveTo>
                                    <a:lnTo>
                                      <a:pt x="1626888" y="0"/>
                                    </a:lnTo>
                                    <a:lnTo>
                                      <a:pt x="1626888" y="229556"/>
                                    </a:lnTo>
                                    <a:lnTo>
                                      <a:pt x="0" y="229556"/>
                                    </a:lnTo>
                                    <a:lnTo>
                                      <a:pt x="0" y="0"/>
                                    </a:lnTo>
                                    <a:close/>
                                  </a:path>
                                </a:pathLst>
                              </a:custGeom>
                              <a:noFill/>
                              <a:ln w="3500" cap="flat">
                                <a:noFill/>
                              </a:ln>
                            </wps:spPr>
                            <wps:bodyPr/>
                          </wps:wsp>
                          <wps:wsp>
                            <wps:cNvPr id="1101" name="Text 25"/>
                            <wps:cNvSpPr txBox="1"/>
                            <wps:spPr>
                              <a:xfrm>
                                <a:off x="2303845" y="1566979"/>
                                <a:ext cx="1626888" cy="229556"/>
                              </a:xfrm>
                              <a:prstGeom prst="rect">
                                <a:avLst/>
                              </a:prstGeom>
                              <a:noFill/>
                            </wps:spPr>
                            <wps:txbx>
                              <w:txbxContent>
                                <w:p w14:paraId="5187ED20"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4a. U2N Relay Discovery Solicitation message</w:t>
                                  </w:r>
                                </w:p>
                              </w:txbxContent>
                            </wps:txbx>
                            <wps:bodyPr wrap="square" lIns="13335" tIns="13335" rIns="13335" bIns="13335" rtlCol="0" anchor="ctr"/>
                          </wps:wsp>
                        </wpg:grpSp>
                        <wpg:grpSp>
                          <wpg:cNvPr id="1102" name="Group 26"/>
                          <wpg:cNvGrpSpPr/>
                          <wpg:grpSpPr>
                            <a:xfrm>
                              <a:off x="1813222" y="1340105"/>
                              <a:ext cx="994000" cy="226880"/>
                              <a:chOff x="1813222" y="1340105"/>
                              <a:chExt cx="994000" cy="226880"/>
                            </a:xfrm>
                          </wpg:grpSpPr>
                          <wps:wsp>
                            <wps:cNvPr id="1103" name="Rectangle"/>
                            <wps:cNvSpPr/>
                            <wps:spPr>
                              <a:xfrm>
                                <a:off x="1813222" y="1340105"/>
                                <a:ext cx="994000" cy="226880"/>
                              </a:xfrm>
                              <a:custGeom>
                                <a:avLst/>
                                <a:gdLst>
                                  <a:gd name="connsiteX0" fmla="*/ 0 w 994000"/>
                                  <a:gd name="connsiteY0" fmla="*/ 113440 h 226880"/>
                                  <a:gd name="connsiteX1" fmla="*/ 497000 w 994000"/>
                                  <a:gd name="connsiteY1" fmla="*/ 0 h 226880"/>
                                  <a:gd name="connsiteX2" fmla="*/ 994000 w 994000"/>
                                  <a:gd name="connsiteY2" fmla="*/ 113440 h 226880"/>
                                  <a:gd name="connsiteX3" fmla="*/ 497000 w 994000"/>
                                  <a:gd name="connsiteY3" fmla="*/ 226880 h 226880"/>
                                </a:gdLst>
                                <a:ahLst/>
                                <a:cxnLst>
                                  <a:cxn ang="0">
                                    <a:pos x="connsiteX0" y="connsiteY0"/>
                                  </a:cxn>
                                  <a:cxn ang="0">
                                    <a:pos x="connsiteX1" y="connsiteY1"/>
                                  </a:cxn>
                                  <a:cxn ang="0">
                                    <a:pos x="connsiteX2" y="connsiteY2"/>
                                  </a:cxn>
                                  <a:cxn ang="0">
                                    <a:pos x="connsiteX3" y="connsiteY3"/>
                                  </a:cxn>
                                </a:cxnLst>
                                <a:rect l="l" t="t" r="r" b="b"/>
                                <a:pathLst>
                                  <a:path w="994000" h="226880" stroke="0">
                                    <a:moveTo>
                                      <a:pt x="0" y="0"/>
                                    </a:moveTo>
                                    <a:lnTo>
                                      <a:pt x="994000" y="0"/>
                                    </a:lnTo>
                                    <a:lnTo>
                                      <a:pt x="994000" y="226880"/>
                                    </a:lnTo>
                                    <a:lnTo>
                                      <a:pt x="0" y="226880"/>
                                    </a:lnTo>
                                    <a:lnTo>
                                      <a:pt x="0" y="0"/>
                                    </a:lnTo>
                                    <a:close/>
                                  </a:path>
                                  <a:path w="994000" h="226880" fill="none">
                                    <a:moveTo>
                                      <a:pt x="0" y="0"/>
                                    </a:moveTo>
                                    <a:lnTo>
                                      <a:pt x="994000" y="0"/>
                                    </a:lnTo>
                                    <a:lnTo>
                                      <a:pt x="994000" y="226880"/>
                                    </a:lnTo>
                                    <a:lnTo>
                                      <a:pt x="0" y="226880"/>
                                    </a:lnTo>
                                    <a:lnTo>
                                      <a:pt x="0" y="0"/>
                                    </a:lnTo>
                                    <a:close/>
                                  </a:path>
                                </a:pathLst>
                              </a:custGeom>
                              <a:solidFill>
                                <a:srgbClr val="FFFFFF"/>
                              </a:solidFill>
                              <a:ln w="9333" cap="flat">
                                <a:solidFill>
                                  <a:srgbClr val="323232"/>
                                </a:solidFill>
                              </a:ln>
                            </wps:spPr>
                            <wps:bodyPr/>
                          </wps:wsp>
                          <wps:wsp>
                            <wps:cNvPr id="1104" name="Text 27"/>
                            <wps:cNvSpPr txBox="1"/>
                            <wps:spPr>
                              <a:xfrm>
                                <a:off x="1813222" y="1331046"/>
                                <a:ext cx="994000" cy="245000"/>
                              </a:xfrm>
                              <a:prstGeom prst="rect">
                                <a:avLst/>
                              </a:prstGeom>
                              <a:noFill/>
                            </wps:spPr>
                            <wps:txbx>
                              <w:txbxContent>
                                <w:p w14:paraId="66A0BBD7"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3a. decides to send Solicitation or Response</w:t>
                                  </w:r>
                                </w:p>
                              </w:txbxContent>
                            </wps:txbx>
                            <wps:bodyPr wrap="square" lIns="13335" tIns="13335" rIns="13335" bIns="13335" rtlCol="0" anchor="ctr"/>
                          </wps:wsp>
                        </wpg:grpSp>
                        <wpg:grpSp>
                          <wpg:cNvPr id="1105" name="Group 28"/>
                          <wpg:cNvGrpSpPr/>
                          <wpg:grpSpPr>
                            <a:xfrm>
                              <a:off x="2807222" y="2638667"/>
                              <a:ext cx="990500" cy="259118"/>
                              <a:chOff x="2807222" y="2638667"/>
                              <a:chExt cx="990500" cy="259118"/>
                            </a:xfrm>
                          </wpg:grpSpPr>
                          <wps:wsp>
                            <wps:cNvPr id="1106" name="Rectangle"/>
                            <wps:cNvSpPr/>
                            <wps:spPr>
                              <a:xfrm>
                                <a:off x="2807222" y="2638667"/>
                                <a:ext cx="990500" cy="259118"/>
                              </a:xfrm>
                              <a:custGeom>
                                <a:avLst/>
                                <a:gdLst>
                                  <a:gd name="connsiteX0" fmla="*/ 0 w 990500"/>
                                  <a:gd name="connsiteY0" fmla="*/ 129559 h 259118"/>
                                  <a:gd name="connsiteX1" fmla="*/ 495250 w 990500"/>
                                  <a:gd name="connsiteY1" fmla="*/ 0 h 259118"/>
                                  <a:gd name="connsiteX2" fmla="*/ 990500 w 990500"/>
                                  <a:gd name="connsiteY2" fmla="*/ 129559 h 259118"/>
                                  <a:gd name="connsiteX3" fmla="*/ 495250 w 990500"/>
                                  <a:gd name="connsiteY3" fmla="*/ 259118 h 259118"/>
                                </a:gdLst>
                                <a:ahLst/>
                                <a:cxnLst>
                                  <a:cxn ang="0">
                                    <a:pos x="connsiteX0" y="connsiteY0"/>
                                  </a:cxn>
                                  <a:cxn ang="0">
                                    <a:pos x="connsiteX1" y="connsiteY1"/>
                                  </a:cxn>
                                  <a:cxn ang="0">
                                    <a:pos x="connsiteX2" y="connsiteY2"/>
                                  </a:cxn>
                                  <a:cxn ang="0">
                                    <a:pos x="connsiteX3" y="connsiteY3"/>
                                  </a:cxn>
                                </a:cxnLst>
                                <a:rect l="l" t="t" r="r" b="b"/>
                                <a:pathLst>
                                  <a:path w="990500" h="259118" stroke="0">
                                    <a:moveTo>
                                      <a:pt x="0" y="0"/>
                                    </a:moveTo>
                                    <a:lnTo>
                                      <a:pt x="990500" y="0"/>
                                    </a:lnTo>
                                    <a:lnTo>
                                      <a:pt x="990500" y="259118"/>
                                    </a:lnTo>
                                    <a:lnTo>
                                      <a:pt x="0" y="259118"/>
                                    </a:lnTo>
                                    <a:lnTo>
                                      <a:pt x="0" y="0"/>
                                    </a:lnTo>
                                    <a:close/>
                                  </a:path>
                                  <a:path w="990500" h="259118" fill="none">
                                    <a:moveTo>
                                      <a:pt x="0" y="0"/>
                                    </a:moveTo>
                                    <a:lnTo>
                                      <a:pt x="990500" y="0"/>
                                    </a:lnTo>
                                    <a:lnTo>
                                      <a:pt x="990500" y="259118"/>
                                    </a:lnTo>
                                    <a:lnTo>
                                      <a:pt x="0" y="259118"/>
                                    </a:lnTo>
                                    <a:lnTo>
                                      <a:pt x="0" y="0"/>
                                    </a:lnTo>
                                    <a:close/>
                                  </a:path>
                                </a:pathLst>
                              </a:custGeom>
                              <a:solidFill>
                                <a:srgbClr val="FFFFFF"/>
                              </a:solidFill>
                              <a:ln w="9333" cap="flat">
                                <a:solidFill>
                                  <a:srgbClr val="323232"/>
                                </a:solidFill>
                              </a:ln>
                            </wps:spPr>
                            <wps:bodyPr/>
                          </wps:wsp>
                          <wps:wsp>
                            <wps:cNvPr id="1107" name="Text 29"/>
                            <wps:cNvSpPr txBox="1"/>
                            <wps:spPr>
                              <a:xfrm>
                                <a:off x="2807222" y="2638667"/>
                                <a:ext cx="990500" cy="259118"/>
                              </a:xfrm>
                              <a:prstGeom prst="rect">
                                <a:avLst/>
                              </a:prstGeom>
                              <a:noFill/>
                            </wps:spPr>
                            <wps:txbx>
                              <w:txbxContent>
                                <w:p w14:paraId="3F53116E"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3b. decides to send Solicitation or Response</w:t>
                                  </w:r>
                                </w:p>
                              </w:txbxContent>
                            </wps:txbx>
                            <wps:bodyPr wrap="square" lIns="13335" tIns="13335" rIns="13335" bIns="13335" rtlCol="0" anchor="ctr"/>
                          </wps:wsp>
                        </wpg:grpSp>
                        <wps:wsp>
                          <wps:cNvPr id="1108" name="Line"/>
                          <wps:cNvSpPr/>
                          <wps:spPr>
                            <a:xfrm>
                              <a:off x="3291377" y="3111611"/>
                              <a:ext cx="1028335" cy="3500"/>
                            </a:xfrm>
                            <a:custGeom>
                              <a:avLst/>
                              <a:gdLst/>
                              <a:ahLst/>
                              <a:cxnLst/>
                              <a:rect l="l" t="t" r="r" b="b"/>
                              <a:pathLst>
                                <a:path w="1028335" h="3500" fill="none">
                                  <a:moveTo>
                                    <a:pt x="0" y="0"/>
                                  </a:moveTo>
                                  <a:lnTo>
                                    <a:pt x="1028335" y="0"/>
                                  </a:lnTo>
                                </a:path>
                              </a:pathLst>
                            </a:custGeom>
                            <a:noFill/>
                            <a:ln w="9333" cap="flat">
                              <a:solidFill>
                                <a:srgbClr val="191919"/>
                              </a:solidFill>
                              <a:tailEnd type="stealth" w="med" len="med"/>
                            </a:ln>
                          </wps:spPr>
                          <wps:bodyPr/>
                        </wps:wsp>
                        <wpg:grpSp>
                          <wpg:cNvPr id="1109" name="Group 30"/>
                          <wpg:cNvGrpSpPr/>
                          <wpg:grpSpPr>
                            <a:xfrm>
                              <a:off x="3288245" y="2897784"/>
                              <a:ext cx="986125" cy="229556"/>
                              <a:chOff x="3288245" y="2897784"/>
                              <a:chExt cx="986125" cy="229556"/>
                            </a:xfrm>
                          </wpg:grpSpPr>
                          <wps:wsp>
                            <wps:cNvPr id="1110" name="Rectangle"/>
                            <wps:cNvSpPr/>
                            <wps:spPr>
                              <a:xfrm>
                                <a:off x="3288245" y="2897784"/>
                                <a:ext cx="986125" cy="229556"/>
                              </a:xfrm>
                              <a:custGeom>
                                <a:avLst/>
                                <a:gdLst>
                                  <a:gd name="connsiteX0" fmla="*/ 0 w 986125"/>
                                  <a:gd name="connsiteY0" fmla="*/ 114778 h 229556"/>
                                  <a:gd name="connsiteX1" fmla="*/ 493063 w 986125"/>
                                  <a:gd name="connsiteY1" fmla="*/ 0 h 229556"/>
                                  <a:gd name="connsiteX2" fmla="*/ 986125 w 986125"/>
                                  <a:gd name="connsiteY2" fmla="*/ 114778 h 229556"/>
                                  <a:gd name="connsiteX3" fmla="*/ 493063 w 986125"/>
                                  <a:gd name="connsiteY3" fmla="*/ 229556 h 229556"/>
                                </a:gdLst>
                                <a:ahLst/>
                                <a:cxnLst>
                                  <a:cxn ang="0">
                                    <a:pos x="connsiteX0" y="connsiteY0"/>
                                  </a:cxn>
                                  <a:cxn ang="0">
                                    <a:pos x="connsiteX1" y="connsiteY1"/>
                                  </a:cxn>
                                  <a:cxn ang="0">
                                    <a:pos x="connsiteX2" y="connsiteY2"/>
                                  </a:cxn>
                                  <a:cxn ang="0">
                                    <a:pos x="connsiteX3" y="connsiteY3"/>
                                  </a:cxn>
                                </a:cxnLst>
                                <a:rect l="l" t="t" r="r" b="b"/>
                                <a:pathLst>
                                  <a:path w="986125" h="229556" stroke="0">
                                    <a:moveTo>
                                      <a:pt x="0" y="0"/>
                                    </a:moveTo>
                                    <a:lnTo>
                                      <a:pt x="986125" y="0"/>
                                    </a:lnTo>
                                    <a:lnTo>
                                      <a:pt x="986125" y="229556"/>
                                    </a:lnTo>
                                    <a:lnTo>
                                      <a:pt x="0" y="229556"/>
                                    </a:lnTo>
                                    <a:lnTo>
                                      <a:pt x="0" y="0"/>
                                    </a:lnTo>
                                    <a:close/>
                                  </a:path>
                                  <a:path w="986125" h="229556" fill="none">
                                    <a:moveTo>
                                      <a:pt x="0" y="0"/>
                                    </a:moveTo>
                                    <a:lnTo>
                                      <a:pt x="986125" y="0"/>
                                    </a:lnTo>
                                    <a:lnTo>
                                      <a:pt x="986125" y="229556"/>
                                    </a:lnTo>
                                    <a:lnTo>
                                      <a:pt x="0" y="229556"/>
                                    </a:lnTo>
                                    <a:lnTo>
                                      <a:pt x="0" y="0"/>
                                    </a:lnTo>
                                    <a:close/>
                                  </a:path>
                                </a:pathLst>
                              </a:custGeom>
                              <a:noFill/>
                              <a:ln w="3500" cap="flat">
                                <a:noFill/>
                              </a:ln>
                            </wps:spPr>
                            <wps:bodyPr/>
                          </wps:wsp>
                          <wps:wsp>
                            <wps:cNvPr id="1111" name="Text 31"/>
                            <wps:cNvSpPr txBox="1"/>
                            <wps:spPr>
                              <a:xfrm>
                                <a:off x="3288245" y="2897784"/>
                                <a:ext cx="986125" cy="231000"/>
                              </a:xfrm>
                              <a:prstGeom prst="rect">
                                <a:avLst/>
                              </a:prstGeom>
                              <a:noFill/>
                            </wps:spPr>
                            <wps:txbx>
                              <w:txbxContent>
                                <w:p w14:paraId="70D07922"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4b. Solicitation message</w:t>
                                  </w:r>
                                </w:p>
                              </w:txbxContent>
                            </wps:txbx>
                            <wps:bodyPr wrap="square" lIns="13335" tIns="13335" rIns="13335" bIns="13335" rtlCol="0" anchor="ctr"/>
                          </wps:wsp>
                        </wpg:grpSp>
                        <wps:wsp>
                          <wps:cNvPr id="1112" name="Line"/>
                          <wps:cNvSpPr/>
                          <wps:spPr>
                            <a:xfrm rot="-10794904">
                              <a:off x="2303783" y="3562586"/>
                              <a:ext cx="2974933" cy="3500"/>
                            </a:xfrm>
                            <a:custGeom>
                              <a:avLst/>
                              <a:gdLst/>
                              <a:ahLst/>
                              <a:cxnLst/>
                              <a:rect l="l" t="t" r="r" b="b"/>
                              <a:pathLst>
                                <a:path w="2974933" h="3500" fill="none">
                                  <a:moveTo>
                                    <a:pt x="0" y="0"/>
                                  </a:moveTo>
                                  <a:lnTo>
                                    <a:pt x="2974933" y="0"/>
                                  </a:lnTo>
                                </a:path>
                              </a:pathLst>
                            </a:custGeom>
                            <a:noFill/>
                            <a:ln w="9333" cap="flat">
                              <a:solidFill>
                                <a:srgbClr val="191919"/>
                              </a:solidFill>
                              <a:tailEnd type="stealth" w="med" len="med"/>
                            </a:ln>
                          </wps:spPr>
                          <wps:bodyPr/>
                        </wps:wsp>
                        <wpg:grpSp>
                          <wpg:cNvPr id="1113" name="Group 32"/>
                          <wpg:cNvGrpSpPr/>
                          <wpg:grpSpPr>
                            <a:xfrm>
                              <a:off x="2452585" y="3430881"/>
                              <a:ext cx="688625" cy="133000"/>
                              <a:chOff x="2452585" y="3430881"/>
                              <a:chExt cx="688625" cy="133000"/>
                            </a:xfrm>
                          </wpg:grpSpPr>
                          <wps:wsp>
                            <wps:cNvPr id="1114" name="Rectangle"/>
                            <wps:cNvSpPr/>
                            <wps:spPr>
                              <a:xfrm>
                                <a:off x="2452585" y="3430881"/>
                                <a:ext cx="688625" cy="133000"/>
                              </a:xfrm>
                              <a:custGeom>
                                <a:avLst/>
                                <a:gdLst>
                                  <a:gd name="connsiteX0" fmla="*/ 0 w 688625"/>
                                  <a:gd name="connsiteY0" fmla="*/ 66500 h 133000"/>
                                  <a:gd name="connsiteX1" fmla="*/ 344313 w 688625"/>
                                  <a:gd name="connsiteY1" fmla="*/ 0 h 133000"/>
                                  <a:gd name="connsiteX2" fmla="*/ 688625 w 688625"/>
                                  <a:gd name="connsiteY2" fmla="*/ 66500 h 133000"/>
                                  <a:gd name="connsiteX3" fmla="*/ 344313 w 688625"/>
                                  <a:gd name="connsiteY3" fmla="*/ 133000 h 133000"/>
                                </a:gdLst>
                                <a:ahLst/>
                                <a:cxnLst>
                                  <a:cxn ang="0">
                                    <a:pos x="connsiteX0" y="connsiteY0"/>
                                  </a:cxn>
                                  <a:cxn ang="0">
                                    <a:pos x="connsiteX1" y="connsiteY1"/>
                                  </a:cxn>
                                  <a:cxn ang="0">
                                    <a:pos x="connsiteX2" y="connsiteY2"/>
                                  </a:cxn>
                                  <a:cxn ang="0">
                                    <a:pos x="connsiteX3" y="connsiteY3"/>
                                  </a:cxn>
                                </a:cxnLst>
                                <a:rect l="l" t="t" r="r" b="b"/>
                                <a:pathLst>
                                  <a:path w="688625" h="133000" stroke="0">
                                    <a:moveTo>
                                      <a:pt x="0" y="0"/>
                                    </a:moveTo>
                                    <a:lnTo>
                                      <a:pt x="688625" y="0"/>
                                    </a:lnTo>
                                    <a:lnTo>
                                      <a:pt x="688625" y="133000"/>
                                    </a:lnTo>
                                    <a:lnTo>
                                      <a:pt x="0" y="133000"/>
                                    </a:lnTo>
                                    <a:lnTo>
                                      <a:pt x="0" y="0"/>
                                    </a:lnTo>
                                    <a:close/>
                                  </a:path>
                                  <a:path w="688625" h="133000" fill="none">
                                    <a:moveTo>
                                      <a:pt x="0" y="0"/>
                                    </a:moveTo>
                                    <a:lnTo>
                                      <a:pt x="688625" y="0"/>
                                    </a:lnTo>
                                    <a:lnTo>
                                      <a:pt x="688625" y="133000"/>
                                    </a:lnTo>
                                    <a:lnTo>
                                      <a:pt x="0" y="133000"/>
                                    </a:lnTo>
                                    <a:lnTo>
                                      <a:pt x="0" y="0"/>
                                    </a:lnTo>
                                    <a:close/>
                                  </a:path>
                                </a:pathLst>
                              </a:custGeom>
                              <a:noFill/>
                              <a:ln w="3500" cap="flat">
                                <a:noFill/>
                              </a:ln>
                            </wps:spPr>
                            <wps:bodyPr/>
                          </wps:wsp>
                          <wps:wsp>
                            <wps:cNvPr id="1115" name="Text 33"/>
                            <wps:cNvSpPr txBox="1"/>
                            <wps:spPr>
                              <a:xfrm>
                                <a:off x="2452585" y="3422131"/>
                                <a:ext cx="688625" cy="150500"/>
                              </a:xfrm>
                              <a:prstGeom prst="rect">
                                <a:avLst/>
                              </a:prstGeom>
                              <a:noFill/>
                            </wps:spPr>
                            <wps:txbx>
                              <w:txbxContent>
                                <w:p w14:paraId="08C3F4D5"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8a. Response</w:t>
                                  </w:r>
                                </w:p>
                              </w:txbxContent>
                            </wps:txbx>
                            <wps:bodyPr wrap="square" lIns="13335" tIns="13335" rIns="13335" bIns="13335" rtlCol="0" anchor="ctr"/>
                          </wps:wsp>
                        </wpg:grpSp>
                        <wps:wsp>
                          <wps:cNvPr id="1116" name="Line"/>
                          <wps:cNvSpPr/>
                          <wps:spPr>
                            <a:xfrm rot="10800000">
                              <a:off x="1316124" y="3560381"/>
                              <a:ext cx="982933" cy="3500"/>
                            </a:xfrm>
                            <a:custGeom>
                              <a:avLst/>
                              <a:gdLst/>
                              <a:ahLst/>
                              <a:cxnLst/>
                              <a:rect l="l" t="t" r="r" b="b"/>
                              <a:pathLst>
                                <a:path w="982933" h="3500" fill="none">
                                  <a:moveTo>
                                    <a:pt x="0" y="0"/>
                                  </a:moveTo>
                                  <a:lnTo>
                                    <a:pt x="982933" y="0"/>
                                  </a:lnTo>
                                </a:path>
                              </a:pathLst>
                            </a:custGeom>
                            <a:noFill/>
                            <a:ln w="9333" cap="flat">
                              <a:solidFill>
                                <a:srgbClr val="191919"/>
                              </a:solidFill>
                              <a:tailEnd type="stealth" w="med" len="med"/>
                            </a:ln>
                          </wps:spPr>
                          <wps:bodyPr/>
                        </wps:wsp>
                        <wpg:grpSp>
                          <wpg:cNvPr id="1117" name="Group 34"/>
                          <wpg:cNvGrpSpPr/>
                          <wpg:grpSpPr>
                            <a:xfrm>
                              <a:off x="1423795" y="3430881"/>
                              <a:ext cx="688625" cy="133000"/>
                              <a:chOff x="1423795" y="3430881"/>
                              <a:chExt cx="688625" cy="133000"/>
                            </a:xfrm>
                          </wpg:grpSpPr>
                          <wps:wsp>
                            <wps:cNvPr id="1118" name="Rectangle"/>
                            <wps:cNvSpPr/>
                            <wps:spPr>
                              <a:xfrm>
                                <a:off x="1423795" y="3430881"/>
                                <a:ext cx="688625" cy="133000"/>
                              </a:xfrm>
                              <a:custGeom>
                                <a:avLst/>
                                <a:gdLst>
                                  <a:gd name="connsiteX0" fmla="*/ 0 w 688625"/>
                                  <a:gd name="connsiteY0" fmla="*/ 66500 h 133000"/>
                                  <a:gd name="connsiteX1" fmla="*/ 344313 w 688625"/>
                                  <a:gd name="connsiteY1" fmla="*/ 0 h 133000"/>
                                  <a:gd name="connsiteX2" fmla="*/ 688625 w 688625"/>
                                  <a:gd name="connsiteY2" fmla="*/ 66500 h 133000"/>
                                  <a:gd name="connsiteX3" fmla="*/ 344313 w 688625"/>
                                  <a:gd name="connsiteY3" fmla="*/ 133000 h 133000"/>
                                </a:gdLst>
                                <a:ahLst/>
                                <a:cxnLst>
                                  <a:cxn ang="0">
                                    <a:pos x="connsiteX0" y="connsiteY0"/>
                                  </a:cxn>
                                  <a:cxn ang="0">
                                    <a:pos x="connsiteX1" y="connsiteY1"/>
                                  </a:cxn>
                                  <a:cxn ang="0">
                                    <a:pos x="connsiteX2" y="connsiteY2"/>
                                  </a:cxn>
                                  <a:cxn ang="0">
                                    <a:pos x="connsiteX3" y="connsiteY3"/>
                                  </a:cxn>
                                </a:cxnLst>
                                <a:rect l="l" t="t" r="r" b="b"/>
                                <a:pathLst>
                                  <a:path w="688625" h="133000" stroke="0">
                                    <a:moveTo>
                                      <a:pt x="0" y="0"/>
                                    </a:moveTo>
                                    <a:lnTo>
                                      <a:pt x="688625" y="0"/>
                                    </a:lnTo>
                                    <a:lnTo>
                                      <a:pt x="688625" y="133000"/>
                                    </a:lnTo>
                                    <a:lnTo>
                                      <a:pt x="0" y="133000"/>
                                    </a:lnTo>
                                    <a:lnTo>
                                      <a:pt x="0" y="0"/>
                                    </a:lnTo>
                                    <a:close/>
                                  </a:path>
                                  <a:path w="688625" h="133000" fill="none">
                                    <a:moveTo>
                                      <a:pt x="0" y="0"/>
                                    </a:moveTo>
                                    <a:lnTo>
                                      <a:pt x="688625" y="0"/>
                                    </a:lnTo>
                                    <a:lnTo>
                                      <a:pt x="688625" y="133000"/>
                                    </a:lnTo>
                                    <a:lnTo>
                                      <a:pt x="0" y="133000"/>
                                    </a:lnTo>
                                    <a:lnTo>
                                      <a:pt x="0" y="0"/>
                                    </a:lnTo>
                                    <a:close/>
                                  </a:path>
                                </a:pathLst>
                              </a:custGeom>
                              <a:noFill/>
                              <a:ln w="3500" cap="flat">
                                <a:noFill/>
                              </a:ln>
                            </wps:spPr>
                            <wps:bodyPr/>
                          </wps:wsp>
                          <wps:wsp>
                            <wps:cNvPr id="1119" name="Text 35"/>
                            <wps:cNvSpPr txBox="1"/>
                            <wps:spPr>
                              <a:xfrm>
                                <a:off x="1423795" y="3422131"/>
                                <a:ext cx="688625" cy="150500"/>
                              </a:xfrm>
                              <a:prstGeom prst="rect">
                                <a:avLst/>
                              </a:prstGeom>
                              <a:noFill/>
                            </wps:spPr>
                            <wps:txbx>
                              <w:txbxContent>
                                <w:p w14:paraId="60943D02"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9a. Response</w:t>
                                  </w:r>
                                </w:p>
                              </w:txbxContent>
                            </wps:txbx>
                            <wps:bodyPr wrap="square" lIns="13335" tIns="13335" rIns="13335" bIns="13335" rtlCol="0" anchor="ctr"/>
                          </wps:wsp>
                        </wpg:grpSp>
                        <wpg:grpSp>
                          <wpg:cNvPr id="1120" name="Group 36"/>
                          <wpg:cNvGrpSpPr/>
                          <wpg:grpSpPr>
                            <a:xfrm>
                              <a:off x="5014026" y="3299568"/>
                              <a:ext cx="528902" cy="201298"/>
                              <a:chOff x="5014026" y="3299568"/>
                              <a:chExt cx="528902" cy="201298"/>
                            </a:xfrm>
                          </wpg:grpSpPr>
                          <wps:wsp>
                            <wps:cNvPr id="1121" name="Rectangle"/>
                            <wps:cNvSpPr/>
                            <wps:spPr>
                              <a:xfrm>
                                <a:off x="5014428" y="3300042"/>
                                <a:ext cx="528500" cy="200824"/>
                              </a:xfrm>
                              <a:custGeom>
                                <a:avLst/>
                                <a:gdLst>
                                  <a:gd name="connsiteX0" fmla="*/ 0 w 528500"/>
                                  <a:gd name="connsiteY0" fmla="*/ 122500 h 245000"/>
                                  <a:gd name="connsiteX1" fmla="*/ 264250 w 528500"/>
                                  <a:gd name="connsiteY1" fmla="*/ 0 h 245000"/>
                                  <a:gd name="connsiteX2" fmla="*/ 528500 w 528500"/>
                                  <a:gd name="connsiteY2" fmla="*/ 122500 h 245000"/>
                                  <a:gd name="connsiteX3" fmla="*/ 264250 w 528500"/>
                                  <a:gd name="connsiteY3" fmla="*/ 245000 h 245000"/>
                                </a:gdLst>
                                <a:ahLst/>
                                <a:cxnLst>
                                  <a:cxn ang="0">
                                    <a:pos x="connsiteX0" y="connsiteY0"/>
                                  </a:cxn>
                                  <a:cxn ang="0">
                                    <a:pos x="connsiteX1" y="connsiteY1"/>
                                  </a:cxn>
                                  <a:cxn ang="0">
                                    <a:pos x="connsiteX2" y="connsiteY2"/>
                                  </a:cxn>
                                  <a:cxn ang="0">
                                    <a:pos x="connsiteX3" y="connsiteY3"/>
                                  </a:cxn>
                                </a:cxnLst>
                                <a:rect l="l" t="t" r="r" b="b"/>
                                <a:pathLst>
                                  <a:path w="528500" h="245000" stroke="0">
                                    <a:moveTo>
                                      <a:pt x="0" y="0"/>
                                    </a:moveTo>
                                    <a:lnTo>
                                      <a:pt x="528500" y="0"/>
                                    </a:lnTo>
                                    <a:lnTo>
                                      <a:pt x="528500" y="245000"/>
                                    </a:lnTo>
                                    <a:lnTo>
                                      <a:pt x="0" y="245000"/>
                                    </a:lnTo>
                                    <a:lnTo>
                                      <a:pt x="0" y="0"/>
                                    </a:lnTo>
                                    <a:close/>
                                  </a:path>
                                  <a:path w="528500" h="245000" fill="none">
                                    <a:moveTo>
                                      <a:pt x="0" y="0"/>
                                    </a:moveTo>
                                    <a:lnTo>
                                      <a:pt x="528500" y="0"/>
                                    </a:lnTo>
                                    <a:lnTo>
                                      <a:pt x="528500" y="245000"/>
                                    </a:lnTo>
                                    <a:lnTo>
                                      <a:pt x="0" y="245000"/>
                                    </a:lnTo>
                                    <a:lnTo>
                                      <a:pt x="0" y="0"/>
                                    </a:lnTo>
                                    <a:close/>
                                  </a:path>
                                </a:pathLst>
                              </a:custGeom>
                              <a:solidFill>
                                <a:srgbClr val="FFFFFF"/>
                              </a:solidFill>
                              <a:ln w="9333" cap="flat">
                                <a:solidFill>
                                  <a:srgbClr val="323232"/>
                                </a:solidFill>
                                <a:custDash>
                                  <a:ds d="600000" sp="400000"/>
                                </a:custDash>
                              </a:ln>
                            </wps:spPr>
                            <wps:bodyPr/>
                          </wps:wsp>
                          <wps:wsp>
                            <wps:cNvPr id="1122" name="Text 37"/>
                            <wps:cNvSpPr txBox="1"/>
                            <wps:spPr>
                              <a:xfrm>
                                <a:off x="5014026" y="3299568"/>
                                <a:ext cx="528500" cy="200766"/>
                              </a:xfrm>
                              <a:prstGeom prst="rect">
                                <a:avLst/>
                              </a:prstGeom>
                              <a:noFill/>
                            </wps:spPr>
                            <wps:txbx>
                              <w:txbxContent>
                                <w:p w14:paraId="31F56752"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7. choose Relay</w:t>
                                  </w:r>
                                </w:p>
                              </w:txbxContent>
                            </wps:txbx>
                            <wps:bodyPr wrap="square" lIns="13335" tIns="13335" rIns="13335" bIns="13335" rtlCol="0" anchor="ctr"/>
                          </wps:wsp>
                        </wpg:grpSp>
                        <wps:wsp>
                          <wps:cNvPr id="1123" name="Line"/>
                          <wps:cNvSpPr/>
                          <wps:spPr>
                            <a:xfrm>
                              <a:off x="4322862" y="3111611"/>
                              <a:ext cx="955850" cy="3500"/>
                            </a:xfrm>
                            <a:custGeom>
                              <a:avLst/>
                              <a:gdLst/>
                              <a:ahLst/>
                              <a:cxnLst/>
                              <a:rect l="l" t="t" r="r" b="b"/>
                              <a:pathLst>
                                <a:path w="955850" h="3500" fill="none">
                                  <a:moveTo>
                                    <a:pt x="0" y="0"/>
                                  </a:moveTo>
                                  <a:lnTo>
                                    <a:pt x="955850" y="0"/>
                                  </a:lnTo>
                                </a:path>
                              </a:pathLst>
                            </a:custGeom>
                            <a:noFill/>
                            <a:ln w="9333" cap="flat">
                              <a:solidFill>
                                <a:srgbClr val="191919"/>
                              </a:solidFill>
                              <a:tailEnd type="stealth" w="med" len="med"/>
                            </a:ln>
                          </wps:spPr>
                          <wps:bodyPr/>
                        </wps:wsp>
                        <wpg:grpSp>
                          <wpg:cNvPr id="1124" name="Group 38"/>
                          <wpg:cNvGrpSpPr/>
                          <wpg:grpSpPr>
                            <a:xfrm>
                              <a:off x="4319712" y="2897784"/>
                              <a:ext cx="927500" cy="229556"/>
                              <a:chOff x="4319712" y="2897784"/>
                              <a:chExt cx="927500" cy="229556"/>
                            </a:xfrm>
                          </wpg:grpSpPr>
                          <wps:wsp>
                            <wps:cNvPr id="1125" name="Rectangle"/>
                            <wps:cNvSpPr/>
                            <wps:spPr>
                              <a:xfrm>
                                <a:off x="4319712" y="2897784"/>
                                <a:ext cx="927500" cy="229556"/>
                              </a:xfrm>
                              <a:custGeom>
                                <a:avLst/>
                                <a:gdLst>
                                  <a:gd name="connsiteX0" fmla="*/ 0 w 927500"/>
                                  <a:gd name="connsiteY0" fmla="*/ 114778 h 229556"/>
                                  <a:gd name="connsiteX1" fmla="*/ 463750 w 927500"/>
                                  <a:gd name="connsiteY1" fmla="*/ 0 h 229556"/>
                                  <a:gd name="connsiteX2" fmla="*/ 927500 w 927500"/>
                                  <a:gd name="connsiteY2" fmla="*/ 114778 h 229556"/>
                                  <a:gd name="connsiteX3" fmla="*/ 463750 w 927500"/>
                                  <a:gd name="connsiteY3" fmla="*/ 229556 h 229556"/>
                                </a:gdLst>
                                <a:ahLst/>
                                <a:cxnLst>
                                  <a:cxn ang="0">
                                    <a:pos x="connsiteX0" y="connsiteY0"/>
                                  </a:cxn>
                                  <a:cxn ang="0">
                                    <a:pos x="connsiteX1" y="connsiteY1"/>
                                  </a:cxn>
                                  <a:cxn ang="0">
                                    <a:pos x="connsiteX2" y="connsiteY2"/>
                                  </a:cxn>
                                  <a:cxn ang="0">
                                    <a:pos x="connsiteX3" y="connsiteY3"/>
                                  </a:cxn>
                                </a:cxnLst>
                                <a:rect l="l" t="t" r="r" b="b"/>
                                <a:pathLst>
                                  <a:path w="927500" h="229556" stroke="0">
                                    <a:moveTo>
                                      <a:pt x="0" y="0"/>
                                    </a:moveTo>
                                    <a:lnTo>
                                      <a:pt x="927500" y="0"/>
                                    </a:lnTo>
                                    <a:lnTo>
                                      <a:pt x="927500" y="229556"/>
                                    </a:lnTo>
                                    <a:lnTo>
                                      <a:pt x="0" y="229556"/>
                                    </a:lnTo>
                                    <a:lnTo>
                                      <a:pt x="0" y="0"/>
                                    </a:lnTo>
                                    <a:close/>
                                  </a:path>
                                  <a:path w="927500" h="229556" fill="none">
                                    <a:moveTo>
                                      <a:pt x="0" y="0"/>
                                    </a:moveTo>
                                    <a:lnTo>
                                      <a:pt x="927500" y="0"/>
                                    </a:lnTo>
                                    <a:lnTo>
                                      <a:pt x="927500" y="229556"/>
                                    </a:lnTo>
                                    <a:lnTo>
                                      <a:pt x="0" y="229556"/>
                                    </a:lnTo>
                                    <a:lnTo>
                                      <a:pt x="0" y="0"/>
                                    </a:lnTo>
                                    <a:close/>
                                  </a:path>
                                </a:pathLst>
                              </a:custGeom>
                              <a:noFill/>
                              <a:ln w="3500" cap="flat">
                                <a:noFill/>
                              </a:ln>
                            </wps:spPr>
                            <wps:bodyPr/>
                          </wps:wsp>
                          <wps:wsp>
                            <wps:cNvPr id="1126" name="Text 39"/>
                            <wps:cNvSpPr txBox="1"/>
                            <wps:spPr>
                              <a:xfrm>
                                <a:off x="4319712" y="2897784"/>
                                <a:ext cx="927500" cy="231000"/>
                              </a:xfrm>
                              <a:prstGeom prst="rect">
                                <a:avLst/>
                              </a:prstGeom>
                              <a:noFill/>
                            </wps:spPr>
                            <wps:txbx>
                              <w:txbxContent>
                                <w:p w14:paraId="2E89765A"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6b. Solicitation message</w:t>
                                  </w:r>
                                </w:p>
                              </w:txbxContent>
                            </wps:txbx>
                            <wps:bodyPr wrap="square" lIns="13335" tIns="13335" rIns="13335" bIns="13335" rtlCol="0" anchor="ctr"/>
                          </wps:wsp>
                        </wpg:grpSp>
                        <wps:wsp>
                          <wps:cNvPr id="1127" name="Line"/>
                          <wps:cNvSpPr/>
                          <wps:spPr>
                            <a:xfrm>
                              <a:off x="1311399" y="2571981"/>
                              <a:ext cx="1982883" cy="3500"/>
                            </a:xfrm>
                            <a:custGeom>
                              <a:avLst/>
                              <a:gdLst/>
                              <a:ahLst/>
                              <a:cxnLst/>
                              <a:rect l="l" t="t" r="r" b="b"/>
                              <a:pathLst>
                                <a:path w="1982883" h="3500" fill="none">
                                  <a:moveTo>
                                    <a:pt x="0" y="0"/>
                                  </a:moveTo>
                                  <a:lnTo>
                                    <a:pt x="1982883" y="0"/>
                                  </a:lnTo>
                                </a:path>
                              </a:pathLst>
                            </a:custGeom>
                            <a:noFill/>
                            <a:ln w="9333" cap="flat">
                              <a:solidFill>
                                <a:srgbClr val="191919"/>
                              </a:solidFill>
                              <a:tailEnd type="stealth" w="med" len="med"/>
                            </a:ln>
                          </wps:spPr>
                          <wps:bodyPr/>
                        </wps:wsp>
                        <wpg:grpSp>
                          <wpg:cNvPr id="1128" name="Group 40"/>
                          <wpg:cNvGrpSpPr/>
                          <wpg:grpSpPr>
                            <a:xfrm>
                              <a:off x="1316072" y="2343006"/>
                              <a:ext cx="1554157" cy="226880"/>
                              <a:chOff x="1316072" y="2343006"/>
                              <a:chExt cx="1554157" cy="226880"/>
                            </a:xfrm>
                          </wpg:grpSpPr>
                          <wps:wsp>
                            <wps:cNvPr id="1129" name="Rectangle"/>
                            <wps:cNvSpPr/>
                            <wps:spPr>
                              <a:xfrm>
                                <a:off x="1316072" y="2343006"/>
                                <a:ext cx="1554157" cy="226880"/>
                              </a:xfrm>
                              <a:custGeom>
                                <a:avLst/>
                                <a:gdLst>
                                  <a:gd name="connsiteX0" fmla="*/ 0 w 1554157"/>
                                  <a:gd name="connsiteY0" fmla="*/ 113440 h 226880"/>
                                  <a:gd name="connsiteX1" fmla="*/ 777079 w 1554157"/>
                                  <a:gd name="connsiteY1" fmla="*/ 0 h 226880"/>
                                  <a:gd name="connsiteX2" fmla="*/ 1554157 w 1554157"/>
                                  <a:gd name="connsiteY2" fmla="*/ 113440 h 226880"/>
                                  <a:gd name="connsiteX3" fmla="*/ 777079 w 1554157"/>
                                  <a:gd name="connsiteY3" fmla="*/ 226880 h 226880"/>
                                </a:gdLst>
                                <a:ahLst/>
                                <a:cxnLst>
                                  <a:cxn ang="0">
                                    <a:pos x="connsiteX0" y="connsiteY0"/>
                                  </a:cxn>
                                  <a:cxn ang="0">
                                    <a:pos x="connsiteX1" y="connsiteY1"/>
                                  </a:cxn>
                                  <a:cxn ang="0">
                                    <a:pos x="connsiteX2" y="connsiteY2"/>
                                  </a:cxn>
                                  <a:cxn ang="0">
                                    <a:pos x="connsiteX3" y="connsiteY3"/>
                                  </a:cxn>
                                </a:cxnLst>
                                <a:rect l="l" t="t" r="r" b="b"/>
                                <a:pathLst>
                                  <a:path w="1554157" h="226880" stroke="0">
                                    <a:moveTo>
                                      <a:pt x="0" y="0"/>
                                    </a:moveTo>
                                    <a:lnTo>
                                      <a:pt x="1554157" y="0"/>
                                    </a:lnTo>
                                    <a:lnTo>
                                      <a:pt x="1554157" y="226880"/>
                                    </a:lnTo>
                                    <a:lnTo>
                                      <a:pt x="0" y="226880"/>
                                    </a:lnTo>
                                    <a:lnTo>
                                      <a:pt x="0" y="0"/>
                                    </a:lnTo>
                                    <a:close/>
                                  </a:path>
                                  <a:path w="1554157" h="226880" fill="none">
                                    <a:moveTo>
                                      <a:pt x="0" y="0"/>
                                    </a:moveTo>
                                    <a:lnTo>
                                      <a:pt x="1554157" y="0"/>
                                    </a:lnTo>
                                    <a:lnTo>
                                      <a:pt x="1554157" y="226880"/>
                                    </a:lnTo>
                                    <a:lnTo>
                                      <a:pt x="0" y="226880"/>
                                    </a:lnTo>
                                    <a:lnTo>
                                      <a:pt x="0" y="0"/>
                                    </a:lnTo>
                                    <a:close/>
                                  </a:path>
                                </a:pathLst>
                              </a:custGeom>
                              <a:noFill/>
                              <a:ln w="3500" cap="flat">
                                <a:noFill/>
                              </a:ln>
                            </wps:spPr>
                            <wps:bodyPr/>
                          </wps:wsp>
                          <wps:wsp>
                            <wps:cNvPr id="1130" name="Text 41"/>
                            <wps:cNvSpPr txBox="1"/>
                            <wps:spPr>
                              <a:xfrm>
                                <a:off x="1316072" y="2343006"/>
                                <a:ext cx="1554158" cy="226880"/>
                              </a:xfrm>
                              <a:prstGeom prst="rect">
                                <a:avLst/>
                              </a:prstGeom>
                              <a:noFill/>
                            </wps:spPr>
                            <wps:txbx>
                              <w:txbxContent>
                                <w:p w14:paraId="6A8E320F"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2b. U2N Relay Discovery Solicitation message</w:t>
                                  </w:r>
                                </w:p>
                              </w:txbxContent>
                            </wps:txbx>
                            <wps:bodyPr wrap="square" lIns="13335" tIns="13335" rIns="13335" bIns="13335" rtlCol="0" anchor="ctr"/>
                          </wps:wsp>
                        </wpg:grpSp>
                        <wps:wsp>
                          <wps:cNvPr id="1131" name="Line"/>
                          <wps:cNvSpPr/>
                          <wps:spPr>
                            <a:xfrm rot="10800000">
                              <a:off x="4319712" y="3866572"/>
                              <a:ext cx="959000" cy="3500"/>
                            </a:xfrm>
                            <a:custGeom>
                              <a:avLst/>
                              <a:gdLst/>
                              <a:ahLst/>
                              <a:cxnLst/>
                              <a:rect l="l" t="t" r="r" b="b"/>
                              <a:pathLst>
                                <a:path w="959000" h="3500" fill="none">
                                  <a:moveTo>
                                    <a:pt x="0" y="0"/>
                                  </a:moveTo>
                                  <a:lnTo>
                                    <a:pt x="959000" y="0"/>
                                  </a:lnTo>
                                </a:path>
                              </a:pathLst>
                            </a:custGeom>
                            <a:noFill/>
                            <a:ln w="9333" cap="flat">
                              <a:solidFill>
                                <a:srgbClr val="191919"/>
                              </a:solidFill>
                              <a:custDash>
                                <a:ds d="600000" sp="400000"/>
                              </a:custDash>
                              <a:tailEnd type="stealth" w="med" len="med"/>
                            </a:ln>
                          </wps:spPr>
                          <wps:bodyPr/>
                        </wps:wsp>
                        <wpg:grpSp>
                          <wpg:cNvPr id="1132" name="Group 42"/>
                          <wpg:cNvGrpSpPr/>
                          <wpg:grpSpPr>
                            <a:xfrm>
                              <a:off x="3288245" y="3900791"/>
                              <a:ext cx="688625" cy="133000"/>
                              <a:chOff x="3288245" y="3900791"/>
                              <a:chExt cx="688625" cy="133000"/>
                            </a:xfrm>
                          </wpg:grpSpPr>
                          <wps:wsp>
                            <wps:cNvPr id="1133" name="Rectangle"/>
                            <wps:cNvSpPr/>
                            <wps:spPr>
                              <a:xfrm>
                                <a:off x="3288245" y="3900791"/>
                                <a:ext cx="688625" cy="133000"/>
                              </a:xfrm>
                              <a:custGeom>
                                <a:avLst/>
                                <a:gdLst>
                                  <a:gd name="connsiteX0" fmla="*/ 0 w 688625"/>
                                  <a:gd name="connsiteY0" fmla="*/ 66500 h 133000"/>
                                  <a:gd name="connsiteX1" fmla="*/ 344313 w 688625"/>
                                  <a:gd name="connsiteY1" fmla="*/ 0 h 133000"/>
                                  <a:gd name="connsiteX2" fmla="*/ 688625 w 688625"/>
                                  <a:gd name="connsiteY2" fmla="*/ 66500 h 133000"/>
                                  <a:gd name="connsiteX3" fmla="*/ 344313 w 688625"/>
                                  <a:gd name="connsiteY3" fmla="*/ 133000 h 133000"/>
                                </a:gdLst>
                                <a:ahLst/>
                                <a:cxnLst>
                                  <a:cxn ang="0">
                                    <a:pos x="connsiteX0" y="connsiteY0"/>
                                  </a:cxn>
                                  <a:cxn ang="0">
                                    <a:pos x="connsiteX1" y="connsiteY1"/>
                                  </a:cxn>
                                  <a:cxn ang="0">
                                    <a:pos x="connsiteX2" y="connsiteY2"/>
                                  </a:cxn>
                                  <a:cxn ang="0">
                                    <a:pos x="connsiteX3" y="connsiteY3"/>
                                  </a:cxn>
                                </a:cxnLst>
                                <a:rect l="l" t="t" r="r" b="b"/>
                                <a:pathLst>
                                  <a:path w="688625" h="133000" stroke="0">
                                    <a:moveTo>
                                      <a:pt x="0" y="0"/>
                                    </a:moveTo>
                                    <a:lnTo>
                                      <a:pt x="688625" y="0"/>
                                    </a:lnTo>
                                    <a:lnTo>
                                      <a:pt x="688625" y="133000"/>
                                    </a:lnTo>
                                    <a:lnTo>
                                      <a:pt x="0" y="133000"/>
                                    </a:lnTo>
                                    <a:lnTo>
                                      <a:pt x="0" y="0"/>
                                    </a:lnTo>
                                    <a:close/>
                                  </a:path>
                                  <a:path w="688625" h="133000" fill="none">
                                    <a:moveTo>
                                      <a:pt x="0" y="0"/>
                                    </a:moveTo>
                                    <a:lnTo>
                                      <a:pt x="688625" y="0"/>
                                    </a:lnTo>
                                    <a:lnTo>
                                      <a:pt x="688625" y="133000"/>
                                    </a:lnTo>
                                    <a:lnTo>
                                      <a:pt x="0" y="133000"/>
                                    </a:lnTo>
                                    <a:lnTo>
                                      <a:pt x="0" y="0"/>
                                    </a:lnTo>
                                    <a:close/>
                                  </a:path>
                                </a:pathLst>
                              </a:custGeom>
                              <a:noFill/>
                              <a:ln w="3500" cap="flat">
                                <a:noFill/>
                              </a:ln>
                            </wps:spPr>
                            <wps:bodyPr/>
                          </wps:wsp>
                          <wps:wsp>
                            <wps:cNvPr id="1134" name="Text 43"/>
                            <wps:cNvSpPr txBox="1"/>
                            <wps:spPr>
                              <a:xfrm>
                                <a:off x="3288245" y="3892041"/>
                                <a:ext cx="688625" cy="150500"/>
                              </a:xfrm>
                              <a:prstGeom prst="rect">
                                <a:avLst/>
                              </a:prstGeom>
                              <a:noFill/>
                            </wps:spPr>
                            <wps:txbx>
                              <w:txbxContent>
                                <w:p w14:paraId="6C2361B5"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9b. Response</w:t>
                                  </w:r>
                                </w:p>
                              </w:txbxContent>
                            </wps:txbx>
                            <wps:bodyPr wrap="square" lIns="13335" tIns="13335" rIns="13335" bIns="13335" rtlCol="0" anchor="ctr"/>
                          </wps:wsp>
                        </wpg:grpSp>
                        <wps:wsp>
                          <wps:cNvPr id="1135" name="Line"/>
                          <wps:cNvSpPr/>
                          <wps:spPr>
                            <a:xfrm rot="10800000">
                              <a:off x="1316124" y="4030291"/>
                              <a:ext cx="1978158" cy="3500"/>
                            </a:xfrm>
                            <a:custGeom>
                              <a:avLst/>
                              <a:gdLst/>
                              <a:ahLst/>
                              <a:cxnLst/>
                              <a:rect l="l" t="t" r="r" b="b"/>
                              <a:pathLst>
                                <a:path w="1978158" h="3500" fill="none">
                                  <a:moveTo>
                                    <a:pt x="0" y="0"/>
                                  </a:moveTo>
                                  <a:lnTo>
                                    <a:pt x="1978158" y="0"/>
                                  </a:lnTo>
                                </a:path>
                              </a:pathLst>
                            </a:custGeom>
                            <a:noFill/>
                            <a:ln w="9333" cap="flat">
                              <a:solidFill>
                                <a:srgbClr val="191919"/>
                              </a:solidFill>
                              <a:custDash>
                                <a:ds d="600000" sp="400000"/>
                              </a:custDash>
                              <a:tailEnd type="stealth" w="med" len="med"/>
                            </a:ln>
                          </wps:spPr>
                          <wps:bodyPr/>
                        </wps:wsp>
                        <wpg:grpSp>
                          <wpg:cNvPr id="1136" name="Group 44"/>
                          <wpg:cNvGrpSpPr/>
                          <wpg:grpSpPr>
                            <a:xfrm>
                              <a:off x="1423795" y="3900791"/>
                              <a:ext cx="688625" cy="133000"/>
                              <a:chOff x="1423795" y="3900791"/>
                              <a:chExt cx="688625" cy="133000"/>
                            </a:xfrm>
                          </wpg:grpSpPr>
                          <wps:wsp>
                            <wps:cNvPr id="1137" name="Rectangle"/>
                            <wps:cNvSpPr/>
                            <wps:spPr>
                              <a:xfrm>
                                <a:off x="1423795" y="3900791"/>
                                <a:ext cx="688625" cy="133000"/>
                              </a:xfrm>
                              <a:custGeom>
                                <a:avLst/>
                                <a:gdLst>
                                  <a:gd name="connsiteX0" fmla="*/ 0 w 688625"/>
                                  <a:gd name="connsiteY0" fmla="*/ 66500 h 133000"/>
                                  <a:gd name="connsiteX1" fmla="*/ 344313 w 688625"/>
                                  <a:gd name="connsiteY1" fmla="*/ 0 h 133000"/>
                                  <a:gd name="connsiteX2" fmla="*/ 688625 w 688625"/>
                                  <a:gd name="connsiteY2" fmla="*/ 66500 h 133000"/>
                                  <a:gd name="connsiteX3" fmla="*/ 344313 w 688625"/>
                                  <a:gd name="connsiteY3" fmla="*/ 133000 h 133000"/>
                                </a:gdLst>
                                <a:ahLst/>
                                <a:cxnLst>
                                  <a:cxn ang="0">
                                    <a:pos x="connsiteX0" y="connsiteY0"/>
                                  </a:cxn>
                                  <a:cxn ang="0">
                                    <a:pos x="connsiteX1" y="connsiteY1"/>
                                  </a:cxn>
                                  <a:cxn ang="0">
                                    <a:pos x="connsiteX2" y="connsiteY2"/>
                                  </a:cxn>
                                  <a:cxn ang="0">
                                    <a:pos x="connsiteX3" y="connsiteY3"/>
                                  </a:cxn>
                                </a:cxnLst>
                                <a:rect l="l" t="t" r="r" b="b"/>
                                <a:pathLst>
                                  <a:path w="688625" h="133000" stroke="0">
                                    <a:moveTo>
                                      <a:pt x="0" y="0"/>
                                    </a:moveTo>
                                    <a:lnTo>
                                      <a:pt x="688625" y="0"/>
                                    </a:lnTo>
                                    <a:lnTo>
                                      <a:pt x="688625" y="133000"/>
                                    </a:lnTo>
                                    <a:lnTo>
                                      <a:pt x="0" y="133000"/>
                                    </a:lnTo>
                                    <a:lnTo>
                                      <a:pt x="0" y="0"/>
                                    </a:lnTo>
                                    <a:close/>
                                  </a:path>
                                  <a:path w="688625" h="133000" fill="none">
                                    <a:moveTo>
                                      <a:pt x="0" y="0"/>
                                    </a:moveTo>
                                    <a:lnTo>
                                      <a:pt x="688625" y="0"/>
                                    </a:lnTo>
                                    <a:lnTo>
                                      <a:pt x="688625" y="133000"/>
                                    </a:lnTo>
                                    <a:lnTo>
                                      <a:pt x="0" y="133000"/>
                                    </a:lnTo>
                                    <a:lnTo>
                                      <a:pt x="0" y="0"/>
                                    </a:lnTo>
                                    <a:close/>
                                  </a:path>
                                </a:pathLst>
                              </a:custGeom>
                              <a:noFill/>
                              <a:ln w="3500" cap="flat">
                                <a:noFill/>
                              </a:ln>
                            </wps:spPr>
                            <wps:bodyPr/>
                          </wps:wsp>
                          <wps:wsp>
                            <wps:cNvPr id="1138" name="Text 45"/>
                            <wps:cNvSpPr txBox="1"/>
                            <wps:spPr>
                              <a:xfrm>
                                <a:off x="1423795" y="3892041"/>
                                <a:ext cx="688625" cy="150500"/>
                              </a:xfrm>
                              <a:prstGeom prst="rect">
                                <a:avLst/>
                              </a:prstGeom>
                              <a:noFill/>
                            </wps:spPr>
                            <wps:txbx>
                              <w:txbxContent>
                                <w:p w14:paraId="24684B0D"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10b. Response</w:t>
                                  </w:r>
                                </w:p>
                              </w:txbxContent>
                            </wps:txbx>
                            <wps:bodyPr wrap="square" lIns="13335" tIns="13335" rIns="13335" bIns="13335" rtlCol="0" anchor="ctr"/>
                          </wps:wsp>
                        </wpg:grpSp>
                        <wpg:grpSp>
                          <wpg:cNvPr id="1139" name="Group 46"/>
                          <wpg:cNvGrpSpPr/>
                          <wpg:grpSpPr>
                            <a:xfrm>
                              <a:off x="4319730" y="3562831"/>
                              <a:ext cx="823262" cy="268470"/>
                              <a:chOff x="4319730" y="3562831"/>
                              <a:chExt cx="823262" cy="268470"/>
                            </a:xfrm>
                          </wpg:grpSpPr>
                          <wps:wsp>
                            <wps:cNvPr id="1140" name="Rectangle"/>
                            <wps:cNvSpPr/>
                            <wps:spPr>
                              <a:xfrm>
                                <a:off x="4319730" y="3562831"/>
                                <a:ext cx="688625" cy="133000"/>
                              </a:xfrm>
                              <a:custGeom>
                                <a:avLst/>
                                <a:gdLst>
                                  <a:gd name="connsiteX0" fmla="*/ 0 w 688625"/>
                                  <a:gd name="connsiteY0" fmla="*/ 66500 h 133000"/>
                                  <a:gd name="connsiteX1" fmla="*/ 344313 w 688625"/>
                                  <a:gd name="connsiteY1" fmla="*/ 0 h 133000"/>
                                  <a:gd name="connsiteX2" fmla="*/ 688625 w 688625"/>
                                  <a:gd name="connsiteY2" fmla="*/ 66500 h 133000"/>
                                  <a:gd name="connsiteX3" fmla="*/ 344313 w 688625"/>
                                  <a:gd name="connsiteY3" fmla="*/ 133000 h 133000"/>
                                </a:gdLst>
                                <a:ahLst/>
                                <a:cxnLst>
                                  <a:cxn ang="0">
                                    <a:pos x="connsiteX0" y="connsiteY0"/>
                                  </a:cxn>
                                  <a:cxn ang="0">
                                    <a:pos x="connsiteX1" y="connsiteY1"/>
                                  </a:cxn>
                                  <a:cxn ang="0">
                                    <a:pos x="connsiteX2" y="connsiteY2"/>
                                  </a:cxn>
                                  <a:cxn ang="0">
                                    <a:pos x="connsiteX3" y="connsiteY3"/>
                                  </a:cxn>
                                </a:cxnLst>
                                <a:rect l="l" t="t" r="r" b="b"/>
                                <a:pathLst>
                                  <a:path w="688625" h="133000" stroke="0">
                                    <a:moveTo>
                                      <a:pt x="0" y="0"/>
                                    </a:moveTo>
                                    <a:lnTo>
                                      <a:pt x="688625" y="0"/>
                                    </a:lnTo>
                                    <a:lnTo>
                                      <a:pt x="688625" y="133000"/>
                                    </a:lnTo>
                                    <a:lnTo>
                                      <a:pt x="0" y="133000"/>
                                    </a:lnTo>
                                    <a:lnTo>
                                      <a:pt x="0" y="0"/>
                                    </a:lnTo>
                                    <a:close/>
                                  </a:path>
                                  <a:path w="688625" h="133000" fill="none">
                                    <a:moveTo>
                                      <a:pt x="0" y="0"/>
                                    </a:moveTo>
                                    <a:lnTo>
                                      <a:pt x="688625" y="0"/>
                                    </a:lnTo>
                                    <a:lnTo>
                                      <a:pt x="688625" y="133000"/>
                                    </a:lnTo>
                                    <a:lnTo>
                                      <a:pt x="0" y="133000"/>
                                    </a:lnTo>
                                    <a:lnTo>
                                      <a:pt x="0" y="0"/>
                                    </a:lnTo>
                                    <a:close/>
                                  </a:path>
                                </a:pathLst>
                              </a:custGeom>
                              <a:noFill/>
                              <a:ln w="3500" cap="flat">
                                <a:noFill/>
                              </a:ln>
                            </wps:spPr>
                            <wps:bodyPr/>
                          </wps:wsp>
                          <wps:wsp>
                            <wps:cNvPr id="1141" name="Text 47"/>
                            <wps:cNvSpPr txBox="1"/>
                            <wps:spPr>
                              <a:xfrm>
                                <a:off x="4454367" y="3680801"/>
                                <a:ext cx="688625" cy="150500"/>
                              </a:xfrm>
                              <a:prstGeom prst="rect">
                                <a:avLst/>
                              </a:prstGeom>
                              <a:noFill/>
                            </wps:spPr>
                            <wps:txbx>
                              <w:txbxContent>
                                <w:p w14:paraId="5013F395"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8b. Response</w:t>
                                  </w:r>
                                </w:p>
                              </w:txbxContent>
                            </wps:txbx>
                            <wps:bodyPr wrap="square" lIns="13335" tIns="13335" rIns="13335" bIns="13335" rtlCol="0" anchor="ctr"/>
                          </wps:wsp>
                        </wpg:grpSp>
                        <wps:wsp>
                          <wps:cNvPr id="1142" name="Line"/>
                          <wps:cNvSpPr/>
                          <wps:spPr>
                            <a:xfrm rot="10800000">
                              <a:off x="3294282" y="4030291"/>
                              <a:ext cx="1025430" cy="3500"/>
                            </a:xfrm>
                            <a:custGeom>
                              <a:avLst/>
                              <a:gdLst/>
                              <a:ahLst/>
                              <a:cxnLst/>
                              <a:rect l="l" t="t" r="r" b="b"/>
                              <a:pathLst>
                                <a:path w="1025430" h="3500" fill="none">
                                  <a:moveTo>
                                    <a:pt x="0" y="0"/>
                                  </a:moveTo>
                                  <a:lnTo>
                                    <a:pt x="1025430" y="0"/>
                                  </a:lnTo>
                                </a:path>
                              </a:pathLst>
                            </a:custGeom>
                            <a:noFill/>
                            <a:ln w="9333" cap="flat">
                              <a:solidFill>
                                <a:srgbClr val="191919"/>
                              </a:solidFill>
                              <a:custDash>
                                <a:ds d="600000" sp="400000"/>
                              </a:custDash>
                              <a:tailEnd type="stealth" w="med" len="med"/>
                            </a:ln>
                          </wps:spPr>
                          <wps:bodyPr/>
                        </wps:wsp>
                        <wps:wsp>
                          <wps:cNvPr id="1145" name="Rectangle"/>
                          <wps:cNvSpPr/>
                          <wps:spPr>
                            <a:xfrm>
                              <a:off x="982480" y="1566986"/>
                              <a:ext cx="986125" cy="226881"/>
                            </a:xfrm>
                            <a:custGeom>
                              <a:avLst/>
                              <a:gdLst>
                                <a:gd name="connsiteX0" fmla="*/ 0 w 986125"/>
                                <a:gd name="connsiteY0" fmla="*/ 113440 h 226881"/>
                                <a:gd name="connsiteX1" fmla="*/ 493063 w 986125"/>
                                <a:gd name="connsiteY1" fmla="*/ 0 h 226881"/>
                                <a:gd name="connsiteX2" fmla="*/ 986125 w 986125"/>
                                <a:gd name="connsiteY2" fmla="*/ 113440 h 226881"/>
                                <a:gd name="connsiteX3" fmla="*/ 493063 w 986125"/>
                                <a:gd name="connsiteY3" fmla="*/ 226881 h 226881"/>
                              </a:gdLst>
                              <a:ahLst/>
                              <a:cxnLst>
                                <a:cxn ang="0">
                                  <a:pos x="connsiteX0" y="connsiteY0"/>
                                </a:cxn>
                                <a:cxn ang="0">
                                  <a:pos x="connsiteX1" y="connsiteY1"/>
                                </a:cxn>
                                <a:cxn ang="0">
                                  <a:pos x="connsiteX2" y="connsiteY2"/>
                                </a:cxn>
                                <a:cxn ang="0">
                                  <a:pos x="connsiteX3" y="connsiteY3"/>
                                </a:cxn>
                              </a:cxnLst>
                              <a:rect l="l" t="t" r="r" b="b"/>
                              <a:pathLst>
                                <a:path w="986125" h="226881" stroke="0">
                                  <a:moveTo>
                                    <a:pt x="0" y="0"/>
                                  </a:moveTo>
                                  <a:lnTo>
                                    <a:pt x="986125" y="0"/>
                                  </a:lnTo>
                                  <a:lnTo>
                                    <a:pt x="986125" y="226881"/>
                                  </a:lnTo>
                                  <a:lnTo>
                                    <a:pt x="0" y="226881"/>
                                  </a:lnTo>
                                  <a:lnTo>
                                    <a:pt x="0" y="0"/>
                                  </a:lnTo>
                                  <a:close/>
                                </a:path>
                                <a:path w="986125" h="226881" fill="none">
                                  <a:moveTo>
                                    <a:pt x="0" y="0"/>
                                  </a:moveTo>
                                  <a:lnTo>
                                    <a:pt x="986125" y="0"/>
                                  </a:lnTo>
                                  <a:lnTo>
                                    <a:pt x="986125" y="226881"/>
                                  </a:lnTo>
                                  <a:lnTo>
                                    <a:pt x="0" y="226881"/>
                                  </a:lnTo>
                                  <a:lnTo>
                                    <a:pt x="0" y="0"/>
                                  </a:lnTo>
                                  <a:close/>
                                </a:path>
                              </a:pathLst>
                            </a:custGeom>
                            <a:noFill/>
                            <a:ln w="3500" cap="flat">
                              <a:noFill/>
                            </a:ln>
                          </wps:spPr>
                          <wps:bodyPr/>
                        </wps:wsp>
                      </wpg:wgp>
                    </a:graphicData>
                  </a:graphic>
                </wp:inline>
              </w:drawing>
            </mc:Choice>
            <mc:Fallback>
              <w:pict>
                <v:group w14:anchorId="6400710D" id="_x0000_s1498" style="width:393.15pt;height:319.05pt;mso-position-horizontal-relative:char;mso-position-vertical-relative:line" coordorigin="1372,1375" coordsize="54057,43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">
                  <v:shape id="Rectangle" o:spid="_x0000_s1499" style="position:absolute;left:7812;top:22718;width:47284;height:9675;visibility:visible;mso-wrap-style:square;v-text-anchor:top" coordsize="4728430,9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" path="m,nsl4728430,r,967512l,967512,,xem,nfl4728430,r,967512l,967512,,xe" filled="f" strokecolor="#323232" strokeweight=".25925mm">
                    <v:path arrowok="t" o:connecttype="custom" o:connectlocs="0,483756;2364215,0;4728430,483756;2364215,967512" o:connectangles="0,0,0,0"/>
                  </v:shape>
                  <v:shape id="Rectangle" o:spid="_x0000_s1500" style="position:absolute;left:7812;top:7229;width:47284;height:12700;visibility:visible;mso-wrap-style:square;v-text-anchor:top" coordsize="4728430,1270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" path="m,nsl4728430,r,1270021l,1270021,,xem,nfl4728430,r,1270021l,1270021,,xe" filled="f" strokecolor="#323232" strokeweight=".25925mm">
                    <v:path arrowok="t" o:connecttype="custom" o:connectlocs="0,635010;2364215,0;4728430,635010;2364215,1270021" o:connectangles="0,0,0,0"/>
                  </v:shape>
                  <v:shape id="Line" o:spid="_x0000_s1501" style="position:absolute;left:-7504;top:24355;width:41168;height:35;rotation:90;visibility:visible;mso-wrap-style:square;v-text-anchor:top" coordsize="411683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" path="m,nfl4116830,e" filled="f" strokecolor="#191919" strokeweight=".25925mm">
                    <v:path arrowok="t"/>
                  </v:shape>
                  <v:group id="Group 2" o:spid="_x0000_s1502" style="position:absolute;left:20709;top:1392;width:4620;height:2269" coordorigin="20709,1392" coordsize="4620,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">
                    <v:shape id="Rectangle" o:spid="_x0000_s1503" style="position:absolute;left:20709;top:1392;width:4620;height:2269;visibility:visible;mso-wrap-style:square;v-text-anchor:top" coordsize="462000,22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" path="m,nsl462000,r,226880l,226880,,xem,nfl462000,r,226880l,226880,,xe" strokecolor="#323232" strokeweight=".25925mm">
                      <v:path arrowok="t" o:connecttype="custom" o:connectlocs="0,113440;231000,0;462000,113440;231000,226880" o:connectangles="0,0,0,0"/>
                    </v:shape>
                    <v:shape id="Text 3" o:spid="_x0000_s1504" type="#_x0000_t202" style="position:absolute;left:20709;top:1305;width:4620;height:2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" filled="f" stroked="f">
                      <v:textbox inset="1.05pt,1.05pt,1.05pt,1.05pt">
                        <w:txbxContent>
                          <w:p w14:paraId="1608311A"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intermediate Relay1</w:t>
                            </w:r>
                          </w:p>
                        </w:txbxContent>
                      </v:textbox>
                    </v:shape>
                  </v:group>
                  <v:shape id="Line" o:spid="_x0000_s1505" style="position:absolute;left:2277;top:24502;width:41449;height:35;rotation:90;visibility:visible;mso-wrap-style:square;v-text-anchor:top" coordsize="4144864,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" path="m,nfl4144864,e" filled="f" strokecolor="#191919" strokeweight=".25925mm">
                    <v:path arrowok="t"/>
                  </v:shape>
                  <v:group id="Group 4" o:spid="_x0000_s1506" style="position:absolute;left:40887;top:1375;width:4620;height:2304" coordorigin="40887,1375" coordsize="4620,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">
                    <v:shape id="Rectangle" o:spid="_x0000_s1507" style="position:absolute;left:40887;top:1375;width:4620;height:2304;visibility:visible;mso-wrap-style:square;v-text-anchor:top" coordsize="462000,23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" path="m,nsl462000,r,230380l,230380,,xem,nfl462000,r,230380l,230380,,xe" strokecolor="#323232" strokeweight=".25925mm">
                      <v:path arrowok="t" o:connecttype="custom" o:connectlocs="0,115190;231000,0;462000,115190;231000,230380" o:connectangles="0,0,0,0"/>
                    </v:shape>
                    <v:shape id="Text 5" o:spid="_x0000_s1508" type="#_x0000_t202" style="position:absolute;left:40887;top:1305;width:4620;height:2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" filled="f" stroked="f">
                      <v:textbox inset="1.05pt,1.05pt,1.05pt,1.05pt">
                        <w:txbxContent>
                          <w:p w14:paraId="53506BEA"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intermediate Relay3</w:t>
                            </w:r>
                          </w:p>
                        </w:txbxContent>
                      </v:textbox>
                    </v:shape>
                  </v:group>
                  <v:shape id="Line" o:spid="_x0000_s1509" style="position:absolute;left:12182;top:24502;width:41449;height:35;rotation:90;visibility:visible;mso-wrap-style:square;v-text-anchor:top" coordsize="4144864,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" path="m,nfl4144864,e" filled="f" strokecolor="#191919" strokeweight=".25925mm">
                    <v:path arrowok="t"/>
                  </v:shape>
                  <v:shape id="Line" o:spid="_x0000_s1510" style="position:absolute;left:22499;top:24545;width:41362;height:35;rotation:90;visibility:visible;mso-wrap-style:square;v-text-anchor:top" coordsize="413622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" path="m,nfl4136220,e" filled="f" strokecolor="#191919" strokeweight=".25925mm">
                    <v:path arrowok="t"/>
                  </v:shape>
                  <v:group id="Group 6" o:spid="_x0000_s1511" style="position:absolute;left:30614;top:1392;width:4620;height:2269" coordorigin="30614,1392" coordsize="4620,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">
                    <v:shape id="Rectangle" o:spid="_x0000_s1512" style="position:absolute;left:30614;top:1392;width:4620;height:2269;visibility:visible;mso-wrap-style:square;v-text-anchor:top" coordsize="462000,22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" path="m,nsl462000,r,226880l,226880,,xem,nfl462000,r,226880l,226880,,xe" strokecolor="#323232" strokeweight=".25925mm">
                      <v:path arrowok="t" o:connecttype="custom" o:connectlocs="0,113440;231000,0;462000,113440;231000,226880" o:connectangles="0,0,0,0"/>
                    </v:shape>
                    <v:shape id="Text 7" o:spid="_x0000_s1513" type="#_x0000_t202" style="position:absolute;left:30614;top:1305;width:4620;height:2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" filled="f" stroked="f">
                      <v:textbox inset="1.05pt,1.05pt,1.05pt,1.05pt">
                        <w:txbxContent>
                          <w:p w14:paraId="4F48D60F"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intermediate Relay2</w:t>
                            </w:r>
                          </w:p>
                        </w:txbxContent>
                      </v:textbox>
                    </v:shape>
                  </v:group>
                  <v:group id="Group 8" o:spid="_x0000_s1514" style="position:absolute;left:10791;top:1375;width:4620;height:2304" coordorigin="10791,1375" coordsize="4620,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">
                    <v:shape id="Rectangle" o:spid="_x0000_s1515" style="position:absolute;left:10791;top:1375;width:4620;height:2304;visibility:visible;mso-wrap-style:square;v-text-anchor:top" coordsize="462000,23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" path="m,nsl462000,r,230380l,230380,,xem,nfl462000,r,230380l,230380,,xe" strokecolor="#323232" strokeweight=".25925mm">
                      <v:path arrowok="t" o:connecttype="custom" o:connectlocs="0,115190;231000,0;462000,115190;231000,230380" o:connectangles="0,0,0,0"/>
                    </v:shape>
                    <v:shape id="Text 9" o:spid="_x0000_s1516" type="#_x0000_t202" style="position:absolute;left:10791;top:1375;width:4620;height:2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" filled="f" stroked="f">
                      <v:textbox inset="1.05pt,1.05pt,1.05pt,1.05pt">
                        <w:txbxContent>
                          <w:p w14:paraId="3848E66D"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Remote UE1</w:t>
                            </w:r>
                          </w:p>
                        </w:txbxContent>
                      </v:textbox>
                    </v:shape>
                  </v:group>
                  <v:group id="Group 10" o:spid="_x0000_s1517" style="position:absolute;left:44391;top:2349;width:6886;height:1330" coordorigin="44391,2349" coordsize="6886,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">
                    <v:shape id="Rectangle" o:spid="_x0000_s1518" style="position:absolute;left:44391;top:2349;width:6886;height:1330;visibility:visible;mso-wrap-style:square;v-text-anchor:top" coordsize="688625,1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" path="m,nsl688625,r,133000l,133000,,xem,nfl688625,r,133000l,133000,,xe" filled="f" stroked="f" strokeweight=".09722mm">
                      <v:path arrowok="t" o:connecttype="custom" o:connectlocs="0,66500;344313,0;688625,66500;344313,133000" o:connectangles="0,0,0,0"/>
                    </v:shape>
                    <v:shape id="Text 11" o:spid="_x0000_s1519" type="#_x0000_t202" style="position:absolute;left:44391;top:2261;width:6886;height:1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" filled="f" stroked="f">
                      <v:textbox inset="1.05pt,1.05pt,1.05pt,1.05pt">
                        <w:txbxContent>
                          <w:p w14:paraId="5FBCA96E"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b/>
                                <w:color w:val="191919"/>
                                <w:sz w:val="10"/>
                                <w:szCs w:val="10"/>
                              </w:rPr>
                              <w:t>……</w:t>
                            </w:r>
                          </w:p>
                        </w:txbxContent>
                      </v:textbox>
                    </v:shape>
                  </v:group>
                  <v:group id="Group 12" o:spid="_x0000_s1520" style="position:absolute;left:50476;top:1375;width:4620;height:2304" coordorigin="50476,1375" coordsize="4620,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">
                    <v:shape id="Rectangle" o:spid="_x0000_s1521" style="position:absolute;left:50476;top:1375;width:4620;height:2304;visibility:visible;mso-wrap-style:square;v-text-anchor:top" coordsize="462000,23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" path="m,nsl462000,r,230380l,230380,,xem,nfl462000,r,230380l,230380,,xe" strokecolor="#323232" strokeweight=".25925mm">
                      <v:path arrowok="t" o:connecttype="custom" o:connectlocs="0,115190;231000,0;462000,115190;231000,230380" o:connectangles="0,0,0,0"/>
                    </v:shape>
                    <v:shape id="Text 13" o:spid="_x0000_s1522" type="#_x0000_t202" style="position:absolute;left:50476;top:1375;width:4620;height:2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" filled="f" stroked="f">
                      <v:textbox inset="1.05pt,1.05pt,1.05pt,1.05pt">
                        <w:txbxContent>
                          <w:p w14:paraId="63BCC5E3"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U2N Relay</w:t>
                            </w:r>
                          </w:p>
                        </w:txbxContent>
                      </v:textbox>
                    </v:shape>
                  </v:group>
                  <v:shape id="Line" o:spid="_x0000_s1523" style="position:absolute;left:32061;top:24518;width:41416;height:35;rotation:90;visibility:visible;mso-wrap-style:square;v-text-anchor:top" coordsize="4141574,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" path="m,nfl4141574,e" filled="f" strokecolor="#191919" strokeweight=".25925mm">
                    <v:path arrowok="t"/>
                  </v:shape>
                  <v:group id="Group 14" o:spid="_x0000_s1524" style="position:absolute;left:10200;top:41142;width:5802;height:2573" coordorigin="10200,41142" coordsize="5801,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">
                    <v:shape id="Rectangle" o:spid="_x0000_s1525" style="position:absolute;left:10200;top:41142;width:5802;height:2573;visibility:visible;mso-wrap-style:square;v-text-anchor:top" coordsize="580125,25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" path="m,nsl580125,r,257209l,257209,,xem,nfl580125,r,257209l,257209,,xe" strokecolor="#323232" strokeweight=".25925mm">
                      <v:path arrowok="t" o:connecttype="custom" o:connectlocs="0,128604;290063,0;580125,128604;290063,257209" o:connectangles="0,0,0,0"/>
                    </v:shape>
                    <v:shape id="Text 15" o:spid="_x0000_s1526" type="#_x0000_t202" style="position:absolute;left:10200;top:41142;width:5802;height: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" filled="f" stroked="f">
                      <v:textbox inset="1.05pt,1.05pt,1.05pt,1.05pt">
                        <w:txbxContent>
                          <w:p w14:paraId="5C008901"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11. choose relay</w:t>
                            </w:r>
                          </w:p>
                        </w:txbxContent>
                      </v:textbox>
                    </v:shape>
                  </v:group>
                  <v:shape id="Line" o:spid="_x0000_s1527" style="position:absolute;left:59;top:7394;width:7245;height:35;rotation:90;visibility:visible;mso-wrap-style:square;v-text-anchor:top" coordsize="72450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" path="m,nfl724500,e" filled="f" strokecolor="#191919" strokeweight=".25925mm">
                    <v:path arrowok="t"/>
                  </v:shape>
                  <v:group id="Group 16" o:spid="_x0000_s1528" style="position:absolute;left:1372;top:1375;width:4620;height:2269" coordorigin="1372,1375" coordsize="4620,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">
                    <v:shape id="Rectangle" o:spid="_x0000_s1529" style="position:absolute;left:1372;top:1375;width:4620;height:2269;visibility:visible;mso-wrap-style:square;v-text-anchor:top" coordsize="462000,22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" path="m,nsl462000,r,226880l,226880,,xem,nfl462000,r,226880l,226880,,xe" strokecolor="#323232" strokeweight=".25925mm">
                      <v:path arrowok="t" o:connecttype="custom" o:connectlocs="0,113440;231000,0;462000,113440;231000,226880" o:connectangles="0,0,0,0"/>
                    </v:shape>
                    <v:shape id="Text 17" o:spid="_x0000_s1530" type="#_x0000_t202" style="position:absolute;left:1372;top:1375;width:4620;height:2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" filled="f" stroked="f">
                      <v:textbox inset="1.05pt,1.05pt,1.05pt,1.05pt">
                        <w:txbxContent>
                          <w:p w14:paraId="1B94C8A7"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PCF</w:t>
                            </w:r>
                          </w:p>
                        </w:txbxContent>
                      </v:textbox>
                    </v:shape>
                  </v:group>
                  <v:group id="Group 18" o:spid="_x0000_s1531" style="position:absolute;left:1372;top:4846;width:14114;height:1728" coordorigin="1372,4846" coordsize="14113,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">
                    <v:shape id="Rectangle" o:spid="_x0000_s1532" style="position:absolute;left:1372;top:4846;width:14039;height:1569;visibility:visible;mso-wrap-style:square;v-text-anchor:top" coordsize="1403955,156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" path="m,nsl1403955,r,156881l,156881,,xem,nfl1403955,r,156881l,156881,,xe" strokecolor="#323232" strokeweight=".25925mm">
                      <v:path arrowok="t" o:connecttype="custom" o:connectlocs="0,78440;701978,0;1403955,78440;701978,156881" o:connectangles="0,0,0,0"/>
                    </v:shape>
                    <v:shape id="Text 19" o:spid="_x0000_s1533" type="#_x0000_t202" style="position:absolute;left:1446;top:5005;width:14040;height:1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" filled="f" stroked="f">
                      <v:textbox inset="1.05pt,1.05pt,1.05pt,1.05pt">
                        <w:txbxContent>
                          <w:p w14:paraId="35E2679D"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 xml:space="preserve">0. </w:t>
                            </w:r>
                            <w:proofErr w:type="spellStart"/>
                            <w:r>
                              <w:rPr>
                                <w:rFonts w:ascii="微软雅黑" w:eastAsia="微软雅黑" w:hAnsi="微软雅黑"/>
                                <w:color w:val="191919"/>
                                <w:sz w:val="10"/>
                                <w:szCs w:val="10"/>
                              </w:rPr>
                              <w:t>ProSe</w:t>
                            </w:r>
                            <w:proofErr w:type="spellEnd"/>
                            <w:r>
                              <w:rPr>
                                <w:rFonts w:ascii="微软雅黑" w:eastAsia="微软雅黑" w:hAnsi="微软雅黑"/>
                                <w:color w:val="191919"/>
                                <w:sz w:val="10"/>
                                <w:szCs w:val="10"/>
                              </w:rPr>
                              <w:t xml:space="preserve"> Policy</w:t>
                            </w:r>
                          </w:p>
                        </w:txbxContent>
                      </v:textbox>
                    </v:shape>
                  </v:group>
                  <v:group id="Group 20" o:spid="_x0000_s1534" style="position:absolute;left:8796;top:8043;width:8610;height:2269" coordorigin="8796,8043" coordsize="8610,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">
                    <v:shape id="Rectangle" o:spid="_x0000_s1535" style="position:absolute;left:8796;top:8043;width:8610;height:2269;visibility:visible;mso-wrap-style:square;v-text-anchor:top" coordsize="861000,22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" path="m,nsl861000,r,226880l,226880,,xem,nfl861000,r,226880l,226880,,xe" strokecolor="#323232" strokeweight=".25925mm">
                      <v:path arrowok="t" o:connecttype="custom" o:connectlocs="0,113440;430500,0;861000,113440;430500,226880" o:connectangles="0,0,0,0"/>
                    </v:shape>
                    <v:shape id="Text 21" o:spid="_x0000_s1536" type="#_x0000_t202" style="position:absolute;left:8796;top:8043;width:8610;height:2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" filled="f" stroked="f">
                      <v:textbox inset="1.05pt,1.05pt,1.05pt,1.05pt">
                        <w:txbxContent>
                          <w:p w14:paraId="49ADCDAC"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 xml:space="preserve">1.decides max hop </w:t>
                            </w:r>
                            <w:proofErr w:type="spellStart"/>
                            <w:r>
                              <w:rPr>
                                <w:rFonts w:ascii="微软雅黑" w:eastAsia="微软雅黑" w:hAnsi="微软雅黑"/>
                                <w:color w:val="191919"/>
                                <w:sz w:val="10"/>
                                <w:szCs w:val="10"/>
                              </w:rPr>
                              <w:t>num</w:t>
                            </w:r>
                            <w:proofErr w:type="spellEnd"/>
                          </w:p>
                        </w:txbxContent>
                      </v:textbox>
                    </v:shape>
                  </v:group>
                  <v:shape id="Line" o:spid="_x0000_s1537" style="position:absolute;left:13113;top:12570;width:9909;height:35;visibility:visible;mso-wrap-style:square;v-text-anchor:top" coordsize="990808,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" path="m,nfl990808,e" filled="f" strokecolor="#191919" strokeweight=".25925mm">
                    <v:stroke endarrow="classic"/>
                    <v:path arrowok="t"/>
                  </v:shape>
                  <v:shape id="Line" o:spid="_x0000_s1538" style="position:absolute;left:23069;top:17807;width:29718;height:35;visibility:visible;mso-wrap-style:square;v-text-anchor:top" coordsize="2971745,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" path="m,nfl2971745,e" filled="f" strokecolor="#191919" strokeweight=".25925mm">
                    <v:stroke endarrow="classic"/>
                    <v:path arrowok="t"/>
                  </v:shape>
                  <v:group id="Group 22" o:spid="_x0000_s1539" style="position:absolute;left:13160;top:10312;width:15542;height:2269" coordorigin="13160,10312" coordsize="15541,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">
                    <v:shape id="Rectangle" o:spid="_x0000_s1540" style="position:absolute;left:13160;top:10312;width:15542;height:2269;visibility:visible;mso-wrap-style:square;v-text-anchor:top" coordsize="1554158,22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" path="m,nsl1554158,r,226880l,226880,,xem,nfl1554158,r,226880l,226880,,xe" filled="f" stroked="f" strokeweight=".09722mm">
                      <v:path arrowok="t" o:connecttype="custom" o:connectlocs="0,113440;777079,0;1554158,113440;777079,226880" o:connectangles="0,0,0,0"/>
                    </v:shape>
                    <v:shape id="Text 23" o:spid="_x0000_s1541" type="#_x0000_t202" style="position:absolute;left:13160;top:10312;width:15542;height:2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" filled="f" stroked="f">
                      <v:textbox inset="1.05pt,1.05pt,1.05pt,1.05pt">
                        <w:txbxContent>
                          <w:p w14:paraId="2BB81EF2"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2a. U2N Relay Discovery Solicitation message</w:t>
                            </w:r>
                          </w:p>
                        </w:txbxContent>
                      </v:textbox>
                    </v:shape>
                  </v:group>
                  <v:group id="Group 24" o:spid="_x0000_s1542" style="position:absolute;left:23038;top:15669;width:16269;height:2296" coordorigin="23038,15669" coordsize="1626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">
                    <v:shape id="Rectangle" o:spid="_x0000_s1543" style="position:absolute;left:23038;top:15669;width:16269;height:2296;visibility:visible;mso-wrap-style:square;v-text-anchor:top" coordsize="1626888,229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" path="m,nsl1626888,r,229556l,229556,,xem,nfl1626888,r,229556l,229556,,xe" filled="f" stroked="f" strokeweight=".09722mm">
                      <v:path arrowok="t" o:connecttype="custom" o:connectlocs="0,114778;813444,0;1626888,114778;813444,229556" o:connectangles="0,0,0,0"/>
                    </v:shape>
                    <v:shape id="Text 25" o:spid="_x0000_s1544" type="#_x0000_t202" style="position:absolute;left:23038;top:15669;width:16269;height: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" filled="f" stroked="f">
                      <v:textbox inset="1.05pt,1.05pt,1.05pt,1.05pt">
                        <w:txbxContent>
                          <w:p w14:paraId="5187ED20"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4a. U2N Relay Discovery Solicitation message</w:t>
                            </w:r>
                          </w:p>
                        </w:txbxContent>
                      </v:textbox>
                    </v:shape>
                  </v:group>
                  <v:group id="Group 26" o:spid="_x0000_s1545" style="position:absolute;left:18132;top:13401;width:9940;height:2268" coordorigin="18132,13401" coordsize="9940,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">
                    <v:shape id="Rectangle" o:spid="_x0000_s1546" style="position:absolute;left:18132;top:13401;width:9940;height:2268;visibility:visible;mso-wrap-style:square;v-text-anchor:top" coordsize="994000,22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" path="m,nsl994000,r,226880l,226880,,xem,nfl994000,r,226880l,226880,,xe" strokecolor="#323232" strokeweight=".25925mm">
                      <v:path arrowok="t" o:connecttype="custom" o:connectlocs="0,113440;497000,0;994000,113440;497000,226880" o:connectangles="0,0,0,0"/>
                    </v:shape>
                    <v:shape id="Text 27" o:spid="_x0000_s1547" type="#_x0000_t202" style="position:absolute;left:18132;top:13310;width:9940;height:2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" filled="f" stroked="f">
                      <v:textbox inset="1.05pt,1.05pt,1.05pt,1.05pt">
                        <w:txbxContent>
                          <w:p w14:paraId="66A0BBD7"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3a. decides to send Solicitation or Response</w:t>
                            </w:r>
                          </w:p>
                        </w:txbxContent>
                      </v:textbox>
                    </v:shape>
                  </v:group>
                  <v:group id="Group 28" o:spid="_x0000_s1548" style="position:absolute;left:28072;top:26386;width:9905;height:2591" coordorigin="28072,26386" coordsize="9905,2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">
                    <v:shape id="Rectangle" o:spid="_x0000_s1549" style="position:absolute;left:28072;top:26386;width:9905;height:2591;visibility:visible;mso-wrap-style:square;v-text-anchor:top" coordsize="990500,259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" path="m,nsl990500,r,259118l,259118,,xem,nfl990500,r,259118l,259118,,xe" strokecolor="#323232" strokeweight=".25925mm">
                      <v:path arrowok="t" o:connecttype="custom" o:connectlocs="0,129559;495250,0;990500,129559;495250,259118" o:connectangles="0,0,0,0"/>
                    </v:shape>
                    <v:shape id="Text 29" o:spid="_x0000_s1550" type="#_x0000_t202" style="position:absolute;left:28072;top:26386;width:9905;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" filled="f" stroked="f">
                      <v:textbox inset="1.05pt,1.05pt,1.05pt,1.05pt">
                        <w:txbxContent>
                          <w:p w14:paraId="3F53116E"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3b. decides to send Solicitation or Response</w:t>
                            </w:r>
                          </w:p>
                        </w:txbxContent>
                      </v:textbox>
                    </v:shape>
                  </v:group>
                  <v:shape id="Line" o:spid="_x0000_s1551" style="position:absolute;left:32913;top:31116;width:10284;height:35;visibility:visible;mso-wrap-style:square;v-text-anchor:top" coordsize="1028335,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" path="m,nfl1028335,e" filled="f" strokecolor="#191919" strokeweight=".25925mm">
                    <v:stroke endarrow="classic"/>
                    <v:path arrowok="t"/>
                  </v:shape>
                  <v:group id="Group 30" o:spid="_x0000_s1552" style="position:absolute;left:32882;top:28977;width:9861;height:2296" coordorigin="32882,28977" coordsize="9861,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">
                    <v:shape id="Rectangle" o:spid="_x0000_s1553" style="position:absolute;left:32882;top:28977;width:9861;height:2296;visibility:visible;mso-wrap-style:square;v-text-anchor:top" coordsize="986125,229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" path="m,nsl986125,r,229556l,229556,,xem,nfl986125,r,229556l,229556,,xe" filled="f" stroked="f" strokeweight=".09722mm">
                      <v:path arrowok="t" o:connecttype="custom" o:connectlocs="0,114778;493063,0;986125,114778;493063,229556" o:connectangles="0,0,0,0"/>
                    </v:shape>
                    <v:shape id="Text 31" o:spid="_x0000_s1554" type="#_x0000_t202" style="position:absolute;left:32882;top:28977;width:9861;height:2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" filled="f" stroked="f">
                      <v:textbox inset="1.05pt,1.05pt,1.05pt,1.05pt">
                        <w:txbxContent>
                          <w:p w14:paraId="70D07922"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4b. Solicitation message</w:t>
                            </w:r>
                          </w:p>
                        </w:txbxContent>
                      </v:textbox>
                    </v:shape>
                  </v:group>
                  <v:shape id="Line" o:spid="_x0000_s1555" style="position:absolute;left:23037;top:35625;width:29750;height:35;rotation:-11790914fd;visibility:visible;mso-wrap-style:square;v-text-anchor:top" coordsize="2974933,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" path="m,nfl2974933,e" filled="f" strokecolor="#191919" strokeweight=".25925mm">
                    <v:stroke endarrow="classic"/>
                    <v:path arrowok="t"/>
                  </v:shape>
                  <v:group id="Group 32" o:spid="_x0000_s1556" style="position:absolute;left:24525;top:34308;width:6887;height:1330" coordorigin="24525,34308" coordsize="6886,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">
                    <v:shape id="Rectangle" o:spid="_x0000_s1557" style="position:absolute;left:24525;top:34308;width:6887;height:1330;visibility:visible;mso-wrap-style:square;v-text-anchor:top" coordsize="688625,1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" path="m,nsl688625,r,133000l,133000,,xem,nfl688625,r,133000l,133000,,xe" filled="f" stroked="f" strokeweight=".09722mm">
                      <v:path arrowok="t" o:connecttype="custom" o:connectlocs="0,66500;344313,0;688625,66500;344313,133000" o:connectangles="0,0,0,0"/>
                    </v:shape>
                    <v:shape id="Text 33" o:spid="_x0000_s1558" type="#_x0000_t202" style="position:absolute;left:24525;top:34221;width:6887;height:1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" filled="f" stroked="f">
                      <v:textbox inset="1.05pt,1.05pt,1.05pt,1.05pt">
                        <w:txbxContent>
                          <w:p w14:paraId="08C3F4D5"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8a. Response</w:t>
                            </w:r>
                          </w:p>
                        </w:txbxContent>
                      </v:textbox>
                    </v:shape>
                  </v:group>
                  <v:shape id="Line" o:spid="_x0000_s1559" style="position:absolute;left:13161;top:35603;width:9829;height:35;rotation:180;visibility:visible;mso-wrap-style:square;v-text-anchor:top" coordsize="982933,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" path="m,nfl982933,e" filled="f" strokecolor="#191919" strokeweight=".25925mm">
                    <v:stroke endarrow="classic"/>
                    <v:path arrowok="t"/>
                  </v:shape>
                  <v:group id="Group 34" o:spid="_x0000_s1560" style="position:absolute;left:14237;top:34308;width:6887;height:1330" coordorigin="14237,34308" coordsize="6886,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">
                    <v:shape id="Rectangle" o:spid="_x0000_s1561" style="position:absolute;left:14237;top:34308;width:6887;height:1330;visibility:visible;mso-wrap-style:square;v-text-anchor:top" coordsize="688625,1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" path="m,nsl688625,r,133000l,133000,,xem,nfl688625,r,133000l,133000,,xe" filled="f" stroked="f" strokeweight=".09722mm">
                      <v:path arrowok="t" o:connecttype="custom" o:connectlocs="0,66500;344313,0;688625,66500;344313,133000" o:connectangles="0,0,0,0"/>
                    </v:shape>
                    <v:shape id="Text 35" o:spid="_x0000_s1562" type="#_x0000_t202" style="position:absolute;left:14237;top:34221;width:6887;height:1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" filled="f" stroked="f">
                      <v:textbox inset="1.05pt,1.05pt,1.05pt,1.05pt">
                        <w:txbxContent>
                          <w:p w14:paraId="60943D02"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9a. Response</w:t>
                            </w:r>
                          </w:p>
                        </w:txbxContent>
                      </v:textbox>
                    </v:shape>
                  </v:group>
                  <v:group id="Group 36" o:spid="_x0000_s1563" style="position:absolute;left:50140;top:32995;width:5289;height:2013" coordorigin="50140,32995" coordsize="5289,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jqe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TufDLNzKC3vwDAAD//wMAUEsBAi0AFAAGAAgAAAAhANvh9svuAAAAhQEAABMAAAAAAAAA&#10;AAAAAAAAAAAAAFtDb250ZW50X1R5cGVzXS54bWxQSwECLQAUAAYACAAAACEAWvQsW78AAAAVAQAA&#10;CwAAAAAAAAAAAAAAAAAfAQAAX3JlbHMvLnJlbHNQSwECLQAUAAYACAAAACEAUs46nsYAAADdAAAA&#10;DwAAAAAAAAAAAAAAAAAHAgAAZHJzL2Rvd25yZXYueG1sUEsFBgAAAAADAAMAtwAAAPoCAAAAAA==&#10;">
                    <v:shape id="Rectangle" o:spid="_x0000_s1564" style="position:absolute;left:50144;top:33000;width:5285;height:2008;visibility:visible;mso-wrap-style:square;v-text-anchor:top" coordsize="528500,24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" path="m,nsl528500,r,245000l,245000,,xem,nfl528500,r,245000l,245000,,xe" strokecolor="#323232" strokeweight=".25925mm">
                      <v:path arrowok="t" o:connecttype="custom" o:connectlocs="0,100412;264250,0;528500,100412;264250,200824" o:connectangles="0,0,0,0"/>
                    </v:shape>
                    <v:shape id="Text 37" o:spid="_x0000_s1565" type="#_x0000_t202" style="position:absolute;left:50140;top:32995;width:5285;height:2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" filled="f" stroked="f">
                      <v:textbox inset="1.05pt,1.05pt,1.05pt,1.05pt">
                        <w:txbxContent>
                          <w:p w14:paraId="31F56752"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7. choose Relay</w:t>
                            </w:r>
                          </w:p>
                        </w:txbxContent>
                      </v:textbox>
                    </v:shape>
                  </v:group>
                  <v:shape id="Line" o:spid="_x0000_s1566" style="position:absolute;left:43228;top:31116;width:9559;height:35;visibility:visible;mso-wrap-style:square;v-text-anchor:top" coordsize="95585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" path="m,nfl955850,e" filled="f" strokecolor="#191919" strokeweight=".25925mm">
                    <v:stroke endarrow="classic"/>
                    <v:path arrowok="t"/>
                  </v:shape>
                  <v:group id="Group 38" o:spid="_x0000_s1567" style="position:absolute;left:43197;top:28977;width:9275;height:2296" coordorigin="43197,28977" coordsize="9275,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">
                    <v:shape id="Rectangle" o:spid="_x0000_s1568" style="position:absolute;left:43197;top:28977;width:9275;height:2296;visibility:visible;mso-wrap-style:square;v-text-anchor:top" coordsize="927500,229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" path="m,nsl927500,r,229556l,229556,,xem,nfl927500,r,229556l,229556,,xe" filled="f" stroked="f" strokeweight=".09722mm">
                      <v:path arrowok="t" o:connecttype="custom" o:connectlocs="0,114778;463750,0;927500,114778;463750,229556" o:connectangles="0,0,0,0"/>
                    </v:shape>
                    <v:shape id="Text 39" o:spid="_x0000_s1569" type="#_x0000_t202" style="position:absolute;left:43197;top:28977;width:9275;height:2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" filled="f" stroked="f">
                      <v:textbox inset="1.05pt,1.05pt,1.05pt,1.05pt">
                        <w:txbxContent>
                          <w:p w14:paraId="2E89765A"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6b. Solicitation message</w:t>
                            </w:r>
                          </w:p>
                        </w:txbxContent>
                      </v:textbox>
                    </v:shape>
                  </v:group>
                  <v:shape id="Line" o:spid="_x0000_s1570" style="position:absolute;left:13113;top:25719;width:19829;height:35;visibility:visible;mso-wrap-style:square;v-text-anchor:top" coordsize="1982883,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" path="m,nfl1982883,e" filled="f" strokecolor="#191919" strokeweight=".25925mm">
                    <v:stroke endarrow="classic"/>
                    <v:path arrowok="t"/>
                  </v:shape>
                  <v:group id="Group 40" o:spid="_x0000_s1571" style="position:absolute;left:13160;top:23430;width:15542;height:2268" coordorigin="13160,23430" coordsize="15541,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aY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TueDKNzKC3vwDAAD//wMAUEsBAi0AFAAGAAgAAAAhANvh9svuAAAAhQEAABMAAAAAAAAA&#10;AAAAAAAAAAAAAFtDb250ZW50X1R5cGVzXS54bWxQSwECLQAUAAYACAAAACEAWvQsW78AAAAVAQAA&#10;CwAAAAAAAAAAAAAAAAAfAQAAX3JlbHMvLnJlbHNQSwECLQAUAAYACAAAACEArLg2mMYAAADdAAAA&#10;DwAAAAAAAAAAAAAAAAAHAgAAZHJzL2Rvd25yZXYueG1sUEsFBgAAAAADAAMAtwAAAPoCAAAAAA==&#10;">
                    <v:shape id="Rectangle" o:spid="_x0000_s1572" style="position:absolute;left:13160;top:23430;width:15542;height:2268;visibility:visible;mso-wrap-style:square;v-text-anchor:top" coordsize="1554157,22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" path="m,nsl1554157,r,226880l,226880,,xem,nfl1554157,r,226880l,226880,,xe" filled="f" stroked="f" strokeweight=".09722mm">
                      <v:path arrowok="t" o:connecttype="custom" o:connectlocs="0,113440;777079,0;1554157,113440;777079,226880" o:connectangles="0,0,0,0"/>
                    </v:shape>
                    <v:shape id="Text 41" o:spid="_x0000_s1573" type="#_x0000_t202" style="position:absolute;left:13160;top:23430;width:15542;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" filled="f" stroked="f">
                      <v:textbox inset="1.05pt,1.05pt,1.05pt,1.05pt">
                        <w:txbxContent>
                          <w:p w14:paraId="6A8E320F"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2b. U2N Relay Discovery Solicitation message</w:t>
                            </w:r>
                          </w:p>
                        </w:txbxContent>
                      </v:textbox>
                    </v:shape>
                  </v:group>
                  <v:shape id="Line" o:spid="_x0000_s1574" style="position:absolute;left:43197;top:38665;width:9590;height:35;rotation:180;visibility:visible;mso-wrap-style:square;v-text-anchor:top" coordsize="95900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" path="m,nfl959000,e" filled="f" strokecolor="#191919" strokeweight=".25925mm">
                    <v:stroke endarrow="classic"/>
                    <v:path arrowok="t"/>
                  </v:shape>
                  <v:group id="Group 42" o:spid="_x0000_s1575" style="position:absolute;left:32882;top:39007;width:6886;height:1330" coordorigin="32882,39007" coordsize="6886,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">
                    <v:shape id="Rectangle" o:spid="_x0000_s1576" style="position:absolute;left:32882;top:39007;width:6886;height:1330;visibility:visible;mso-wrap-style:square;v-text-anchor:top" coordsize="688625,1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" path="m,nsl688625,r,133000l,133000,,xem,nfl688625,r,133000l,133000,,xe" filled="f" stroked="f" strokeweight=".09722mm">
                      <v:path arrowok="t" o:connecttype="custom" o:connectlocs="0,66500;344313,0;688625,66500;344313,133000" o:connectangles="0,0,0,0"/>
                    </v:shape>
                    <v:shape id="Text 43" o:spid="_x0000_s1577" type="#_x0000_t202" style="position:absolute;left:32882;top:38920;width:6886;height:1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" filled="f" stroked="f">
                      <v:textbox inset="1.05pt,1.05pt,1.05pt,1.05pt">
                        <w:txbxContent>
                          <w:p w14:paraId="6C2361B5"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9b. Response</w:t>
                            </w:r>
                          </w:p>
                        </w:txbxContent>
                      </v:textbox>
                    </v:shape>
                  </v:group>
                  <v:shape id="Line" o:spid="_x0000_s1578" style="position:absolute;left:13161;top:40302;width:19781;height:35;rotation:180;visibility:visible;mso-wrap-style:square;v-text-anchor:top" coordsize="1978158,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" path="m,nfl1978158,e" filled="f" strokecolor="#191919" strokeweight=".25925mm">
                    <v:stroke endarrow="classic"/>
                    <v:path arrowok="t"/>
                  </v:shape>
                  <v:group id="Group 44" o:spid="_x0000_s1579" style="position:absolute;left:14237;top:39007;width:6887;height:1330" coordorigin="14237,39007" coordsize="6886,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">
                    <v:shape id="Rectangle" o:spid="_x0000_s1580" style="position:absolute;left:14237;top:39007;width:6887;height:1330;visibility:visible;mso-wrap-style:square;v-text-anchor:top" coordsize="688625,1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" path="m,nsl688625,r,133000l,133000,,xem,nfl688625,r,133000l,133000,,xe" filled="f" stroked="f" strokeweight=".09722mm">
                      <v:path arrowok="t" o:connecttype="custom" o:connectlocs="0,66500;344313,0;688625,66500;344313,133000" o:connectangles="0,0,0,0"/>
                    </v:shape>
                    <v:shape id="Text 45" o:spid="_x0000_s1581" type="#_x0000_t202" style="position:absolute;left:14237;top:38920;width:6887;height:1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" filled="f" stroked="f">
                      <v:textbox inset="1.05pt,1.05pt,1.05pt,1.05pt">
                        <w:txbxContent>
                          <w:p w14:paraId="24684B0D"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10b. Response</w:t>
                            </w:r>
                          </w:p>
                        </w:txbxContent>
                      </v:textbox>
                    </v:shape>
                  </v:group>
                  <v:group id="Group 46" o:spid="_x0000_s1582" style="position:absolute;left:43197;top:35628;width:8232;height:2685" coordorigin="43197,35628" coordsize="8232,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">
                    <v:shape id="Rectangle" o:spid="_x0000_s1583" style="position:absolute;left:43197;top:35628;width:6886;height:1330;visibility:visible;mso-wrap-style:square;v-text-anchor:top" coordsize="688625,1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" path="m,nsl688625,r,133000l,133000,,xem,nfl688625,r,133000l,133000,,xe" filled="f" stroked="f" strokeweight=".09722mm">
                      <v:path arrowok="t" o:connecttype="custom" o:connectlocs="0,66500;344313,0;688625,66500;344313,133000" o:connectangles="0,0,0,0"/>
                    </v:shape>
                    <v:shape id="Text 47" o:spid="_x0000_s1584" type="#_x0000_t202" style="position:absolute;left:44543;top:36808;width:6886;height:1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" filled="f" stroked="f">
                      <v:textbox inset="1.05pt,1.05pt,1.05pt,1.05pt">
                        <w:txbxContent>
                          <w:p w14:paraId="5013F395" w14:textId="77777777" w:rsidR="002451FB" w:rsidRDefault="002451FB" w:rsidP="002451FB">
                            <w:pPr>
                              <w:snapToGrid w:val="0"/>
                              <w:spacing w:after="0" w:line="180" w:lineRule="auto"/>
                              <w:jc w:val="center"/>
                              <w:rPr>
                                <w:rFonts w:ascii="微软雅黑" w:eastAsia="微软雅黑" w:hAnsi="微软雅黑"/>
                                <w:color w:val="000000"/>
                                <w:sz w:val="6"/>
                                <w:szCs w:val="6"/>
                              </w:rPr>
                            </w:pPr>
                            <w:r>
                              <w:rPr>
                                <w:rFonts w:ascii="微软雅黑" w:eastAsia="微软雅黑" w:hAnsi="微软雅黑"/>
                                <w:color w:val="191919"/>
                                <w:sz w:val="10"/>
                                <w:szCs w:val="10"/>
                              </w:rPr>
                              <w:t>8b. Response</w:t>
                            </w:r>
                          </w:p>
                        </w:txbxContent>
                      </v:textbox>
                    </v:shape>
                  </v:group>
                  <v:shape id="Line" o:spid="_x0000_s1585" style="position:absolute;left:32942;top:40302;width:10255;height:35;rotation:180;visibility:visible;mso-wrap-style:square;v-text-anchor:top" coordsize="102543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" path="m,nfl1025430,e" filled="f" strokecolor="#191919" strokeweight=".25925mm">
                    <v:stroke endarrow="classic"/>
                    <v:path arrowok="t"/>
                  </v:shape>
                  <v:shape id="Rectangle" o:spid="_x0000_s1586" style="position:absolute;left:9824;top:15669;width:9862;height:2269;visibility:visible;mso-wrap-style:square;v-text-anchor:top" coordsize="986125,226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" path="m,nsl986125,r,226881l,226881,,xem,nfl986125,r,226881l,226881,,xe" filled="f" stroked="f" strokeweight=".09722mm">
                    <v:path arrowok="t" o:connecttype="custom" o:connectlocs="0,113440;493063,0;986125,113440;493063,226881" o:connectangles="0,0,0,0"/>
                  </v:shape>
                  <w10:anchorlock/>
                </v:group>
              </w:pict>
            </mc:Fallback>
          </mc:AlternateContent>
        </w:r>
      </w:ins>
    </w:p>
    <w:p w14:paraId="37E5B487" w14:textId="77777777" w:rsidR="002451FB" w:rsidRDefault="002451FB" w:rsidP="002451FB">
      <w:pPr>
        <w:pStyle w:val="TF"/>
        <w:rPr>
          <w:ins w:id="178" w:author="Huawei01" w:date="2024-08-21T16:15:00Z"/>
        </w:rPr>
      </w:pPr>
      <w:ins w:id="179" w:author="Huawei01" w:date="2024-08-21T16:15:00Z">
        <w:r w:rsidRPr="00EA427C">
          <w:t xml:space="preserve">Figure </w:t>
        </w:r>
        <w:r w:rsidRPr="00EA427C">
          <w:rPr>
            <w:lang w:eastAsia="zh-CN"/>
          </w:rPr>
          <w:t>6.3.2.X.3</w:t>
        </w:r>
        <w:r w:rsidRPr="00EA427C">
          <w:t>-1:</w:t>
        </w:r>
        <w:r w:rsidRPr="00BE5BDA">
          <w:t xml:space="preserve"> General </w:t>
        </w:r>
        <w:r>
          <w:t>P</w:t>
        </w:r>
        <w:r w:rsidRPr="00BE5BDA">
          <w:t xml:space="preserve">rocedures for 5G </w:t>
        </w:r>
        <w:proofErr w:type="spellStart"/>
        <w:r w:rsidRPr="00BE5BDA">
          <w:t>ProSe</w:t>
        </w:r>
        <w:proofErr w:type="spellEnd"/>
        <w:r w:rsidRPr="00BE5BDA">
          <w:t xml:space="preserve"> </w:t>
        </w:r>
        <w:r>
          <w:t>M</w:t>
        </w:r>
        <w:r w:rsidRPr="00BE5BDA">
          <w:t>ulti-hop UE-to-Network Relay Discovery with Model B</w:t>
        </w:r>
      </w:ins>
    </w:p>
    <w:p w14:paraId="024B7930" w14:textId="3458DD41" w:rsidR="002451FB" w:rsidRDefault="002451FB" w:rsidP="002451FB">
      <w:pPr>
        <w:pStyle w:val="B1"/>
        <w:jc w:val="both"/>
        <w:rPr>
          <w:ins w:id="180" w:author="Huawei01" w:date="2024-08-21T16:15:00Z"/>
          <w:lang w:eastAsia="zh-CN"/>
        </w:rPr>
      </w:pPr>
      <w:ins w:id="181" w:author="Huawei01" w:date="2024-08-21T16:15:00Z">
        <w:r>
          <w:rPr>
            <w:rFonts w:eastAsia="Malgun Gothic"/>
          </w:rPr>
          <w:t>1.</w:t>
        </w:r>
        <w:r>
          <w:rPr>
            <w:rFonts w:eastAsia="Malgun Gothic"/>
          </w:rPr>
          <w:tab/>
          <w:t xml:space="preserve">The 5G </w:t>
        </w:r>
        <w:proofErr w:type="spellStart"/>
        <w:r>
          <w:rPr>
            <w:rFonts w:eastAsia="Malgun Gothic"/>
          </w:rPr>
          <w:t>ProSe</w:t>
        </w:r>
        <w:proofErr w:type="spellEnd"/>
        <w:r>
          <w:rPr>
            <w:rFonts w:eastAsia="Malgun Gothic"/>
          </w:rPr>
          <w:t xml:space="preserve"> Remote UE de</w:t>
        </w:r>
      </w:ins>
      <w:ins w:id="182" w:author="Huawei01" w:date="2024-08-21T16:33:00Z">
        <w:r w:rsidR="00BF7AFF">
          <w:rPr>
            <w:rFonts w:eastAsia="Malgun Gothic"/>
          </w:rPr>
          <w:t>termines</w:t>
        </w:r>
      </w:ins>
      <w:ins w:id="183" w:author="Huawei01" w:date="2024-08-21T16:15:00Z">
        <w:r>
          <w:rPr>
            <w:rFonts w:eastAsia="Malgun Gothic"/>
          </w:rPr>
          <w:t xml:space="preserve"> the </w:t>
        </w:r>
        <w:del w:id="184" w:author="Qualcomm-rev2" w:date="2024-08-22T04:32:00Z">
          <w:r w:rsidRPr="00794F9D" w:rsidDel="00794F9D">
            <w:rPr>
              <w:rFonts w:eastAsia="Malgun Gothic"/>
              <w:highlight w:val="yellow"/>
            </w:rPr>
            <w:delText>maximum number of hops</w:delText>
          </w:r>
        </w:del>
      </w:ins>
      <w:ins w:id="185" w:author="Qualcomm-rev2" w:date="2024-08-22T04:32:00Z">
        <w:r w:rsidR="00794F9D" w:rsidRPr="00794F9D">
          <w:rPr>
            <w:rFonts w:eastAsia="Malgun Gothic"/>
            <w:highlight w:val="yellow"/>
          </w:rPr>
          <w:t>Hop-Limit</w:t>
        </w:r>
      </w:ins>
      <w:ins w:id="186" w:author="Huawei01" w:date="2024-08-21T16:15:00Z">
        <w:r>
          <w:rPr>
            <w:rFonts w:eastAsia="Malgun Gothic"/>
          </w:rPr>
          <w:t xml:space="preserve"> for discovery based on </w:t>
        </w:r>
        <w:r>
          <w:rPr>
            <w:lang w:eastAsia="zh-CN"/>
          </w:rPr>
          <w:t>p</w:t>
        </w:r>
        <w:r>
          <w:rPr>
            <w:rFonts w:hint="eastAsia"/>
            <w:lang w:eastAsia="zh-CN"/>
          </w:rPr>
          <w:t>olicy</w:t>
        </w:r>
        <w:r>
          <w:rPr>
            <w:lang w:eastAsia="zh-CN"/>
          </w:rPr>
          <w:t xml:space="preserve"> configuration (i.e. a mapping between maximum number of hops and RSC) or QoS </w:t>
        </w:r>
        <w:del w:id="187" w:author="Qualcomm-rev2" w:date="2024-08-22T04:32:00Z">
          <w:r w:rsidRPr="00794F9D" w:rsidDel="00794F9D">
            <w:rPr>
              <w:highlight w:val="yellow"/>
              <w:lang w:eastAsia="zh-CN"/>
            </w:rPr>
            <w:delText>parameters</w:delText>
          </w:r>
        </w:del>
      </w:ins>
      <w:ins w:id="188" w:author="Qualcomm-rev2" w:date="2024-08-22T04:32:00Z">
        <w:r w:rsidR="00794F9D" w:rsidRPr="00794F9D">
          <w:rPr>
            <w:highlight w:val="yellow"/>
            <w:lang w:eastAsia="zh-CN"/>
          </w:rPr>
          <w:t>requirements</w:t>
        </w:r>
      </w:ins>
      <w:ins w:id="189" w:author="Huawei01" w:date="2024-08-21T16:15:00Z">
        <w:r>
          <w:rPr>
            <w:lang w:eastAsia="zh-CN"/>
          </w:rPr>
          <w:t>.</w:t>
        </w:r>
      </w:ins>
    </w:p>
    <w:p w14:paraId="2474C742" w14:textId="429E2357" w:rsidR="002451FB" w:rsidRPr="003C3837" w:rsidRDefault="002451FB" w:rsidP="002451FB">
      <w:pPr>
        <w:pStyle w:val="B1"/>
        <w:ind w:firstLine="0"/>
        <w:jc w:val="both"/>
        <w:rPr>
          <w:ins w:id="190" w:author="Huawei01" w:date="2024-08-21T16:15:00Z"/>
          <w:lang w:eastAsia="zh-CN"/>
        </w:rPr>
      </w:pPr>
      <w:ins w:id="191" w:author="Huawei01" w:date="2024-08-21T16:15:00Z">
        <w:r>
          <w:rPr>
            <w:lang w:eastAsia="zh-CN"/>
          </w:rPr>
          <w:t xml:space="preserve">If the </w:t>
        </w:r>
        <w:del w:id="192" w:author="Qualcomm-rev2" w:date="2024-08-22T04:33:00Z">
          <w:r w:rsidRPr="00F81D5F" w:rsidDel="00F81D5F">
            <w:rPr>
              <w:highlight w:val="yellow"/>
              <w:lang w:eastAsia="zh-CN"/>
            </w:rPr>
            <w:delText>maximum number of hops</w:delText>
          </w:r>
        </w:del>
      </w:ins>
      <w:ins w:id="193" w:author="Qualcomm-rev2" w:date="2024-08-22T04:33:00Z">
        <w:r w:rsidR="00F81D5F" w:rsidRPr="00F81D5F">
          <w:rPr>
            <w:highlight w:val="yellow"/>
            <w:lang w:eastAsia="zh-CN"/>
          </w:rPr>
          <w:t>Hop-Limit</w:t>
        </w:r>
      </w:ins>
      <w:ins w:id="194" w:author="Huawei01" w:date="2024-08-21T16:15:00Z">
        <w:r>
          <w:rPr>
            <w:lang w:eastAsia="zh-CN"/>
          </w:rPr>
          <w:t xml:space="preserve"> </w:t>
        </w:r>
        <w:r w:rsidRPr="00EA427C">
          <w:rPr>
            <w:lang w:eastAsia="zh-CN"/>
          </w:rPr>
          <w:t xml:space="preserve">is determined based on </w:t>
        </w:r>
      </w:ins>
      <w:ins w:id="195" w:author="Qualcomm-rev2" w:date="2024-08-22T04:33:00Z">
        <w:r w:rsidR="00565514">
          <w:rPr>
            <w:lang w:eastAsia="zh-CN"/>
          </w:rPr>
          <w:t>confi</w:t>
        </w:r>
      </w:ins>
      <w:ins w:id="196" w:author="Qualcomm-rev2" w:date="2024-08-22T04:34:00Z">
        <w:r w:rsidR="00565514">
          <w:rPr>
            <w:lang w:eastAsia="zh-CN"/>
          </w:rPr>
          <w:t xml:space="preserve">guration associated with the </w:t>
        </w:r>
      </w:ins>
      <w:ins w:id="197" w:author="Huawei01" w:date="2024-08-21T16:15:00Z">
        <w:r w:rsidRPr="00EA427C">
          <w:rPr>
            <w:lang w:eastAsia="zh-CN"/>
          </w:rPr>
          <w:t>RSC,</w:t>
        </w:r>
        <w:r>
          <w:rPr>
            <w:lang w:eastAsia="zh-CN"/>
          </w:rPr>
          <w:t xml:space="preserve"> the </w:t>
        </w:r>
        <w:r>
          <w:rPr>
            <w:rFonts w:eastAsia="Malgun Gothic"/>
          </w:rPr>
          <w:t xml:space="preserve">5G </w:t>
        </w:r>
        <w:proofErr w:type="spellStart"/>
        <w:r>
          <w:rPr>
            <w:rFonts w:eastAsia="Malgun Gothic"/>
          </w:rPr>
          <w:t>ProSe</w:t>
        </w:r>
        <w:proofErr w:type="spellEnd"/>
        <w:r>
          <w:rPr>
            <w:lang w:eastAsia="zh-CN"/>
          </w:rPr>
          <w:t xml:space="preserve"> Remote UE </w:t>
        </w:r>
        <w:del w:id="198" w:author="OPPO-Fei Lu-Day4" w:date="2024-08-22T20:29:00Z">
          <w:r w:rsidRPr="00336453" w:rsidDel="00336453">
            <w:rPr>
              <w:highlight w:val="lightGray"/>
              <w:lang w:eastAsia="zh-CN"/>
            </w:rPr>
            <w:delText>may</w:delText>
          </w:r>
        </w:del>
      </w:ins>
      <w:ins w:id="199" w:author="OPPO-Fei Lu-Day4" w:date="2024-08-22T20:29:00Z">
        <w:r w:rsidR="00336453" w:rsidRPr="00336453">
          <w:rPr>
            <w:highlight w:val="lightGray"/>
            <w:lang w:eastAsia="zh-CN"/>
          </w:rPr>
          <w:t>need</w:t>
        </w:r>
      </w:ins>
      <w:ins w:id="200" w:author="Huawei01" w:date="2024-08-21T16:15:00Z">
        <w:r>
          <w:rPr>
            <w:lang w:eastAsia="zh-CN"/>
          </w:rPr>
          <w:t xml:space="preserve"> not include the </w:t>
        </w:r>
        <w:del w:id="201" w:author="Qualcomm-rev2" w:date="2024-08-22T04:33:00Z">
          <w:r w:rsidRPr="00F81D5F" w:rsidDel="00F81D5F">
            <w:rPr>
              <w:highlight w:val="yellow"/>
              <w:lang w:eastAsia="zh-CN"/>
            </w:rPr>
            <w:delText>maximum number of hops</w:delText>
          </w:r>
        </w:del>
      </w:ins>
      <w:ins w:id="202" w:author="Qualcomm-rev2" w:date="2024-08-22T04:33:00Z">
        <w:r w:rsidR="00F81D5F" w:rsidRPr="00F81D5F">
          <w:rPr>
            <w:highlight w:val="yellow"/>
            <w:lang w:eastAsia="zh-CN"/>
          </w:rPr>
          <w:t>Hop-Limit</w:t>
        </w:r>
      </w:ins>
      <w:ins w:id="203" w:author="Huawei01" w:date="2024-08-21T16:15:00Z">
        <w:r>
          <w:rPr>
            <w:lang w:eastAsia="zh-CN"/>
          </w:rPr>
          <w:t xml:space="preserve"> in the Solicitation message. Otherwise, the</w:t>
        </w:r>
        <w:r>
          <w:rPr>
            <w:rFonts w:eastAsia="Malgun Gothic"/>
          </w:rPr>
          <w:t xml:space="preserve"> 5G </w:t>
        </w:r>
        <w:proofErr w:type="spellStart"/>
        <w:r>
          <w:rPr>
            <w:rFonts w:eastAsia="Malgun Gothic"/>
          </w:rPr>
          <w:t>ProSe</w:t>
        </w:r>
        <w:proofErr w:type="spellEnd"/>
        <w:r>
          <w:rPr>
            <w:lang w:eastAsia="zh-CN"/>
          </w:rPr>
          <w:t xml:space="preserve"> Remote UE includes the </w:t>
        </w:r>
        <w:del w:id="204" w:author="Qualcomm-rev2" w:date="2024-08-22T04:34:00Z">
          <w:r w:rsidRPr="00565514" w:rsidDel="00565514">
            <w:rPr>
              <w:highlight w:val="yellow"/>
              <w:lang w:eastAsia="zh-CN"/>
            </w:rPr>
            <w:delText>maximum number of hops</w:delText>
          </w:r>
        </w:del>
      </w:ins>
      <w:ins w:id="205" w:author="Qualcomm-rev2" w:date="2024-08-22T04:34:00Z">
        <w:r w:rsidR="00565514" w:rsidRPr="00565514">
          <w:rPr>
            <w:highlight w:val="yellow"/>
            <w:lang w:eastAsia="zh-CN"/>
          </w:rPr>
          <w:t>Hop-Limit</w:t>
        </w:r>
      </w:ins>
      <w:ins w:id="206" w:author="Huawei01" w:date="2024-08-21T16:15:00Z">
        <w:r>
          <w:rPr>
            <w:lang w:eastAsia="zh-CN"/>
          </w:rPr>
          <w:t xml:space="preserve"> in the Solicitation message.</w:t>
        </w:r>
      </w:ins>
    </w:p>
    <w:p w14:paraId="2F0CF7E3" w14:textId="2019FECD" w:rsidR="002451FB" w:rsidRDefault="002451FB" w:rsidP="002451FB">
      <w:pPr>
        <w:pStyle w:val="B1"/>
        <w:jc w:val="both"/>
        <w:rPr>
          <w:ins w:id="207" w:author="Huawei01" w:date="2024-08-21T16:15:00Z"/>
          <w:rFonts w:eastAsia="Malgun Gothic"/>
        </w:rPr>
      </w:pPr>
      <w:ins w:id="208" w:author="Huawei01" w:date="2024-08-21T16:15:00Z">
        <w:r>
          <w:rPr>
            <w:rFonts w:eastAsia="Malgun Gothic"/>
          </w:rPr>
          <w:lastRenderedPageBreak/>
          <w:t>2a.</w:t>
        </w:r>
        <w:r>
          <w:rPr>
            <w:rFonts w:eastAsia="Malgun Gothic"/>
          </w:rPr>
          <w:tab/>
          <w:t xml:space="preserve">The 5G </w:t>
        </w:r>
        <w:proofErr w:type="spellStart"/>
        <w:r>
          <w:rPr>
            <w:rFonts w:eastAsia="Malgun Gothic"/>
          </w:rPr>
          <w:t>ProSe</w:t>
        </w:r>
        <w:proofErr w:type="spellEnd"/>
        <w:r>
          <w:rPr>
            <w:rFonts w:eastAsia="Malgun Gothic"/>
          </w:rPr>
          <w:t xml:space="preserve"> Remote UE sends a 5G </w:t>
        </w:r>
        <w:proofErr w:type="spellStart"/>
        <w:r>
          <w:rPr>
            <w:rFonts w:eastAsia="Malgun Gothic"/>
          </w:rPr>
          <w:t>ProSe</w:t>
        </w:r>
        <w:proofErr w:type="spellEnd"/>
        <w:r>
          <w:rPr>
            <w:rFonts w:eastAsia="Malgun Gothic"/>
          </w:rPr>
          <w:t xml:space="preserve"> UE-to-Network Relay Discovery Solicitation message. The 5G </w:t>
        </w:r>
        <w:proofErr w:type="spellStart"/>
        <w:r>
          <w:rPr>
            <w:rFonts w:eastAsia="Malgun Gothic"/>
          </w:rPr>
          <w:t>ProSe</w:t>
        </w:r>
        <w:proofErr w:type="spellEnd"/>
        <w:r>
          <w:rPr>
            <w:rFonts w:eastAsia="Malgun Gothic"/>
          </w:rPr>
          <w:t xml:space="preserve"> UE-to-Network Relay Discovery Solicitation message </w:t>
        </w:r>
        <w:r>
          <w:rPr>
            <w:lang w:eastAsia="zh-CN"/>
          </w:rPr>
          <w:t>additionally contains following IEs</w:t>
        </w:r>
        <w:r>
          <w:rPr>
            <w:rFonts w:eastAsia="Malgun Gothic"/>
          </w:rPr>
          <w:t xml:space="preserve"> </w:t>
        </w:r>
        <w:r>
          <w:rPr>
            <w:lang w:eastAsia="zh-CN"/>
          </w:rPr>
          <w:t xml:space="preserve">compared with that in clause 6.3.2.3.3: </w:t>
        </w:r>
        <w:r w:rsidRPr="003C3837">
          <w:rPr>
            <w:lang w:eastAsia="zh-CN"/>
          </w:rPr>
          <w:t xml:space="preserve">an indication that multi-hop relay is supported, hop count and the </w:t>
        </w:r>
        <w:del w:id="209" w:author="Qualcomm-rev2" w:date="2024-08-22T04:34:00Z">
          <w:r w:rsidRPr="004B3F74" w:rsidDel="004B3F74">
            <w:rPr>
              <w:highlight w:val="yellow"/>
              <w:lang w:eastAsia="zh-CN"/>
            </w:rPr>
            <w:delText>maximum number of hops</w:delText>
          </w:r>
        </w:del>
      </w:ins>
      <w:ins w:id="210" w:author="Qualcomm-rev2" w:date="2024-08-22T04:34:00Z">
        <w:r w:rsidR="004B3F74" w:rsidRPr="004B3F74">
          <w:rPr>
            <w:highlight w:val="yellow"/>
            <w:lang w:eastAsia="zh-CN"/>
          </w:rPr>
          <w:t>Hop-Limit</w:t>
        </w:r>
      </w:ins>
      <w:ins w:id="211" w:author="Huawei01" w:date="2024-08-21T16:15:00Z">
        <w:r>
          <w:rPr>
            <w:lang w:eastAsia="zh-CN"/>
          </w:rPr>
          <w:t>.</w:t>
        </w:r>
      </w:ins>
    </w:p>
    <w:p w14:paraId="1F8E7FD5" w14:textId="77777777" w:rsidR="002451FB" w:rsidRDefault="002451FB" w:rsidP="002451FB">
      <w:pPr>
        <w:pStyle w:val="B1"/>
        <w:jc w:val="both"/>
        <w:rPr>
          <w:ins w:id="212" w:author="Huawei01" w:date="2024-08-21T16:15:00Z"/>
          <w:rFonts w:eastAsia="Malgun Gothic"/>
        </w:rPr>
      </w:pPr>
      <w:ins w:id="213" w:author="Huawei01" w:date="2024-08-21T16:15:00Z">
        <w:r>
          <w:rPr>
            <w:rFonts w:eastAsia="Malgun Gothic"/>
          </w:rPr>
          <w:tab/>
          <w:t>The Target Info may contain the User Info ID of UE-to-Network Relay and Intermediate Relay(s).</w:t>
        </w:r>
      </w:ins>
    </w:p>
    <w:p w14:paraId="38CAC2FB" w14:textId="05714FCF" w:rsidR="002451FB" w:rsidRDefault="002451FB" w:rsidP="002451FB">
      <w:pPr>
        <w:pStyle w:val="B1"/>
        <w:jc w:val="both"/>
        <w:rPr>
          <w:ins w:id="214" w:author="Huawei01" w:date="2024-08-21T16:15:00Z"/>
          <w:rFonts w:eastAsia="Malgun Gothic"/>
        </w:rPr>
      </w:pPr>
      <w:ins w:id="215" w:author="Huawei01" w:date="2024-08-21T16:15:00Z">
        <w:r>
          <w:rPr>
            <w:rFonts w:eastAsia="Malgun Gothic"/>
          </w:rPr>
          <w:t>3a.</w:t>
        </w:r>
        <w:r>
          <w:rPr>
            <w:rFonts w:eastAsia="Malgun Gothic"/>
          </w:rPr>
          <w:tab/>
        </w:r>
        <w:r>
          <w:t xml:space="preserve">If </w:t>
        </w:r>
      </w:ins>
      <w:ins w:id="216" w:author="CATT" w:date="2024-08-22T14:14:00Z">
        <w:r w:rsidR="008A4BB7" w:rsidRPr="008A4BB7">
          <w:rPr>
            <w:highlight w:val="cyan"/>
            <w:lang w:eastAsia="zh-CN"/>
          </w:rPr>
          <w:t>an indication that multi-hop relay is supported</w:t>
        </w:r>
        <w:r w:rsidR="008A4BB7" w:rsidRPr="008A4BB7">
          <w:rPr>
            <w:highlight w:val="cyan"/>
          </w:rPr>
          <w:t xml:space="preserve"> </w:t>
        </w:r>
        <w:r w:rsidR="008A4BB7" w:rsidRPr="008A4BB7">
          <w:rPr>
            <w:rFonts w:hint="eastAsia"/>
            <w:highlight w:val="cyan"/>
            <w:lang w:eastAsia="zh-CN"/>
          </w:rPr>
          <w:t xml:space="preserve">is </w:t>
        </w:r>
      </w:ins>
      <w:ins w:id="217" w:author="CATT" w:date="2024-08-22T14:15:00Z">
        <w:r w:rsidR="008A4BB7" w:rsidRPr="008A4BB7">
          <w:rPr>
            <w:rFonts w:hint="eastAsia"/>
            <w:highlight w:val="cyan"/>
            <w:lang w:eastAsia="zh-CN"/>
          </w:rPr>
          <w:t>contained in the received Solicitation message,</w:t>
        </w:r>
        <w:r w:rsidR="008A4BB7">
          <w:rPr>
            <w:rFonts w:hint="eastAsia"/>
            <w:lang w:eastAsia="zh-CN"/>
          </w:rPr>
          <w:t xml:space="preserve"> </w:t>
        </w:r>
      </w:ins>
      <w:ins w:id="218" w:author="Huawei01" w:date="2024-08-21T16:15:00Z">
        <w:r>
          <w:t>the RSC contained in the Solicitation message matches any of the (pre)configured RSC(s), as specified in clause </w:t>
        </w:r>
        <w:r w:rsidRPr="008A3F09">
          <w:rPr>
            <w:highlight w:val="yellow"/>
          </w:rPr>
          <w:t>5.1.4.1</w:t>
        </w:r>
      </w:ins>
      <w:ins w:id="219" w:author="Qualcomm-rev2" w:date="2024-08-22T05:54:00Z">
        <w:r w:rsidR="008A3F09" w:rsidRPr="008A3F09">
          <w:rPr>
            <w:highlight w:val="yellow"/>
          </w:rPr>
          <w:t>a</w:t>
        </w:r>
      </w:ins>
      <w:ins w:id="220" w:author="Huawei01" w:date="2024-08-21T16:15:00Z">
        <w:r w:rsidRPr="008A3F09">
          <w:rPr>
            <w:highlight w:val="yellow"/>
          </w:rPr>
          <w:t>,</w:t>
        </w:r>
        <w:r>
          <w:t xml:space="preserve"> of a 5G </w:t>
        </w:r>
        <w:proofErr w:type="spellStart"/>
        <w:r>
          <w:t>ProSe</w:t>
        </w:r>
        <w:proofErr w:type="spellEnd"/>
        <w:r>
          <w:t xml:space="preserve"> Intermediate Relay, and the Target Info matches the User Info ID of the 5G </w:t>
        </w:r>
        <w:proofErr w:type="spellStart"/>
        <w:r>
          <w:t>ProSe</w:t>
        </w:r>
        <w:proofErr w:type="spellEnd"/>
        <w:r>
          <w:t xml:space="preserve"> Intermediate Relay (if any), the 5G </w:t>
        </w:r>
        <w:proofErr w:type="spellStart"/>
        <w:r>
          <w:t>ProSe</w:t>
        </w:r>
        <w:proofErr w:type="spellEnd"/>
        <w:r>
          <w:t xml:space="preserve"> Intermediate Relay may decide to send a 5G </w:t>
        </w:r>
        <w:proofErr w:type="spellStart"/>
        <w:r>
          <w:t>ProSe</w:t>
        </w:r>
        <w:proofErr w:type="spellEnd"/>
        <w:r>
          <w:t xml:space="preserve"> UE-to-Network Relay Discovery </w:t>
        </w:r>
        <w:r w:rsidRPr="00ED0CE1">
          <w:rPr>
            <w:highlight w:val="cyan"/>
          </w:rPr>
          <w:t>Solicitation</w:t>
        </w:r>
      </w:ins>
      <w:ins w:id="221" w:author="Qualcomm-rev2" w:date="2024-08-22T05:56:00Z">
        <w:del w:id="222" w:author="CATT" w:date="2024-08-22T14:11:00Z">
          <w:r w:rsidR="00B7164C" w:rsidRPr="00ED0CE1" w:rsidDel="00ED0CE1">
            <w:rPr>
              <w:highlight w:val="cyan"/>
            </w:rPr>
            <w:delText>Response</w:delText>
          </w:r>
        </w:del>
      </w:ins>
      <w:ins w:id="223" w:author="Huawei01" w:date="2024-08-21T16:15:00Z">
        <w:r>
          <w:t xml:space="preserve"> message.</w:t>
        </w:r>
      </w:ins>
    </w:p>
    <w:p w14:paraId="55A6DE4A" w14:textId="6C1F39A9" w:rsidR="002451FB" w:rsidRPr="0024196B" w:rsidRDefault="002451FB" w:rsidP="002451FB">
      <w:pPr>
        <w:pStyle w:val="B1"/>
        <w:ind w:firstLine="0"/>
        <w:rPr>
          <w:ins w:id="224" w:author="Huawei01" w:date="2024-08-21T16:15:00Z"/>
          <w:lang w:eastAsia="zh-CN"/>
        </w:rPr>
      </w:pPr>
      <w:ins w:id="225" w:author="Huawei01" w:date="2024-08-21T16:15:00Z">
        <w:r>
          <w:rPr>
            <w:lang w:eastAsia="zh-CN"/>
          </w:rPr>
          <w:t xml:space="preserve">The </w:t>
        </w:r>
        <w:r>
          <w:rPr>
            <w:rFonts w:eastAsia="Malgun Gothic"/>
          </w:rPr>
          <w:t xml:space="preserve">5G </w:t>
        </w:r>
        <w:proofErr w:type="spellStart"/>
        <w:r>
          <w:rPr>
            <w:rFonts w:eastAsia="Malgun Gothic"/>
          </w:rPr>
          <w:t>ProSe</w:t>
        </w:r>
        <w:proofErr w:type="spellEnd"/>
        <w:r>
          <w:rPr>
            <w:rFonts w:eastAsia="Malgun Gothic"/>
          </w:rPr>
          <w:t xml:space="preserve"> Intermediate Relay</w:t>
        </w:r>
        <w:r>
          <w:rPr>
            <w:lang w:eastAsia="zh-CN"/>
          </w:rPr>
          <w:t xml:space="preserve"> </w:t>
        </w:r>
      </w:ins>
      <w:ins w:id="226" w:author="Huawei01" w:date="2024-08-21T16:35:00Z">
        <w:r w:rsidR="00BF7AFF">
          <w:rPr>
            <w:lang w:eastAsia="zh-CN"/>
          </w:rPr>
          <w:t>shall</w:t>
        </w:r>
      </w:ins>
      <w:ins w:id="227" w:author="Huawei01" w:date="2024-08-21T16:15:00Z">
        <w:r>
          <w:rPr>
            <w:lang w:eastAsia="zh-CN"/>
          </w:rPr>
          <w:t xml:space="preserve"> drop the received Solicitation message </w:t>
        </w:r>
        <w:del w:id="228" w:author="CATT" w:date="2024-08-22T14:13:00Z">
          <w:r w:rsidRPr="008A4BB7" w:rsidDel="008A4BB7">
            <w:rPr>
              <w:highlight w:val="cyan"/>
              <w:lang w:eastAsia="zh-CN"/>
            </w:rPr>
            <w:delText>when its own User Info ID is contained in the received Solicitation message, or</w:delText>
          </w:r>
          <w:r w:rsidDel="008A4BB7">
            <w:rPr>
              <w:lang w:eastAsia="zh-CN"/>
            </w:rPr>
            <w:delText xml:space="preserve"> </w:delText>
          </w:r>
        </w:del>
        <w:r>
          <w:rPr>
            <w:lang w:eastAsia="zh-CN"/>
          </w:rPr>
          <w:t xml:space="preserve">if the hop count (corresponding to the number of Relays included in the message) has reached the </w:t>
        </w:r>
        <w:del w:id="229" w:author="Qualcomm-rev2" w:date="2024-08-22T05:57:00Z">
          <w:r w:rsidRPr="00934F5C" w:rsidDel="00934F5C">
            <w:rPr>
              <w:highlight w:val="yellow"/>
              <w:lang w:eastAsia="zh-CN"/>
            </w:rPr>
            <w:delText>maximum number of hops</w:delText>
          </w:r>
        </w:del>
      </w:ins>
      <w:ins w:id="230" w:author="Qualcomm-rev2" w:date="2024-08-22T05:57:00Z">
        <w:r w:rsidR="00934F5C" w:rsidRPr="00934F5C">
          <w:rPr>
            <w:highlight w:val="yellow"/>
            <w:lang w:eastAsia="zh-CN"/>
          </w:rPr>
          <w:t>Hop-Limit</w:t>
        </w:r>
      </w:ins>
      <w:ins w:id="231" w:author="Huawei01" w:date="2024-08-21T16:15:00Z">
        <w:r>
          <w:rPr>
            <w:lang w:eastAsia="zh-CN"/>
          </w:rPr>
          <w:t xml:space="preserve"> of the received Solicitation message</w:t>
        </w:r>
      </w:ins>
      <w:ins w:id="232" w:author="Qualcomm-rev2" w:date="2024-08-22T05:57:00Z">
        <w:r w:rsidR="009072F9">
          <w:rPr>
            <w:lang w:eastAsia="zh-CN"/>
          </w:rPr>
          <w:t xml:space="preserve">, </w:t>
        </w:r>
        <w:r w:rsidR="009072F9" w:rsidRPr="009072F9">
          <w:rPr>
            <w:highlight w:val="yellow"/>
            <w:lang w:eastAsia="zh-CN"/>
          </w:rPr>
          <w:t xml:space="preserve">or </w:t>
        </w:r>
      </w:ins>
      <w:ins w:id="233" w:author="Huawei01" w:date="2024-08-21T16:15:00Z">
        <w:del w:id="234" w:author="Qualcomm-rev2" w:date="2024-08-22T05:57:00Z">
          <w:r w:rsidRPr="009072F9" w:rsidDel="009072F9">
            <w:rPr>
              <w:highlight w:val="yellow"/>
              <w:lang w:eastAsia="zh-CN"/>
            </w:rPr>
            <w:delText>. The</w:delText>
          </w:r>
        </w:del>
      </w:ins>
      <w:ins w:id="235" w:author="Qualcomm-rev2" w:date="2024-08-22T05:58:00Z">
        <w:r w:rsidR="009072F9" w:rsidRPr="009072F9">
          <w:rPr>
            <w:highlight w:val="yellow"/>
            <w:lang w:eastAsia="zh-CN"/>
          </w:rPr>
          <w:t>the (pre)configured</w:t>
        </w:r>
      </w:ins>
      <w:ins w:id="236" w:author="Huawei01" w:date="2024-08-21T16:15:00Z">
        <w:r>
          <w:rPr>
            <w:lang w:eastAsia="zh-CN"/>
          </w:rPr>
          <w:t xml:space="preserve"> maximum number of hops </w:t>
        </w:r>
        <w:del w:id="237" w:author="Qualcomm-rev2" w:date="2024-08-22T05:58:00Z">
          <w:r w:rsidRPr="000832ED" w:rsidDel="000832ED">
            <w:rPr>
              <w:highlight w:val="yellow"/>
              <w:lang w:eastAsia="zh-CN"/>
            </w:rPr>
            <w:delText>may be obtained from the Solicitation message or may be decided based on</w:delText>
          </w:r>
          <w:r w:rsidDel="000832ED">
            <w:rPr>
              <w:lang w:eastAsia="zh-CN"/>
            </w:rPr>
            <w:delText xml:space="preserve"> </w:delText>
          </w:r>
        </w:del>
      </w:ins>
      <w:ins w:id="238" w:author="Qualcomm-rev2" w:date="2024-08-22T05:58:00Z">
        <w:r w:rsidR="000832ED" w:rsidRPr="000832ED">
          <w:rPr>
            <w:highlight w:val="yellow"/>
            <w:lang w:eastAsia="zh-CN"/>
          </w:rPr>
          <w:t>associated with the</w:t>
        </w:r>
        <w:r w:rsidR="000832ED">
          <w:rPr>
            <w:lang w:eastAsia="zh-CN"/>
          </w:rPr>
          <w:t xml:space="preserve"> </w:t>
        </w:r>
      </w:ins>
      <w:ins w:id="239" w:author="Huawei01" w:date="2024-08-21T16:15:00Z">
        <w:r>
          <w:rPr>
            <w:lang w:eastAsia="zh-CN"/>
          </w:rPr>
          <w:t>RSC</w:t>
        </w:r>
        <w:del w:id="240" w:author="Qualcomm-rev2" w:date="2024-08-22T05:59:00Z">
          <w:r w:rsidDel="000832ED">
            <w:rPr>
              <w:lang w:eastAsia="zh-CN"/>
            </w:rPr>
            <w:delText xml:space="preserve"> </w:delText>
          </w:r>
          <w:r w:rsidRPr="000832ED" w:rsidDel="000832ED">
            <w:rPr>
              <w:highlight w:val="yellow"/>
              <w:lang w:eastAsia="zh-CN"/>
            </w:rPr>
            <w:delText>if it is not obtained from the message</w:delText>
          </w:r>
        </w:del>
        <w:r>
          <w:rPr>
            <w:lang w:eastAsia="zh-CN"/>
          </w:rPr>
          <w:t>.</w:t>
        </w:r>
      </w:ins>
    </w:p>
    <w:p w14:paraId="7DAAA52E" w14:textId="4327EBCA" w:rsidR="002451FB" w:rsidRDefault="002451FB" w:rsidP="002451FB">
      <w:pPr>
        <w:pStyle w:val="B1"/>
        <w:rPr>
          <w:ins w:id="241" w:author="Huawei01" w:date="2024-08-21T16:15:00Z"/>
          <w:rFonts w:eastAsia="Malgun Gothic"/>
        </w:rPr>
      </w:pPr>
      <w:ins w:id="242" w:author="Huawei01" w:date="2024-08-21T16:15:00Z">
        <w:r>
          <w:rPr>
            <w:rFonts w:eastAsia="Malgun Gothic"/>
          </w:rPr>
          <w:tab/>
        </w:r>
        <w:r>
          <w:rPr>
            <w:lang w:eastAsia="zh-CN"/>
          </w:rPr>
          <w:t xml:space="preserve">The </w:t>
        </w:r>
        <w:r>
          <w:rPr>
            <w:rFonts w:eastAsia="Malgun Gothic"/>
          </w:rPr>
          <w:t xml:space="preserve">5G </w:t>
        </w:r>
        <w:proofErr w:type="spellStart"/>
        <w:r>
          <w:rPr>
            <w:rFonts w:eastAsia="Malgun Gothic"/>
          </w:rPr>
          <w:t>ProSe</w:t>
        </w:r>
        <w:proofErr w:type="spellEnd"/>
        <w:r>
          <w:rPr>
            <w:rFonts w:eastAsia="Malgun Gothic"/>
          </w:rPr>
          <w:t xml:space="preserve"> Intermediate Relay may send a Response message when it has already found or established PC5 link with 5G </w:t>
        </w:r>
        <w:proofErr w:type="spellStart"/>
        <w:r>
          <w:rPr>
            <w:rFonts w:eastAsia="Malgun Gothic"/>
          </w:rPr>
          <w:t>ProSe</w:t>
        </w:r>
        <w:proofErr w:type="spellEnd"/>
        <w:r>
          <w:rPr>
            <w:rFonts w:eastAsia="Malgun Gothic"/>
          </w:rPr>
          <w:t xml:space="preserve"> UE-to-Network Relay(s), without sending Solicitation message. i.e.</w:t>
        </w:r>
        <w:r w:rsidRPr="009366D5">
          <w:rPr>
            <w:rFonts w:ascii="宋体" w:hAnsi="宋体"/>
            <w:lang w:val="en-US" w:eastAsia="zh-CN"/>
          </w:rPr>
          <w:t>,</w:t>
        </w:r>
        <w:r>
          <w:rPr>
            <w:rFonts w:eastAsia="Malgun Gothic"/>
          </w:rPr>
          <w:t xml:space="preserve"> steps 4a-8a are skipped and step 9a is performed directly. The response message additionally contains the User Info ID of UE-to-Network Relay, path information to the UE-to-Network Relay which is an (ordered) list of User Info ID of intermediate Relay(s).</w:t>
        </w:r>
      </w:ins>
    </w:p>
    <w:p w14:paraId="168FCFEC" w14:textId="2BB95963" w:rsidR="002451FB" w:rsidRPr="00286F83" w:rsidRDefault="002451FB" w:rsidP="002451FB">
      <w:pPr>
        <w:pStyle w:val="B1"/>
        <w:ind w:firstLine="0"/>
        <w:rPr>
          <w:ins w:id="243" w:author="Huawei01" w:date="2024-08-21T16:15:00Z"/>
          <w:lang w:eastAsia="zh-CN"/>
        </w:rPr>
      </w:pPr>
      <w:ins w:id="244" w:author="Huawei01" w:date="2024-08-21T16:15:00Z">
        <w:r w:rsidRPr="00097892">
          <w:rPr>
            <w:lang w:eastAsia="zh-CN"/>
          </w:rPr>
          <w:t xml:space="preserve">If the same </w:t>
        </w:r>
        <w:del w:id="245" w:author="CATT" w:date="2024-08-22T14:10:00Z">
          <w:r w:rsidRPr="00ED0CE1" w:rsidDel="00ED0CE1">
            <w:rPr>
              <w:highlight w:val="cyan"/>
              <w:lang w:eastAsia="zh-CN"/>
            </w:rPr>
            <w:delText>Direct Discovery Set</w:delText>
          </w:r>
        </w:del>
      </w:ins>
      <w:ins w:id="246" w:author="CATT" w:date="2024-08-22T14:10:00Z">
        <w:r w:rsidR="00ED0CE1" w:rsidRPr="00ED0CE1">
          <w:rPr>
            <w:rFonts w:hint="eastAsia"/>
            <w:highlight w:val="cyan"/>
            <w:lang w:eastAsia="zh-CN"/>
          </w:rPr>
          <w:t>information on User Info IDs of Remote UE and UE-to-Network Relay</w:t>
        </w:r>
      </w:ins>
      <w:ins w:id="247" w:author="Huawei01" w:date="2024-08-21T16:15:00Z">
        <w:r w:rsidRPr="00097892">
          <w:rPr>
            <w:lang w:eastAsia="zh-CN"/>
          </w:rPr>
          <w:t xml:space="preserve"> is received </w:t>
        </w:r>
        <w:r>
          <w:rPr>
            <w:lang w:eastAsia="zh-CN"/>
          </w:rPr>
          <w:t>from</w:t>
        </w:r>
        <w:r w:rsidRPr="00F81FE8">
          <w:rPr>
            <w:lang w:eastAsia="zh-CN"/>
          </w:rPr>
          <w:t xml:space="preserve"> </w:t>
        </w:r>
        <w:r>
          <w:rPr>
            <w:lang w:eastAsia="zh-CN"/>
          </w:rPr>
          <w:t xml:space="preserve">different </w:t>
        </w:r>
        <w:proofErr w:type="spellStart"/>
        <w:r>
          <w:rPr>
            <w:lang w:eastAsia="zh-CN"/>
          </w:rPr>
          <w:t>Pr</w:t>
        </w:r>
        <w:r>
          <w:rPr>
            <w:rFonts w:hint="eastAsia"/>
            <w:lang w:eastAsia="zh-CN"/>
          </w:rPr>
          <w:t>o</w:t>
        </w:r>
        <w:r>
          <w:rPr>
            <w:lang w:eastAsia="zh-CN"/>
          </w:rPr>
          <w:t>Se</w:t>
        </w:r>
        <w:proofErr w:type="spellEnd"/>
        <w:r>
          <w:rPr>
            <w:lang w:eastAsia="zh-CN"/>
          </w:rPr>
          <w:t xml:space="preserve"> UEs, the 5G </w:t>
        </w:r>
        <w:proofErr w:type="spellStart"/>
        <w:r>
          <w:rPr>
            <w:lang w:eastAsia="zh-CN"/>
          </w:rPr>
          <w:t>ProSe</w:t>
        </w:r>
        <w:proofErr w:type="spellEnd"/>
        <w:r>
          <w:rPr>
            <w:lang w:eastAsia="zh-CN"/>
          </w:rPr>
          <w:t xml:space="preserve"> </w:t>
        </w:r>
      </w:ins>
      <w:ins w:id="248" w:author="Huawei01" w:date="2024-08-21T16:36:00Z">
        <w:r w:rsidR="00BF7AFF">
          <w:rPr>
            <w:lang w:eastAsia="zh-CN"/>
          </w:rPr>
          <w:t>Intermediate</w:t>
        </w:r>
      </w:ins>
      <w:ins w:id="249" w:author="Huawei01" w:date="2024-08-21T16:37:00Z">
        <w:r w:rsidR="00BF7AFF">
          <w:rPr>
            <w:lang w:eastAsia="zh-CN"/>
          </w:rPr>
          <w:t xml:space="preserve"> </w:t>
        </w:r>
      </w:ins>
      <w:ins w:id="250" w:author="Huawei01" w:date="2024-08-21T16:15:00Z">
        <w:r>
          <w:rPr>
            <w:lang w:eastAsia="zh-CN"/>
          </w:rPr>
          <w:t>UE-to-</w:t>
        </w:r>
        <w:r w:rsidRPr="00286F83">
          <w:rPr>
            <w:rFonts w:eastAsia="Malgun Gothic"/>
          </w:rPr>
          <w:t xml:space="preserve"> </w:t>
        </w:r>
        <w:r>
          <w:rPr>
            <w:rFonts w:eastAsia="Malgun Gothic"/>
          </w:rPr>
          <w:t>Network</w:t>
        </w:r>
        <w:r>
          <w:rPr>
            <w:lang w:eastAsia="zh-CN"/>
          </w:rPr>
          <w:t xml:space="preserve"> Relay </w:t>
        </w:r>
        <w:r w:rsidRPr="00097892">
          <w:rPr>
            <w:lang w:eastAsia="zh-CN"/>
          </w:rPr>
          <w:t xml:space="preserve">may select a </w:t>
        </w:r>
        <w:r>
          <w:rPr>
            <w:lang w:eastAsia="zh-CN"/>
          </w:rPr>
          <w:t>Solicitation message</w:t>
        </w:r>
        <w:r w:rsidRPr="00097892">
          <w:rPr>
            <w:lang w:eastAsia="zh-CN"/>
          </w:rPr>
          <w:t xml:space="preserve"> to be sent to </w:t>
        </w:r>
        <w:r>
          <w:rPr>
            <w:lang w:eastAsia="zh-CN"/>
          </w:rPr>
          <w:t xml:space="preserve">the </w:t>
        </w:r>
        <w:r w:rsidRPr="00097892">
          <w:rPr>
            <w:lang w:eastAsia="zh-CN"/>
          </w:rPr>
          <w:t>next hop based on various criteria (e.g.</w:t>
        </w:r>
        <w:r>
          <w:rPr>
            <w:lang w:eastAsia="zh-CN"/>
          </w:rPr>
          <w:t>,</w:t>
        </w:r>
        <w:r w:rsidRPr="00097892">
          <w:rPr>
            <w:lang w:eastAsia="zh-CN"/>
          </w:rPr>
          <w:t xml:space="preserve"> hop count,</w:t>
        </w:r>
        <w:r>
          <w:rPr>
            <w:lang w:eastAsia="zh-CN"/>
          </w:rPr>
          <w:t xml:space="preserve"> delay,</w:t>
        </w:r>
        <w:r w:rsidRPr="00097892">
          <w:rPr>
            <w:lang w:eastAsia="zh-CN"/>
          </w:rPr>
          <w:t xml:space="preserve"> channel quality of received message</w:t>
        </w:r>
        <w:r>
          <w:rPr>
            <w:lang w:eastAsia="zh-CN"/>
          </w:rPr>
          <w:t>s, etc.</w:t>
        </w:r>
        <w:r w:rsidRPr="00097892">
          <w:rPr>
            <w:lang w:eastAsia="zh-CN"/>
          </w:rPr>
          <w:t>).</w:t>
        </w:r>
      </w:ins>
    </w:p>
    <w:p w14:paraId="26284E1A" w14:textId="1C449902" w:rsidR="002451FB" w:rsidRDefault="002451FB" w:rsidP="002451FB">
      <w:pPr>
        <w:pStyle w:val="NO"/>
        <w:rPr>
          <w:ins w:id="251" w:author="Huawei01" w:date="2024-08-21T16:15:00Z"/>
          <w:rFonts w:eastAsia="Malgun Gothic"/>
        </w:rPr>
      </w:pPr>
      <w:ins w:id="252" w:author="Huawei01" w:date="2024-08-21T16:15:00Z">
        <w:r>
          <w:rPr>
            <w:rFonts w:eastAsia="Malgun Gothic"/>
          </w:rPr>
          <w:t>NOTE 1:</w:t>
        </w:r>
        <w:r>
          <w:rPr>
            <w:rFonts w:eastAsia="Malgun Gothic"/>
          </w:rPr>
          <w:tab/>
          <w:t xml:space="preserve">If the </w:t>
        </w:r>
        <w:del w:id="253" w:author="Qualcomm-rev2" w:date="2024-08-22T06:02:00Z">
          <w:r w:rsidRPr="00947899" w:rsidDel="00947899">
            <w:rPr>
              <w:rFonts w:eastAsia="Malgun Gothic"/>
              <w:highlight w:val="yellow"/>
            </w:rPr>
            <w:delText>Source End</w:delText>
          </w:r>
        </w:del>
      </w:ins>
      <w:ins w:id="254" w:author="Qualcomm-rev2" w:date="2024-08-22T06:02:00Z">
        <w:r w:rsidR="00947899" w:rsidRPr="00947899">
          <w:rPr>
            <w:rFonts w:eastAsia="Malgun Gothic"/>
            <w:highlight w:val="yellow"/>
          </w:rPr>
          <w:t xml:space="preserve">5G </w:t>
        </w:r>
        <w:proofErr w:type="spellStart"/>
        <w:r w:rsidR="00947899" w:rsidRPr="00947899">
          <w:rPr>
            <w:rFonts w:eastAsia="Malgun Gothic"/>
            <w:highlight w:val="yellow"/>
          </w:rPr>
          <w:t>ProSe</w:t>
        </w:r>
        <w:proofErr w:type="spellEnd"/>
        <w:r w:rsidR="00947899" w:rsidRPr="00947899">
          <w:rPr>
            <w:rFonts w:eastAsia="Malgun Gothic"/>
            <w:highlight w:val="yellow"/>
          </w:rPr>
          <w:t xml:space="preserve"> Remote</w:t>
        </w:r>
      </w:ins>
      <w:ins w:id="255" w:author="Huawei01" w:date="2024-08-21T16:15:00Z">
        <w:r>
          <w:rPr>
            <w:rFonts w:eastAsia="Malgun Gothic"/>
          </w:rPr>
          <w:t xml:space="preserve"> UE does not receive any response after a </w:t>
        </w:r>
      </w:ins>
      <w:ins w:id="256" w:author="Qualcomm-rev2" w:date="2024-08-22T06:03:00Z">
        <w:r w:rsidR="008B690E" w:rsidRPr="008B690E">
          <w:rPr>
            <w:rFonts w:eastAsia="Malgun Gothic"/>
            <w:highlight w:val="yellow"/>
          </w:rPr>
          <w:t xml:space="preserve">pre-configured </w:t>
        </w:r>
      </w:ins>
      <w:ins w:id="257" w:author="Huawei01" w:date="2024-08-21T16:15:00Z">
        <w:r w:rsidRPr="008B690E">
          <w:rPr>
            <w:rFonts w:eastAsia="Malgun Gothic"/>
            <w:highlight w:val="yellow"/>
          </w:rPr>
          <w:t>time</w:t>
        </w:r>
        <w:del w:id="258" w:author="Qualcomm-rev2" w:date="2024-08-22T06:03:00Z">
          <w:r w:rsidRPr="008B690E" w:rsidDel="008B690E">
            <w:rPr>
              <w:rFonts w:eastAsia="Malgun Gothic"/>
              <w:highlight w:val="yellow"/>
            </w:rPr>
            <w:delText>out</w:delText>
          </w:r>
        </w:del>
        <w:r>
          <w:rPr>
            <w:rFonts w:eastAsia="Malgun Gothic"/>
          </w:rPr>
          <w:t xml:space="preserve">, based on application requirement, it may increase the </w:t>
        </w:r>
        <w:del w:id="259" w:author="Qualcomm-rev2" w:date="2024-08-22T06:04:00Z">
          <w:r w:rsidRPr="008B690E" w:rsidDel="008B690E">
            <w:rPr>
              <w:rFonts w:eastAsia="Malgun Gothic"/>
              <w:highlight w:val="yellow"/>
            </w:rPr>
            <w:delText>maximum number of hops</w:delText>
          </w:r>
        </w:del>
      </w:ins>
      <w:ins w:id="260" w:author="Qualcomm-rev2" w:date="2024-08-22T06:04:00Z">
        <w:r w:rsidR="008B690E" w:rsidRPr="008B690E">
          <w:rPr>
            <w:rFonts w:eastAsia="Malgun Gothic"/>
            <w:highlight w:val="yellow"/>
          </w:rPr>
          <w:t>Hop-Limit</w:t>
        </w:r>
      </w:ins>
      <w:ins w:id="261" w:author="Huawei01" w:date="2024-08-21T16:15:00Z">
        <w:r>
          <w:rPr>
            <w:rFonts w:eastAsia="Malgun Gothic"/>
          </w:rPr>
          <w:t xml:space="preserve"> and send the discovery message again.</w:t>
        </w:r>
      </w:ins>
    </w:p>
    <w:p w14:paraId="73490C37" w14:textId="77777777" w:rsidR="002451FB" w:rsidRDefault="002451FB" w:rsidP="002451FB">
      <w:pPr>
        <w:pStyle w:val="B1"/>
        <w:rPr>
          <w:ins w:id="262" w:author="Huawei01" w:date="2024-08-21T16:15:00Z"/>
          <w:rFonts w:eastAsia="Malgun Gothic"/>
        </w:rPr>
      </w:pPr>
      <w:ins w:id="263" w:author="Huawei01" w:date="2024-08-21T16:15:00Z">
        <w:r>
          <w:rPr>
            <w:rFonts w:eastAsia="Malgun Gothic"/>
          </w:rPr>
          <w:t>4a.</w:t>
        </w:r>
        <w:r>
          <w:rPr>
            <w:rFonts w:eastAsia="Malgun Gothic"/>
          </w:rPr>
          <w:tab/>
          <w:t xml:space="preserve">A 5G </w:t>
        </w:r>
        <w:proofErr w:type="spellStart"/>
        <w:r>
          <w:rPr>
            <w:rFonts w:eastAsia="Malgun Gothic"/>
          </w:rPr>
          <w:t>ProSe</w:t>
        </w:r>
        <w:proofErr w:type="spellEnd"/>
        <w:r>
          <w:rPr>
            <w:rFonts w:eastAsia="Malgun Gothic"/>
          </w:rPr>
          <w:t xml:space="preserve"> Intermediate Relay sends a Solicitation message, it additionally includes its own User Info ID in the message. i.e., the message </w:t>
        </w:r>
        <w:r>
          <w:rPr>
            <w:lang w:eastAsia="zh-CN"/>
          </w:rPr>
          <w:t xml:space="preserve">contains the path information which is an (ordered) list of User Info ID of Relays in the path that has relayed the Solicitation message. </w:t>
        </w:r>
        <w:r>
          <w:t>The hop count is increased by 1.</w:t>
        </w:r>
      </w:ins>
    </w:p>
    <w:p w14:paraId="546692D7" w14:textId="69D1D2DB" w:rsidR="002451FB" w:rsidRDefault="002451FB" w:rsidP="002451FB">
      <w:pPr>
        <w:pStyle w:val="B1"/>
        <w:rPr>
          <w:ins w:id="264" w:author="Huawei01" w:date="2024-08-21T16:15:00Z"/>
          <w:rFonts w:eastAsia="Malgun Gothic"/>
        </w:rPr>
      </w:pPr>
      <w:ins w:id="265" w:author="Huawei01" w:date="2024-08-21T16:15:00Z">
        <w:r>
          <w:rPr>
            <w:rFonts w:eastAsia="Malgun Gothic"/>
          </w:rPr>
          <w:t>2b.-6b.</w:t>
        </w:r>
        <w:r>
          <w:rPr>
            <w:rFonts w:eastAsia="Malgun Gothic"/>
          </w:rPr>
          <w:tab/>
        </w:r>
        <w:del w:id="266" w:author="Qualcomm-rev2" w:date="2024-08-22T06:06:00Z">
          <w:r w:rsidRPr="00EE30EC" w:rsidDel="00EE30EC">
            <w:rPr>
              <w:rFonts w:eastAsia="Malgun Gothic"/>
              <w:highlight w:val="yellow"/>
            </w:rPr>
            <w:delText>Another discovery path of t</w:delText>
          </w:r>
        </w:del>
      </w:ins>
      <w:ins w:id="267" w:author="Qualcomm-rev2" w:date="2024-08-22T06:06:00Z">
        <w:r w:rsidR="00EE30EC" w:rsidRPr="00EE30EC">
          <w:rPr>
            <w:rFonts w:eastAsia="Malgun Gothic"/>
            <w:highlight w:val="yellow"/>
          </w:rPr>
          <w:t>T</w:t>
        </w:r>
      </w:ins>
      <w:ins w:id="268" w:author="Huawei01" w:date="2024-08-21T16:15:00Z">
        <w:r w:rsidRPr="00EE30EC">
          <w:rPr>
            <w:rFonts w:eastAsia="Malgun Gothic"/>
            <w:highlight w:val="yellow"/>
          </w:rPr>
          <w:t>he</w:t>
        </w:r>
        <w:r>
          <w:rPr>
            <w:rFonts w:eastAsia="Malgun Gothic"/>
          </w:rPr>
          <w:t xml:space="preserve"> Solicitation message</w:t>
        </w:r>
      </w:ins>
      <w:ins w:id="269" w:author="Qualcomm-rev2" w:date="2024-08-22T06:05:00Z">
        <w:r w:rsidR="000645E1">
          <w:rPr>
            <w:rFonts w:eastAsia="Malgun Gothic"/>
          </w:rPr>
          <w:t xml:space="preserve"> </w:t>
        </w:r>
        <w:r w:rsidR="000645E1" w:rsidRPr="000645E1">
          <w:rPr>
            <w:rFonts w:eastAsia="Malgun Gothic"/>
            <w:highlight w:val="yellow"/>
          </w:rPr>
          <w:t>from the same Remote UE</w:t>
        </w:r>
      </w:ins>
      <w:ins w:id="270" w:author="Qualcomm-rev2" w:date="2024-08-22T06:06:00Z">
        <w:r w:rsidR="00EE30EC">
          <w:rPr>
            <w:rFonts w:eastAsia="Malgun Gothic"/>
          </w:rPr>
          <w:t xml:space="preserve"> </w:t>
        </w:r>
        <w:r w:rsidR="00EE30EC" w:rsidRPr="00B62F0B">
          <w:rPr>
            <w:rFonts w:eastAsia="Malgun Gothic"/>
            <w:highlight w:val="yellow"/>
          </w:rPr>
          <w:t xml:space="preserve">goes through a different </w:t>
        </w:r>
      </w:ins>
      <w:ins w:id="271" w:author="Qualcomm-rev2" w:date="2024-08-22T06:07:00Z">
        <w:r w:rsidR="0054057E" w:rsidRPr="00B62F0B">
          <w:rPr>
            <w:rFonts w:eastAsia="Malgun Gothic"/>
            <w:highlight w:val="yellow"/>
          </w:rPr>
          <w:t xml:space="preserve">ordered </w:t>
        </w:r>
      </w:ins>
      <w:ins w:id="272" w:author="Qualcomm-rev2" w:date="2024-08-22T06:06:00Z">
        <w:r w:rsidR="00EE30EC" w:rsidRPr="00B62F0B">
          <w:rPr>
            <w:rFonts w:eastAsia="Malgun Gothic"/>
            <w:highlight w:val="yellow"/>
          </w:rPr>
          <w:t xml:space="preserve">list of </w:t>
        </w:r>
        <w:r w:rsidR="0054057E" w:rsidRPr="00B62F0B">
          <w:rPr>
            <w:rFonts w:eastAsia="Malgun Gothic"/>
            <w:highlight w:val="yellow"/>
          </w:rPr>
          <w:t xml:space="preserve">5G </w:t>
        </w:r>
        <w:proofErr w:type="spellStart"/>
        <w:r w:rsidR="0054057E" w:rsidRPr="00B62F0B">
          <w:rPr>
            <w:rFonts w:eastAsia="Malgun Gothic"/>
            <w:highlight w:val="yellow"/>
          </w:rPr>
          <w:t>ProSe</w:t>
        </w:r>
        <w:proofErr w:type="spellEnd"/>
        <w:r w:rsidR="0054057E" w:rsidRPr="00B62F0B">
          <w:rPr>
            <w:rFonts w:eastAsia="Malgun Gothic"/>
            <w:highlight w:val="yellow"/>
          </w:rPr>
          <w:t xml:space="preserve"> Intermediate Relays</w:t>
        </w:r>
      </w:ins>
      <w:ins w:id="273" w:author="Huawei01" w:date="2024-08-21T16:15:00Z">
        <w:r>
          <w:rPr>
            <w:rFonts w:eastAsia="Malgun Gothic"/>
          </w:rPr>
          <w:t>.</w:t>
        </w:r>
      </w:ins>
    </w:p>
    <w:p w14:paraId="7E1C1B7E" w14:textId="77777777" w:rsidR="002451FB" w:rsidRDefault="002451FB" w:rsidP="002451FB">
      <w:pPr>
        <w:pStyle w:val="B1"/>
        <w:jc w:val="both"/>
        <w:rPr>
          <w:ins w:id="274" w:author="Huawei01" w:date="2024-08-21T16:15:00Z"/>
          <w:lang w:eastAsia="zh-CN"/>
        </w:rPr>
      </w:pPr>
      <w:ins w:id="275" w:author="Huawei01" w:date="2024-08-21T16:15:00Z">
        <w:r>
          <w:rPr>
            <w:rFonts w:eastAsia="Malgun Gothic"/>
          </w:rPr>
          <w:t xml:space="preserve">7-8. </w:t>
        </w:r>
        <w:r>
          <w:t xml:space="preserve">If the RSC contained in the solicitation message matches any of the (pre)configured RSC(s), as specified in clause 5.1.4.1, of the 5G </w:t>
        </w:r>
        <w:proofErr w:type="spellStart"/>
        <w:r>
          <w:t>ProSe</w:t>
        </w:r>
        <w:proofErr w:type="spellEnd"/>
        <w:r>
          <w:t xml:space="preserve"> UE-to-Network Relay, and the Target Info matches the User Info ID of the 5G </w:t>
        </w:r>
        <w:proofErr w:type="spellStart"/>
        <w:r>
          <w:t>ProSe</w:t>
        </w:r>
        <w:proofErr w:type="spellEnd"/>
        <w:r>
          <w:t xml:space="preserve"> UE-to-Network Relay (if any), then the 5G </w:t>
        </w:r>
        <w:proofErr w:type="spellStart"/>
        <w:r>
          <w:t>ProSe</w:t>
        </w:r>
        <w:proofErr w:type="spellEnd"/>
        <w:r>
          <w:t xml:space="preserve"> UE-to-Network Relay responds to the 5G </w:t>
        </w:r>
        <w:proofErr w:type="spellStart"/>
        <w:r>
          <w:t>ProSe</w:t>
        </w:r>
        <w:proofErr w:type="spellEnd"/>
        <w:r>
          <w:t xml:space="preserve"> Intermediate Relay with a 5G </w:t>
        </w:r>
        <w:proofErr w:type="spellStart"/>
        <w:r>
          <w:t>ProSe</w:t>
        </w:r>
        <w:proofErr w:type="spellEnd"/>
        <w:r>
          <w:t xml:space="preserve"> UE-to-Network Relay Discovery Response message. The 5G </w:t>
        </w:r>
        <w:proofErr w:type="spellStart"/>
        <w:r>
          <w:t>ProSe</w:t>
        </w:r>
        <w:proofErr w:type="spellEnd"/>
        <w:r>
          <w:t xml:space="preserve"> UE-to-</w:t>
        </w:r>
        <w:r w:rsidRPr="00286F83">
          <w:t xml:space="preserve"> </w:t>
        </w:r>
        <w:r>
          <w:t xml:space="preserve">Network Relay Discovery Response message additionally contains the path information </w:t>
        </w:r>
        <w:r>
          <w:rPr>
            <w:lang w:eastAsia="zh-CN"/>
          </w:rPr>
          <w:t>compared with that in clause 6.3.2.3.3.</w:t>
        </w:r>
      </w:ins>
    </w:p>
    <w:p w14:paraId="1757A55D" w14:textId="77777777" w:rsidR="002451FB" w:rsidRDefault="002451FB" w:rsidP="002451FB">
      <w:pPr>
        <w:pStyle w:val="B1"/>
        <w:rPr>
          <w:ins w:id="276" w:author="Qualcomm-rev2" w:date="2024-08-22T06:20:00Z"/>
          <w:rFonts w:eastAsia="Malgun Gothic"/>
        </w:rPr>
      </w:pPr>
      <w:ins w:id="277" w:author="Huawei01" w:date="2024-08-21T16:15:00Z">
        <w:r>
          <w:rPr>
            <w:rFonts w:eastAsia="Malgun Gothic"/>
          </w:rPr>
          <w:tab/>
          <w:t xml:space="preserve">The 5G </w:t>
        </w:r>
        <w:proofErr w:type="spellStart"/>
        <w:r>
          <w:rPr>
            <w:rFonts w:eastAsia="Malgun Gothic"/>
          </w:rPr>
          <w:t>ProSe</w:t>
        </w:r>
        <w:proofErr w:type="spellEnd"/>
        <w:r>
          <w:rPr>
            <w:rFonts w:eastAsia="Malgun Gothic"/>
          </w:rPr>
          <w:t xml:space="preserve"> UE-to-Network Relay may choose the path based on e.g., the PC5 signal strength of each message received, hops to the Remote UE, the path information, etc.</w:t>
        </w:r>
      </w:ins>
    </w:p>
    <w:p w14:paraId="55054446" w14:textId="7562E3A1" w:rsidR="001554A7" w:rsidRDefault="001554A7" w:rsidP="00870FDA">
      <w:pPr>
        <w:pStyle w:val="EditorsNote"/>
        <w:rPr>
          <w:ins w:id="278" w:author="Huawei01" w:date="2024-08-21T16:15:00Z"/>
          <w:rFonts w:eastAsia="Malgun Gothic"/>
        </w:rPr>
      </w:pPr>
      <w:ins w:id="279" w:author="Qualcomm-rev2" w:date="2024-08-22T06:20:00Z">
        <w:r w:rsidRPr="00870FDA">
          <w:rPr>
            <w:rFonts w:eastAsia="Malgun Gothic"/>
            <w:highlight w:val="yellow"/>
          </w:rPr>
          <w:t xml:space="preserve">Editor's Note: It is FFS how </w:t>
        </w:r>
        <w:r w:rsidR="00870FDA" w:rsidRPr="00870FDA">
          <w:rPr>
            <w:rFonts w:eastAsia="Malgun Gothic"/>
            <w:highlight w:val="yellow"/>
          </w:rPr>
          <w:t xml:space="preserve">the </w:t>
        </w:r>
        <w:r w:rsidR="00870FDA" w:rsidRPr="00870FDA">
          <w:rPr>
            <w:highlight w:val="yellow"/>
          </w:rPr>
          <w:t xml:space="preserve">5G </w:t>
        </w:r>
        <w:proofErr w:type="spellStart"/>
        <w:r w:rsidR="00870FDA" w:rsidRPr="00870FDA">
          <w:rPr>
            <w:highlight w:val="yellow"/>
          </w:rPr>
          <w:t>ProSe</w:t>
        </w:r>
        <w:proofErr w:type="spellEnd"/>
        <w:r w:rsidR="00870FDA" w:rsidRPr="00870FDA">
          <w:rPr>
            <w:highlight w:val="yellow"/>
          </w:rPr>
          <w:t xml:space="preserve"> UE-to-Network Relay decides when to send the </w:t>
        </w:r>
      </w:ins>
      <w:ins w:id="280" w:author="Qualcomm-rev2" w:date="2024-08-22T06:21:00Z">
        <w:r w:rsidR="00870FDA" w:rsidRPr="00870FDA">
          <w:rPr>
            <w:highlight w:val="yellow"/>
          </w:rPr>
          <w:t>Relay Discovery Response message.</w:t>
        </w:r>
      </w:ins>
    </w:p>
    <w:p w14:paraId="186FAC8A" w14:textId="49B7ED6C" w:rsidR="002451FB" w:rsidRDefault="002451FB" w:rsidP="002451FB">
      <w:pPr>
        <w:pStyle w:val="B1"/>
        <w:rPr>
          <w:ins w:id="281" w:author="Qualcomm-rev2" w:date="2024-08-22T06:23:00Z"/>
          <w:rFonts w:eastAsia="Malgun Gothic"/>
        </w:rPr>
      </w:pPr>
      <w:ins w:id="282" w:author="Huawei01" w:date="2024-08-21T16:15:00Z">
        <w:r>
          <w:rPr>
            <w:rFonts w:eastAsia="Malgun Gothic"/>
          </w:rPr>
          <w:t>9-10.</w:t>
        </w:r>
        <w:r>
          <w:rPr>
            <w:rFonts w:eastAsia="Malgun Gothic"/>
          </w:rPr>
          <w:tab/>
          <w:t xml:space="preserve">A 5G </w:t>
        </w:r>
        <w:proofErr w:type="spellStart"/>
        <w:r>
          <w:rPr>
            <w:rFonts w:eastAsia="Malgun Gothic"/>
          </w:rPr>
          <w:t>ProSe</w:t>
        </w:r>
        <w:proofErr w:type="spellEnd"/>
        <w:r>
          <w:rPr>
            <w:rFonts w:eastAsia="Malgun Gothic"/>
          </w:rPr>
          <w:t xml:space="preserve"> Intermediate Relay </w:t>
        </w:r>
        <w:del w:id="283" w:author="Qualcomm-rev2" w:date="2024-08-22T06:22:00Z">
          <w:r w:rsidRPr="003C1109" w:rsidDel="003C1109">
            <w:rPr>
              <w:rFonts w:eastAsia="Malgun Gothic"/>
              <w:highlight w:val="yellow"/>
            </w:rPr>
            <w:delText>sends</w:delText>
          </w:r>
        </w:del>
      </w:ins>
      <w:ins w:id="284" w:author="Qualcomm-rev2" w:date="2024-08-22T06:22:00Z">
        <w:r w:rsidR="003C1109" w:rsidRPr="003C1109">
          <w:rPr>
            <w:rFonts w:eastAsia="Malgun Gothic"/>
            <w:highlight w:val="yellow"/>
          </w:rPr>
          <w:t>forwards the</w:t>
        </w:r>
      </w:ins>
      <w:ins w:id="285" w:author="Huawei01" w:date="2024-08-21T16:15:00Z">
        <w:r>
          <w:rPr>
            <w:rFonts w:eastAsia="Malgun Gothic"/>
          </w:rPr>
          <w:t xml:space="preserve"> a</w:t>
        </w:r>
        <w:r>
          <w:t xml:space="preserve"> 5G </w:t>
        </w:r>
        <w:proofErr w:type="spellStart"/>
        <w:r>
          <w:t>ProSe</w:t>
        </w:r>
        <w:proofErr w:type="spellEnd"/>
        <w:r>
          <w:t xml:space="preserve"> UE-to-Network Relay Discovery</w:t>
        </w:r>
        <w:r>
          <w:rPr>
            <w:rFonts w:eastAsia="Malgun Gothic"/>
          </w:rPr>
          <w:t xml:space="preserve"> Response message. The Response message additionally contains the path information.</w:t>
        </w:r>
      </w:ins>
    </w:p>
    <w:p w14:paraId="5A02AB7E" w14:textId="17E2BD0D" w:rsidR="00AA11DB" w:rsidRDefault="00AA11DB" w:rsidP="00AA11DB">
      <w:pPr>
        <w:pStyle w:val="EditorsNote"/>
        <w:rPr>
          <w:ins w:id="286" w:author="Qualcomm-rev2" w:date="2024-08-22T06:23:00Z"/>
          <w:rFonts w:eastAsia="Malgun Gothic"/>
        </w:rPr>
      </w:pPr>
      <w:ins w:id="287" w:author="Qualcomm-rev2" w:date="2024-08-22T06:23:00Z">
        <w:r w:rsidRPr="00870FDA">
          <w:rPr>
            <w:rFonts w:eastAsia="Malgun Gothic"/>
            <w:highlight w:val="yellow"/>
          </w:rPr>
          <w:t xml:space="preserve">Editor's Note: It is FFS </w:t>
        </w:r>
      </w:ins>
      <w:ins w:id="288" w:author="Qualcomm-rev2" w:date="2024-08-22T06:24:00Z">
        <w:r w:rsidR="00113BF8">
          <w:rPr>
            <w:rFonts w:eastAsia="Malgun Gothic"/>
            <w:highlight w:val="yellow"/>
          </w:rPr>
          <w:t>if and how</w:t>
        </w:r>
      </w:ins>
      <w:ins w:id="289" w:author="Qualcomm-rev2" w:date="2024-08-22T06:23:00Z">
        <w:r w:rsidRPr="00870FDA">
          <w:rPr>
            <w:highlight w:val="yellow"/>
          </w:rPr>
          <w:t xml:space="preserve"> the Relay Discovery Response message</w:t>
        </w:r>
      </w:ins>
      <w:ins w:id="290" w:author="Qualcomm-rev2" w:date="2024-08-22T06:24:00Z">
        <w:r w:rsidR="00113BF8">
          <w:rPr>
            <w:highlight w:val="yellow"/>
          </w:rPr>
          <w:t xml:space="preserve"> is forwarded along the path </w:t>
        </w:r>
      </w:ins>
      <w:ins w:id="291" w:author="Qualcomm-rev2" w:date="2024-08-22T06:25:00Z">
        <w:r w:rsidR="008300D3">
          <w:rPr>
            <w:highlight w:val="yellow"/>
          </w:rPr>
          <w:t>indicated in the path information</w:t>
        </w:r>
      </w:ins>
      <w:ins w:id="292" w:author="Qualcomm-rev2" w:date="2024-08-22T06:23:00Z">
        <w:r w:rsidRPr="00870FDA">
          <w:rPr>
            <w:highlight w:val="yellow"/>
          </w:rPr>
          <w:t>.</w:t>
        </w:r>
      </w:ins>
    </w:p>
    <w:p w14:paraId="0F3AF61D" w14:textId="77777777" w:rsidR="002451FB" w:rsidRDefault="002451FB" w:rsidP="002451FB">
      <w:pPr>
        <w:pStyle w:val="B1"/>
        <w:rPr>
          <w:ins w:id="293" w:author="Huawei01" w:date="2024-08-21T16:15:00Z"/>
          <w:rFonts w:eastAsia="Malgun Gothic"/>
        </w:rPr>
      </w:pPr>
      <w:ins w:id="294" w:author="Huawei01" w:date="2024-08-21T16:15:00Z">
        <w:r>
          <w:rPr>
            <w:rFonts w:eastAsia="Malgun Gothic"/>
          </w:rPr>
          <w:t>11.</w:t>
        </w:r>
        <w:r>
          <w:rPr>
            <w:rFonts w:eastAsia="Malgun Gothic"/>
          </w:rPr>
          <w:tab/>
          <w:t xml:space="preserve">The Remote UE may perform relay path selection based on e.g., the PC5 signal strength and the number of hops to the </w:t>
        </w:r>
        <w:r>
          <w:t xml:space="preserve">5G </w:t>
        </w:r>
        <w:proofErr w:type="spellStart"/>
        <w:r>
          <w:t>ProSe</w:t>
        </w:r>
        <w:proofErr w:type="spellEnd"/>
        <w:r>
          <w:t xml:space="preserve"> UE-to-Network Relay</w:t>
        </w:r>
        <w:r>
          <w:rPr>
            <w:rFonts w:eastAsia="Malgun Gothic"/>
          </w:rPr>
          <w:t>.</w:t>
        </w:r>
      </w:ins>
    </w:p>
    <w:p w14:paraId="42561A52" w14:textId="7990ADAB" w:rsidR="0058167A" w:rsidRDefault="0058167A" w:rsidP="00814A80">
      <w:pPr>
        <w:pStyle w:val="5"/>
        <w:rPr>
          <w:lang w:eastAsia="zh-CN"/>
        </w:rPr>
      </w:pPr>
    </w:p>
    <w:p w14:paraId="58DE77F2" w14:textId="0DCF7D47" w:rsidR="00CA6447" w:rsidRDefault="00CA6447" w:rsidP="002062B6">
      <w:pPr>
        <w:pStyle w:val="B1"/>
        <w:rPr>
          <w:rFonts w:eastAsia="Malgun Gothic"/>
        </w:rPr>
      </w:pPr>
    </w:p>
    <w:p w14:paraId="5B2EECCF" w14:textId="147553A2" w:rsidR="00693B78" w:rsidRPr="0042466D" w:rsidRDefault="00693B78" w:rsidP="00693B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003E5DEB">
        <w:rPr>
          <w:rFonts w:ascii="Arial" w:hAnsi="Arial" w:cs="Arial"/>
          <w:color w:val="FF0000"/>
          <w:sz w:val="28"/>
          <w:szCs w:val="28"/>
          <w:lang w:val="en-US" w:eastAsia="zh-CN"/>
        </w:rPr>
        <w:t>Next</w:t>
      </w:r>
      <w:r w:rsidRPr="0042466D">
        <w:rPr>
          <w:rFonts w:ascii="Arial" w:hAnsi="Arial" w:cs="Arial"/>
          <w:color w:val="FF0000"/>
          <w:sz w:val="28"/>
          <w:szCs w:val="28"/>
          <w:lang w:val="en-US" w:eastAsia="zh-CN"/>
        </w:rPr>
        <w:t xml:space="preserve"> changes </w:t>
      </w:r>
      <w:r w:rsidRPr="0042466D">
        <w:rPr>
          <w:rFonts w:ascii="Arial" w:hAnsi="Arial" w:cs="Arial"/>
          <w:color w:val="FF0000"/>
          <w:sz w:val="28"/>
          <w:szCs w:val="28"/>
          <w:lang w:val="en-US"/>
        </w:rPr>
        <w:t>* * * *</w:t>
      </w:r>
    </w:p>
    <w:p w14:paraId="3389FD67" w14:textId="2168078C" w:rsidR="00693B78" w:rsidRPr="00693B78" w:rsidRDefault="00693B78" w:rsidP="00693B78">
      <w:pPr>
        <w:pStyle w:val="4"/>
        <w:rPr>
          <w:ins w:id="295" w:author="Huawei" w:date="2024-06-18T16:58:00Z"/>
          <w:rFonts w:eastAsiaTheme="minorEastAsia"/>
          <w:lang w:eastAsia="ko-KR"/>
        </w:rPr>
      </w:pPr>
      <w:ins w:id="296" w:author="Huawei" w:date="2024-06-18T16:58:00Z">
        <w:r w:rsidRPr="00EA427C">
          <w:rPr>
            <w:lang w:eastAsia="ko-KR"/>
          </w:rPr>
          <w:t>6.4.3.</w:t>
        </w:r>
      </w:ins>
      <w:ins w:id="297" w:author="Huawei01" w:date="2024-08-19T14:34:00Z">
        <w:r w:rsidR="00407D88" w:rsidRPr="00EA427C">
          <w:rPr>
            <w:lang w:eastAsia="ko-KR"/>
          </w:rPr>
          <w:t>X</w:t>
        </w:r>
      </w:ins>
      <w:ins w:id="298" w:author="Huawei" w:date="2024-06-18T16:58:00Z">
        <w:r w:rsidRPr="00CB5EC9">
          <w:rPr>
            <w:lang w:eastAsia="ko-KR"/>
          </w:rPr>
          <w:tab/>
        </w:r>
        <w:r w:rsidRPr="00CB5EC9">
          <w:t xml:space="preserve">Layer-2 link management over PC5 reference point for </w:t>
        </w:r>
        <w:r>
          <w:t xml:space="preserve">Multi-hop </w:t>
        </w:r>
        <w:r w:rsidRPr="00CB5EC9">
          <w:t xml:space="preserve">5G </w:t>
        </w:r>
        <w:proofErr w:type="spellStart"/>
        <w:r w:rsidRPr="00CB5EC9">
          <w:t>ProSe</w:t>
        </w:r>
        <w:proofErr w:type="spellEnd"/>
        <w:r w:rsidRPr="00CB5EC9">
          <w:t xml:space="preserve"> UE-to-Network Relay</w:t>
        </w:r>
        <w:r>
          <w:t xml:space="preserve"> </w:t>
        </w:r>
      </w:ins>
      <w:ins w:id="299" w:author="Qualcomm-rev2" w:date="2024-08-22T06:33:00Z">
        <w:r w:rsidR="00140F07">
          <w:t>(</w:t>
        </w:r>
        <w:r w:rsidR="00140F07" w:rsidRPr="00140F07">
          <w:rPr>
            <w:highlight w:val="yellow"/>
          </w:rPr>
          <w:t>based on</w:t>
        </w:r>
      </w:ins>
      <w:ins w:id="300" w:author="Huawei" w:date="2024-06-18T16:58:00Z">
        <w:del w:id="301" w:author="Qualcomm-rev2" w:date="2024-08-22T06:33:00Z">
          <w:r w:rsidRPr="00140F07" w:rsidDel="00140F07">
            <w:rPr>
              <w:rFonts w:eastAsia="Times New Roman"/>
              <w:highlight w:val="yellow"/>
              <w:lang w:eastAsia="en-GB"/>
            </w:rPr>
            <w:delText>afte</w:delText>
          </w:r>
        </w:del>
        <w:del w:id="302" w:author="Qualcomm-rev2" w:date="2024-08-22T06:34:00Z">
          <w:r w:rsidRPr="00140F07" w:rsidDel="00140F07">
            <w:rPr>
              <w:rFonts w:eastAsia="Times New Roman"/>
              <w:highlight w:val="yellow"/>
              <w:lang w:eastAsia="en-GB"/>
            </w:rPr>
            <w:delText>r</w:delText>
          </w:r>
        </w:del>
        <w:r w:rsidRPr="00381E31">
          <w:rPr>
            <w:rFonts w:eastAsia="Times New Roman"/>
            <w:lang w:eastAsia="en-GB"/>
          </w:rPr>
          <w:t xml:space="preserve"> Model B Discovery</w:t>
        </w:r>
      </w:ins>
      <w:ins w:id="303" w:author="Qualcomm-rev2" w:date="2024-08-22T06:34:00Z">
        <w:r w:rsidR="00140F07">
          <w:rPr>
            <w:rFonts w:eastAsia="Times New Roman"/>
            <w:lang w:eastAsia="en-GB"/>
          </w:rPr>
          <w:t>)</w:t>
        </w:r>
      </w:ins>
    </w:p>
    <w:p w14:paraId="417C1DD7" w14:textId="2832B5C6" w:rsidR="00693B78" w:rsidRPr="00CB5EC9" w:rsidRDefault="00693B78" w:rsidP="006400DA">
      <w:pPr>
        <w:rPr>
          <w:ins w:id="304" w:author="Huawei" w:date="2024-06-18T16:58:00Z"/>
        </w:rPr>
      </w:pPr>
      <w:ins w:id="305" w:author="Huawei" w:date="2024-06-18T16:58:00Z">
        <w:r w:rsidRPr="00CB5EC9">
          <w:rPr>
            <w:rFonts w:eastAsia="等线"/>
            <w:lang w:eastAsia="zh-CN"/>
          </w:rPr>
          <w:t xml:space="preserve">The Layer-2 link procedures </w:t>
        </w:r>
        <w:r w:rsidRPr="00CB5EC9">
          <w:t xml:space="preserve">over PC5 reference point for unicast mode 5G </w:t>
        </w:r>
        <w:proofErr w:type="spellStart"/>
        <w:r w:rsidRPr="00CB5EC9">
          <w:t>ProSe</w:t>
        </w:r>
        <w:proofErr w:type="spellEnd"/>
        <w:r w:rsidRPr="00CB5EC9">
          <w:t xml:space="preserve"> Direct Communication as depicted from c</w:t>
        </w:r>
        <w:r w:rsidRPr="00CB5EC9">
          <w:rPr>
            <w:rFonts w:eastAsia="等线"/>
            <w:lang w:eastAsia="zh-CN"/>
          </w:rPr>
          <w:t>lause </w:t>
        </w:r>
        <w:r w:rsidRPr="00314D3D">
          <w:rPr>
            <w:rFonts w:eastAsia="等线"/>
            <w:lang w:eastAsia="zh-CN"/>
          </w:rPr>
          <w:t>6.4.3.</w:t>
        </w:r>
      </w:ins>
      <w:ins w:id="306" w:author="Huawei" w:date="2024-06-18T16:59:00Z">
        <w:r w:rsidR="006400DA" w:rsidRPr="00314D3D">
          <w:rPr>
            <w:rFonts w:eastAsia="等线"/>
            <w:lang w:eastAsia="zh-CN"/>
          </w:rPr>
          <w:t>6</w:t>
        </w:r>
      </w:ins>
      <w:ins w:id="307" w:author="Huawei" w:date="2024-06-18T16:58:00Z">
        <w:r w:rsidRPr="00CB5EC9">
          <w:rPr>
            <w:rFonts w:eastAsia="等线"/>
            <w:lang w:eastAsia="zh-CN"/>
          </w:rPr>
          <w:t xml:space="preserve"> </w:t>
        </w:r>
      </w:ins>
      <w:ins w:id="308" w:author="Huawei01" w:date="2024-08-19T14:59:00Z">
        <w:r w:rsidR="00E255FB">
          <w:rPr>
            <w:rFonts w:eastAsia="等线"/>
            <w:lang w:eastAsia="zh-CN"/>
          </w:rPr>
          <w:t>is</w:t>
        </w:r>
      </w:ins>
      <w:ins w:id="309" w:author="Huawei" w:date="2024-06-18T16:58:00Z">
        <w:r w:rsidRPr="00CB5EC9">
          <w:rPr>
            <w:rFonts w:eastAsia="等线"/>
            <w:lang w:eastAsia="zh-CN"/>
          </w:rPr>
          <w:t xml:space="preserve"> </w:t>
        </w:r>
        <w:r w:rsidRPr="00CB5EC9">
          <w:t xml:space="preserve">used for the PC5 reference point </w:t>
        </w:r>
      </w:ins>
      <w:ins w:id="310" w:author="Huawei" w:date="2024-06-18T17:17:00Z">
        <w:r w:rsidR="000922CA">
          <w:t xml:space="preserve">among </w:t>
        </w:r>
      </w:ins>
      <w:ins w:id="311" w:author="Huawei" w:date="2024-06-18T16:58:00Z">
        <w:r w:rsidRPr="00CB5EC9">
          <w:t xml:space="preserve">5G </w:t>
        </w:r>
        <w:proofErr w:type="spellStart"/>
        <w:r w:rsidRPr="00CB5EC9">
          <w:t>ProSe</w:t>
        </w:r>
        <w:proofErr w:type="spellEnd"/>
        <w:r w:rsidRPr="00CB5EC9">
          <w:t xml:space="preserve"> Remote UE</w:t>
        </w:r>
      </w:ins>
      <w:ins w:id="312" w:author="Huawei" w:date="2024-06-18T17:17:00Z">
        <w:r w:rsidR="000922CA">
          <w:t xml:space="preserve">, </w:t>
        </w:r>
      </w:ins>
      <w:ins w:id="313" w:author="Huawei" w:date="2024-06-18T16:58:00Z">
        <w:r w:rsidRPr="00CB5EC9">
          <w:t xml:space="preserve">5G </w:t>
        </w:r>
        <w:proofErr w:type="spellStart"/>
        <w:r w:rsidRPr="00CB5EC9">
          <w:t>ProSe</w:t>
        </w:r>
        <w:proofErr w:type="spellEnd"/>
        <w:r w:rsidRPr="00CB5EC9">
          <w:t xml:space="preserve"> </w:t>
        </w:r>
      </w:ins>
      <w:ins w:id="314" w:author="Huawei" w:date="2024-06-18T17:17:00Z">
        <w:r w:rsidR="000922CA">
          <w:t xml:space="preserve">Intermediate </w:t>
        </w:r>
      </w:ins>
      <w:ins w:id="315" w:author="Huawei01" w:date="2024-08-21T16:12:00Z">
        <w:r w:rsidR="002451FB">
          <w:t xml:space="preserve">UE-to-Network </w:t>
        </w:r>
      </w:ins>
      <w:ins w:id="316" w:author="Huawei" w:date="2024-06-18T17:17:00Z">
        <w:r w:rsidR="000922CA">
          <w:t xml:space="preserve">Relay and </w:t>
        </w:r>
      </w:ins>
      <w:ins w:id="317" w:author="Huawei" w:date="2024-06-18T16:58:00Z">
        <w:r w:rsidRPr="00CB5EC9">
          <w:t>UE-to-Network Relay</w:t>
        </w:r>
        <w:r w:rsidRPr="00693B78">
          <w:t xml:space="preserve"> after Model B Discovery</w:t>
        </w:r>
        <w:r w:rsidRPr="00CB5EC9">
          <w:t>, with the following differences and clarifications:</w:t>
        </w:r>
      </w:ins>
    </w:p>
    <w:p w14:paraId="56FB29BA" w14:textId="1416603C" w:rsidR="00693B78" w:rsidRPr="00CB5EC9" w:rsidRDefault="00693B78" w:rsidP="00693B78">
      <w:pPr>
        <w:rPr>
          <w:ins w:id="318" w:author="Huawei" w:date="2024-06-18T16:58:00Z"/>
        </w:rPr>
      </w:pPr>
      <w:ins w:id="319" w:author="Huawei" w:date="2024-06-18T16:58:00Z">
        <w:r w:rsidRPr="00CB5EC9">
          <w:t>For the UE oriented Layer-2 link establishment as described in the clause 6.4.3.</w:t>
        </w:r>
      </w:ins>
      <w:ins w:id="320" w:author="Huawei" w:date="2024-06-18T17:02:00Z">
        <w:r w:rsidR="00DA180E">
          <w:t>1</w:t>
        </w:r>
      </w:ins>
      <w:ins w:id="321" w:author="Huawei" w:date="2024-06-18T16:58:00Z">
        <w:r w:rsidRPr="00CB5EC9">
          <w:t>,</w:t>
        </w:r>
      </w:ins>
    </w:p>
    <w:p w14:paraId="55D59CCC" w14:textId="668261C5" w:rsidR="00693B78" w:rsidRDefault="00693B78" w:rsidP="000922CA">
      <w:pPr>
        <w:pStyle w:val="B1"/>
        <w:rPr>
          <w:ins w:id="322" w:author="Huawei" w:date="2024-06-18T17:30:00Z"/>
        </w:rPr>
      </w:pPr>
      <w:ins w:id="323" w:author="Huawei" w:date="2024-06-18T16:58:00Z">
        <w:r w:rsidRPr="00CB5EC9">
          <w:t>-</w:t>
        </w:r>
        <w:r w:rsidRPr="00CB5EC9">
          <w:tab/>
        </w:r>
      </w:ins>
      <w:ins w:id="324" w:author="Huawei" w:date="2024-06-18T17:18:00Z">
        <w:r w:rsidR="000922CA">
          <w:t>T</w:t>
        </w:r>
      </w:ins>
      <w:ins w:id="325" w:author="Huawei" w:date="2024-06-18T16:58:00Z">
        <w:r w:rsidRPr="00CB5EC9">
          <w:t xml:space="preserve">he 5G </w:t>
        </w:r>
        <w:proofErr w:type="spellStart"/>
        <w:r w:rsidRPr="00CB5EC9">
          <w:t>ProSe</w:t>
        </w:r>
        <w:proofErr w:type="spellEnd"/>
        <w:r w:rsidRPr="00CB5EC9">
          <w:t xml:space="preserve"> Remote UE determines the destination Layer-2 ID for PC5 unicast link establishment based on the unicast source Layer-2 ID of the selected 5G </w:t>
        </w:r>
        <w:proofErr w:type="spellStart"/>
        <w:r w:rsidRPr="00CB5EC9">
          <w:t>ProSe</w:t>
        </w:r>
        <w:proofErr w:type="spellEnd"/>
        <w:r w:rsidRPr="00CB5EC9">
          <w:t xml:space="preserve"> </w:t>
        </w:r>
      </w:ins>
      <w:ins w:id="326" w:author="Huawei" w:date="2024-06-18T17:01:00Z">
        <w:r w:rsidR="00DA180E">
          <w:t>Intermediate</w:t>
        </w:r>
      </w:ins>
      <w:ins w:id="327" w:author="Huawei" w:date="2024-06-18T16:58:00Z">
        <w:r w:rsidRPr="00CB5EC9">
          <w:t xml:space="preserve"> </w:t>
        </w:r>
        <w:r>
          <w:t>R</w:t>
        </w:r>
        <w:r w:rsidRPr="00CB5EC9">
          <w:t>elay (as specified in clause 5.8.3) during UE-to-Network Relay discovery as specified in clause 6.3.2.</w:t>
        </w:r>
      </w:ins>
      <w:ins w:id="328" w:author="Huawei01" w:date="2024-08-19T15:02:00Z">
        <w:r w:rsidR="00E255FB">
          <w:t>X</w:t>
        </w:r>
      </w:ins>
      <w:ins w:id="329" w:author="Huawei" w:date="2024-06-18T16:58:00Z">
        <w:r w:rsidRPr="00CB5EC9">
          <w:t>.</w:t>
        </w:r>
      </w:ins>
    </w:p>
    <w:p w14:paraId="4AF47F3C" w14:textId="446EB77F" w:rsidR="0001397F" w:rsidRDefault="0001397F" w:rsidP="0001397F">
      <w:pPr>
        <w:pStyle w:val="B1"/>
        <w:rPr>
          <w:ins w:id="330" w:author="Qualcomm-rev2" w:date="2024-08-22T06:38:00Z"/>
        </w:rPr>
      </w:pPr>
      <w:ins w:id="331" w:author="Huawei" w:date="2024-06-18T17:30:00Z">
        <w:r w:rsidRPr="00CB5EC9">
          <w:t>-</w:t>
        </w:r>
        <w:r w:rsidRPr="00CB5EC9">
          <w:tab/>
        </w:r>
        <w:r>
          <w:t>T</w:t>
        </w:r>
        <w:r w:rsidRPr="00CB5EC9">
          <w:t xml:space="preserve">he 5G </w:t>
        </w:r>
        <w:proofErr w:type="spellStart"/>
        <w:r w:rsidRPr="00CB5EC9">
          <w:t>ProSe</w:t>
        </w:r>
        <w:proofErr w:type="spellEnd"/>
        <w:r w:rsidRPr="00CB5EC9">
          <w:t xml:space="preserve"> </w:t>
        </w:r>
        <w:r>
          <w:t>Intermediate Relay</w:t>
        </w:r>
        <w:r w:rsidRPr="00CB5EC9">
          <w:t xml:space="preserve"> determines the destination Layer-2 ID for PC5 unicast link establishment based on the unicast source Layer-2 ID of the selected 5G </w:t>
        </w:r>
        <w:proofErr w:type="spellStart"/>
        <w:r w:rsidRPr="00CB5EC9">
          <w:t>ProSe</w:t>
        </w:r>
        <w:proofErr w:type="spellEnd"/>
        <w:r w:rsidRPr="00CB5EC9">
          <w:t xml:space="preserve"> </w:t>
        </w:r>
        <w:r>
          <w:t>Intermediate</w:t>
        </w:r>
        <w:r w:rsidRPr="00CB5EC9">
          <w:t xml:space="preserve"> </w:t>
        </w:r>
        <w:r>
          <w:t>R</w:t>
        </w:r>
        <w:r w:rsidRPr="00CB5EC9">
          <w:t xml:space="preserve">elay </w:t>
        </w:r>
        <w:r>
          <w:t xml:space="preserve">or UE-to-Network Relay </w:t>
        </w:r>
        <w:r w:rsidRPr="00CB5EC9">
          <w:t>(as specified in clause 5.8.3) during UE-to-Network Relay discovery as specified in clause 6.3.2.</w:t>
        </w:r>
      </w:ins>
      <w:ins w:id="332" w:author="Huawei01" w:date="2024-08-19T15:02:00Z">
        <w:r w:rsidR="00E255FB">
          <w:t>X</w:t>
        </w:r>
      </w:ins>
      <w:ins w:id="333" w:author="Huawei" w:date="2024-06-18T17:30:00Z">
        <w:r w:rsidRPr="00CB5EC9">
          <w:t>.</w:t>
        </w:r>
      </w:ins>
    </w:p>
    <w:p w14:paraId="72D3A480" w14:textId="46F9C87D" w:rsidR="00CB7AE0" w:rsidRDefault="00CB7AE0" w:rsidP="00CB7AE0">
      <w:pPr>
        <w:pStyle w:val="EditorsNote"/>
        <w:rPr>
          <w:ins w:id="334" w:author="Qualcomm-rev2" w:date="2024-08-22T06:38:00Z"/>
          <w:rFonts w:eastAsia="Malgun Gothic"/>
        </w:rPr>
      </w:pPr>
      <w:ins w:id="335" w:author="Qualcomm-rev2" w:date="2024-08-22T06:38:00Z">
        <w:r w:rsidRPr="00870FDA">
          <w:rPr>
            <w:rFonts w:eastAsia="Malgun Gothic"/>
            <w:highlight w:val="yellow"/>
          </w:rPr>
          <w:t xml:space="preserve">Editor's Note: It is FFS how </w:t>
        </w:r>
        <w:r w:rsidR="006D5CC4">
          <w:rPr>
            <w:rFonts w:eastAsia="Malgun Gothic"/>
            <w:highlight w:val="yellow"/>
          </w:rPr>
          <w:t xml:space="preserve">long the 5G </w:t>
        </w:r>
        <w:proofErr w:type="spellStart"/>
        <w:r w:rsidR="006D5CC4">
          <w:rPr>
            <w:rFonts w:eastAsia="Malgun Gothic"/>
            <w:highlight w:val="yellow"/>
          </w:rPr>
          <w:t>ProSe</w:t>
        </w:r>
        <w:proofErr w:type="spellEnd"/>
        <w:r w:rsidR="006D5CC4">
          <w:rPr>
            <w:rFonts w:eastAsia="Malgun Gothic"/>
            <w:highlight w:val="yellow"/>
          </w:rPr>
          <w:t xml:space="preserve"> Intermediate Relay keeps the Layer-2 ID information of other </w:t>
        </w:r>
        <w:proofErr w:type="spellStart"/>
        <w:r w:rsidR="006D5CC4">
          <w:rPr>
            <w:rFonts w:eastAsia="Malgun Gothic"/>
            <w:highlight w:val="yellow"/>
          </w:rPr>
          <w:t>realys</w:t>
        </w:r>
      </w:ins>
      <w:proofErr w:type="spellEnd"/>
      <w:ins w:id="336" w:author="Qualcomm-rev2" w:date="2024-08-22T06:39:00Z">
        <w:r w:rsidR="00647F8E">
          <w:rPr>
            <w:rFonts w:eastAsia="Malgun Gothic"/>
            <w:highlight w:val="yellow"/>
          </w:rPr>
          <w:t xml:space="preserve"> obtained in the </w:t>
        </w:r>
        <w:r w:rsidR="007E3067">
          <w:rPr>
            <w:rFonts w:eastAsia="Malgun Gothic"/>
            <w:highlight w:val="yellow"/>
          </w:rPr>
          <w:t>discovery procedures</w:t>
        </w:r>
      </w:ins>
    </w:p>
    <w:p w14:paraId="5B43A140" w14:textId="7FD90A57" w:rsidR="00693B78" w:rsidRDefault="00693B78" w:rsidP="0001397F">
      <w:pPr>
        <w:pStyle w:val="B1"/>
        <w:rPr>
          <w:ins w:id="337" w:author="Huawei" w:date="2024-06-18T16:58:00Z"/>
        </w:rPr>
      </w:pPr>
      <w:ins w:id="338" w:author="Huawei" w:date="2024-06-18T16:58:00Z">
        <w:r w:rsidRPr="00CB5EC9">
          <w:t>-</w:t>
        </w:r>
        <w:r w:rsidRPr="00CB5EC9">
          <w:tab/>
          <w:t xml:space="preserve">5G </w:t>
        </w:r>
        <w:proofErr w:type="spellStart"/>
        <w:r w:rsidRPr="00CB5EC9">
          <w:t>ProSe</w:t>
        </w:r>
        <w:proofErr w:type="spellEnd"/>
        <w:r w:rsidRPr="00CB5EC9">
          <w:rPr>
            <w:rFonts w:eastAsia="等线"/>
          </w:rPr>
          <w:t xml:space="preserve"> Remote UE</w:t>
        </w:r>
      </w:ins>
      <w:ins w:id="339" w:author="Huawei" w:date="2024-06-18T17:31:00Z">
        <w:r w:rsidR="0001397F">
          <w:rPr>
            <w:rFonts w:eastAsia="等线"/>
          </w:rPr>
          <w:t xml:space="preserve"> </w:t>
        </w:r>
      </w:ins>
      <w:ins w:id="340" w:author="Huawei" w:date="2024-06-18T16:58:00Z">
        <w:r w:rsidRPr="00CB5EC9">
          <w:t xml:space="preserve">sends a unicast Direct Communication Request message to </w:t>
        </w:r>
        <w:r w:rsidRPr="00CB5EC9">
          <w:rPr>
            <w:rFonts w:eastAsia="等线"/>
          </w:rPr>
          <w:t xml:space="preserve">the selected 5G </w:t>
        </w:r>
        <w:proofErr w:type="spellStart"/>
        <w:r w:rsidRPr="00CB5EC9">
          <w:rPr>
            <w:rFonts w:eastAsia="等线"/>
          </w:rPr>
          <w:t>ProSe</w:t>
        </w:r>
        <w:proofErr w:type="spellEnd"/>
        <w:r w:rsidRPr="00CB5EC9">
          <w:rPr>
            <w:rFonts w:eastAsia="等线"/>
          </w:rPr>
          <w:t xml:space="preserve"> </w:t>
        </w:r>
      </w:ins>
      <w:ins w:id="341" w:author="Huawei" w:date="2024-06-18T17:02:00Z">
        <w:r w:rsidR="00DA180E">
          <w:t>Intermediate</w:t>
        </w:r>
      </w:ins>
      <w:ins w:id="342" w:author="Huawei" w:date="2024-06-18T16:58:00Z">
        <w:r w:rsidRPr="00CB5EC9">
          <w:rPr>
            <w:rFonts w:eastAsia="等线"/>
          </w:rPr>
          <w:t xml:space="preserve"> Relay.</w:t>
        </w:r>
        <w:r w:rsidRPr="00CB5EC9">
          <w:t xml:space="preserve"> The Direct Communication Request message</w:t>
        </w:r>
      </w:ins>
      <w:ins w:id="343" w:author="Huawei" w:date="2024-06-18T17:31:00Z">
        <w:r w:rsidR="0001397F">
          <w:t xml:space="preserve"> additionally</w:t>
        </w:r>
      </w:ins>
      <w:ins w:id="344" w:author="Huawei" w:date="2024-06-18T16:58:00Z">
        <w:r w:rsidRPr="00CB5EC9">
          <w:t xml:space="preserve"> includes:</w:t>
        </w:r>
      </w:ins>
    </w:p>
    <w:p w14:paraId="256D7336" w14:textId="7FDE757A" w:rsidR="00693B78" w:rsidRDefault="00DA180E" w:rsidP="0001397F">
      <w:pPr>
        <w:pStyle w:val="B2"/>
      </w:pPr>
      <w:ins w:id="345" w:author="Huawei" w:date="2024-06-18T17:03:00Z">
        <w:r w:rsidRPr="00CB5EC9">
          <w:t>-</w:t>
        </w:r>
        <w:r w:rsidRPr="00CB5EC9">
          <w:tab/>
        </w:r>
        <w:r>
          <w:t xml:space="preserve">Path information: </w:t>
        </w:r>
      </w:ins>
      <w:ins w:id="346" w:author="Huawei" w:date="2024-06-18T17:04:00Z">
        <w:r>
          <w:t>an (ordered) list of User Info</w:t>
        </w:r>
      </w:ins>
      <w:ins w:id="347" w:author="Huawei" w:date="2024-06-27T17:36:00Z">
        <w:r w:rsidR="000F0640">
          <w:t xml:space="preserve"> ID</w:t>
        </w:r>
      </w:ins>
      <w:ins w:id="348" w:author="Huawei" w:date="2024-06-18T17:04:00Z">
        <w:r>
          <w:t xml:space="preserve"> of 5G </w:t>
        </w:r>
        <w:proofErr w:type="spellStart"/>
        <w:r>
          <w:t>ProSe</w:t>
        </w:r>
        <w:proofErr w:type="spellEnd"/>
        <w:r>
          <w:t xml:space="preserve"> Intermediate Relays</w:t>
        </w:r>
      </w:ins>
      <w:ins w:id="349" w:author="Huawei" w:date="2024-06-26T10:43:00Z">
        <w:r w:rsidR="00F81FE8">
          <w:t xml:space="preserve"> and the UE-to-Network Relay selected by the 5G </w:t>
        </w:r>
        <w:proofErr w:type="spellStart"/>
        <w:r w:rsidR="00F81FE8">
          <w:t>ProSe</w:t>
        </w:r>
        <w:proofErr w:type="spellEnd"/>
        <w:r w:rsidR="00F81FE8">
          <w:t xml:space="preserve"> Remote UE based on the path information </w:t>
        </w:r>
      </w:ins>
      <w:ins w:id="350" w:author="Huawei" w:date="2024-06-18T17:04:00Z">
        <w:r>
          <w:t xml:space="preserve">provided to the 5G </w:t>
        </w:r>
        <w:proofErr w:type="spellStart"/>
        <w:r>
          <w:t>ProSe</w:t>
        </w:r>
        <w:proofErr w:type="spellEnd"/>
        <w:r>
          <w:t xml:space="preserve"> Remote UE during 5G </w:t>
        </w:r>
        <w:proofErr w:type="spellStart"/>
        <w:r>
          <w:t>ProSe</w:t>
        </w:r>
        <w:proofErr w:type="spellEnd"/>
        <w:r>
          <w:t xml:space="preserve"> UE-to-Network Relay Discovery procedure.</w:t>
        </w:r>
      </w:ins>
    </w:p>
    <w:p w14:paraId="3F41B110" w14:textId="702DA868" w:rsidR="00F81FE8" w:rsidRDefault="00F81FE8" w:rsidP="00F81FE8">
      <w:pPr>
        <w:pStyle w:val="B2"/>
        <w:rPr>
          <w:ins w:id="351" w:author="Huawei" w:date="2024-06-26T10:43:00Z"/>
        </w:rPr>
      </w:pPr>
      <w:ins w:id="352" w:author="Huawei" w:date="2024-06-26T10:43:00Z">
        <w:r w:rsidRPr="00F81FE8">
          <w:t xml:space="preserve"> </w:t>
        </w:r>
        <w:r>
          <w:t>-</w:t>
        </w:r>
        <w:r>
          <w:tab/>
          <w:t>QoS Info: indicates the End to End QoS Info.</w:t>
        </w:r>
      </w:ins>
    </w:p>
    <w:p w14:paraId="563295B8" w14:textId="45D05A76" w:rsidR="00F81FE8" w:rsidRDefault="00F81FE8" w:rsidP="00F81FE8">
      <w:pPr>
        <w:pStyle w:val="B1"/>
        <w:rPr>
          <w:ins w:id="353" w:author="Huawei" w:date="2024-06-26T10:43:00Z"/>
        </w:rPr>
      </w:pPr>
      <w:ins w:id="354" w:author="Huawei" w:date="2024-06-26T10:43:00Z">
        <w:r w:rsidRPr="00CB5EC9">
          <w:t>-</w:t>
        </w:r>
        <w:r w:rsidRPr="00CB5EC9">
          <w:tab/>
        </w:r>
        <w:r>
          <w:rPr>
            <w:rFonts w:eastAsia="等线"/>
          </w:rPr>
          <w:t xml:space="preserve">5G </w:t>
        </w:r>
        <w:proofErr w:type="spellStart"/>
        <w:r>
          <w:rPr>
            <w:rFonts w:eastAsia="等线"/>
          </w:rPr>
          <w:t>ProSe</w:t>
        </w:r>
        <w:proofErr w:type="spellEnd"/>
        <w:r>
          <w:rPr>
            <w:rFonts w:eastAsia="等线"/>
          </w:rPr>
          <w:t xml:space="preserve"> Intermediate Relay</w:t>
        </w:r>
        <w:r w:rsidRPr="00CB5EC9">
          <w:t xml:space="preserve"> sends a unicast Direct Communication Request message to </w:t>
        </w:r>
        <w:r w:rsidRPr="00CB5EC9">
          <w:rPr>
            <w:rFonts w:eastAsia="等线"/>
          </w:rPr>
          <w:t xml:space="preserve">the </w:t>
        </w:r>
        <w:r>
          <w:rPr>
            <w:rFonts w:eastAsia="等线"/>
          </w:rPr>
          <w:t>next</w:t>
        </w:r>
        <w:r w:rsidRPr="00CB5EC9">
          <w:rPr>
            <w:rFonts w:eastAsia="等线"/>
          </w:rPr>
          <w:t xml:space="preserve"> 5G </w:t>
        </w:r>
        <w:proofErr w:type="spellStart"/>
        <w:r w:rsidRPr="00CB5EC9">
          <w:rPr>
            <w:rFonts w:eastAsia="等线"/>
          </w:rPr>
          <w:t>ProSe</w:t>
        </w:r>
        <w:proofErr w:type="spellEnd"/>
        <w:r w:rsidRPr="00CB5EC9">
          <w:rPr>
            <w:rFonts w:eastAsia="等线"/>
          </w:rPr>
          <w:t xml:space="preserve"> </w:t>
        </w:r>
        <w:r>
          <w:t>Intermediate</w:t>
        </w:r>
        <w:r w:rsidRPr="00CB5EC9">
          <w:rPr>
            <w:rFonts w:eastAsia="等线"/>
          </w:rPr>
          <w:t xml:space="preserve"> Relay</w:t>
        </w:r>
        <w:r>
          <w:rPr>
            <w:rFonts w:eastAsia="等线"/>
          </w:rPr>
          <w:t xml:space="preserve"> or the UE-to-Network Relay according to the path information in the received </w:t>
        </w:r>
        <w:r w:rsidRPr="00CB5EC9">
          <w:t>Direct Communication Request message</w:t>
        </w:r>
        <w:r w:rsidRPr="00CB5EC9">
          <w:rPr>
            <w:rFonts w:eastAsia="等线"/>
          </w:rPr>
          <w:t>.</w:t>
        </w:r>
        <w:r w:rsidRPr="00CB5EC9">
          <w:t xml:space="preserve"> The Direct Communication Request message</w:t>
        </w:r>
        <w:r>
          <w:t xml:space="preserve"> additionally</w:t>
        </w:r>
        <w:r w:rsidRPr="00CB5EC9">
          <w:t xml:space="preserve"> includes:</w:t>
        </w:r>
      </w:ins>
    </w:p>
    <w:p w14:paraId="6DA69313" w14:textId="769BCE6E" w:rsidR="00F81FE8" w:rsidRDefault="00F81FE8" w:rsidP="00F81FE8">
      <w:pPr>
        <w:pStyle w:val="B2"/>
        <w:rPr>
          <w:ins w:id="355" w:author="Huawei" w:date="2024-06-26T10:43:00Z"/>
        </w:rPr>
      </w:pPr>
      <w:ins w:id="356" w:author="Huawei" w:date="2024-06-26T10:43:00Z">
        <w:r w:rsidRPr="00CB5EC9">
          <w:t>-</w:t>
        </w:r>
        <w:r w:rsidRPr="00CB5EC9">
          <w:tab/>
        </w:r>
        <w:r>
          <w:t xml:space="preserve">Path information: an (ordered) list of User Info </w:t>
        </w:r>
      </w:ins>
      <w:ins w:id="357" w:author="Huawei" w:date="2024-06-27T17:36:00Z">
        <w:r w:rsidR="000F0640">
          <w:t xml:space="preserve">ID </w:t>
        </w:r>
      </w:ins>
      <w:ins w:id="358" w:author="Huawei" w:date="2024-06-26T10:43:00Z">
        <w:r>
          <w:t xml:space="preserve">of 5G </w:t>
        </w:r>
        <w:proofErr w:type="spellStart"/>
        <w:r>
          <w:t>ProSe</w:t>
        </w:r>
        <w:proofErr w:type="spellEnd"/>
        <w:r>
          <w:t xml:space="preserve"> Intermediate Relays and the UE-to-Network Relay selected by the 5G </w:t>
        </w:r>
        <w:proofErr w:type="spellStart"/>
        <w:r>
          <w:t>ProSe</w:t>
        </w:r>
        <w:proofErr w:type="spellEnd"/>
        <w:r>
          <w:t xml:space="preserve"> Remote UE based on the path information provided to the 5G </w:t>
        </w:r>
        <w:proofErr w:type="spellStart"/>
        <w:r>
          <w:t>ProSe</w:t>
        </w:r>
        <w:proofErr w:type="spellEnd"/>
        <w:r>
          <w:t xml:space="preserve"> Remote UE during 5G </w:t>
        </w:r>
        <w:proofErr w:type="spellStart"/>
        <w:r>
          <w:t>ProSe</w:t>
        </w:r>
        <w:proofErr w:type="spellEnd"/>
        <w:r>
          <w:t xml:space="preserve"> UE-to-Network Relay Discovery procedure.</w:t>
        </w:r>
      </w:ins>
    </w:p>
    <w:p w14:paraId="1D7A1862" w14:textId="616E0B9A" w:rsidR="00D16C6F" w:rsidRPr="00D16C6F" w:rsidRDefault="00F81FE8" w:rsidP="00F81FE8">
      <w:pPr>
        <w:pStyle w:val="B2"/>
        <w:rPr>
          <w:ins w:id="359" w:author="Huawei" w:date="2024-06-18T16:58:00Z"/>
        </w:rPr>
      </w:pPr>
      <w:ins w:id="360" w:author="Huawei" w:date="2024-06-26T10:43:00Z">
        <w:r>
          <w:t>-</w:t>
        </w:r>
        <w:r>
          <w:tab/>
          <w:t xml:space="preserve">QoS Info: </w:t>
        </w:r>
      </w:ins>
      <w:ins w:id="361" w:author="Huawei01" w:date="2024-08-20T12:28:00Z">
        <w:r w:rsidR="00017EC5">
          <w:t>End to End QoS Info and</w:t>
        </w:r>
      </w:ins>
      <w:ins w:id="362" w:author="Huawei" w:date="2024-06-26T10:43:00Z">
        <w:r>
          <w:t xml:space="preserve"> the remaining QoS Info of hops from the Intermediate Relay to the network.</w:t>
        </w:r>
      </w:ins>
    </w:p>
    <w:p w14:paraId="72E9B861" w14:textId="430ADE8F" w:rsidR="00693B78" w:rsidRDefault="00693B78" w:rsidP="00693B78">
      <w:pPr>
        <w:pStyle w:val="B1"/>
        <w:rPr>
          <w:ins w:id="363" w:author="Huawei01" w:date="2024-08-19T15:11:00Z"/>
          <w:rFonts w:eastAsia="等线"/>
          <w:lang w:eastAsia="ko-KR"/>
        </w:rPr>
      </w:pPr>
      <w:ins w:id="364" w:author="Huawei" w:date="2024-06-18T16:58:00Z">
        <w:r w:rsidRPr="00CB5EC9">
          <w:t>-</w:t>
        </w:r>
        <w:r w:rsidRPr="00CB5EC9">
          <w:tab/>
        </w:r>
      </w:ins>
      <w:ins w:id="365" w:author="Huawei" w:date="2024-06-18T17:33:00Z">
        <w:r w:rsidR="00B61159" w:rsidRPr="00CB5EC9">
          <w:t>In step 4 and step 5, step 4a and step 5a are performed</w:t>
        </w:r>
        <w:r w:rsidR="00B61159">
          <w:t xml:space="preserve"> i</w:t>
        </w:r>
      </w:ins>
      <w:ins w:id="366" w:author="Huawei" w:date="2024-06-18T16:58:00Z">
        <w:r w:rsidRPr="00CB5EC9">
          <w:rPr>
            <w:lang w:eastAsia="ko-KR"/>
          </w:rPr>
          <w:t>f the</w:t>
        </w:r>
        <w:r w:rsidRPr="00CB5EC9">
          <w:t xml:space="preserve"> 5G </w:t>
        </w:r>
        <w:proofErr w:type="spellStart"/>
        <w:r w:rsidRPr="00CB5EC9">
          <w:t>ProSe</w:t>
        </w:r>
        <w:proofErr w:type="spellEnd"/>
        <w:r w:rsidRPr="00CB5EC9">
          <w:rPr>
            <w:lang w:eastAsia="ko-KR"/>
          </w:rPr>
          <w:t xml:space="preserve"> </w:t>
        </w:r>
      </w:ins>
      <w:ins w:id="367" w:author="Huawei" w:date="2024-06-18T17:26:00Z">
        <w:r w:rsidR="00770635">
          <w:rPr>
            <w:lang w:eastAsia="ko-KR"/>
          </w:rPr>
          <w:t>Intermediate</w:t>
        </w:r>
        <w:r w:rsidR="00770635">
          <w:rPr>
            <w:lang w:eastAsia="zh-CN"/>
          </w:rPr>
          <w:t>/</w:t>
        </w:r>
      </w:ins>
      <w:ins w:id="368" w:author="Huawei" w:date="2024-06-18T16:58:00Z">
        <w:r w:rsidRPr="00CB5EC9">
          <w:rPr>
            <w:lang w:eastAsia="ko-KR"/>
          </w:rPr>
          <w:t xml:space="preserve">UE-to-Network Relay's identity matches the Target </w:t>
        </w:r>
      </w:ins>
      <w:ins w:id="369" w:author="Huawei" w:date="2024-06-18T17:26:00Z">
        <w:r w:rsidR="00770635">
          <w:rPr>
            <w:lang w:eastAsia="ko-KR"/>
          </w:rPr>
          <w:t>Info (if any)</w:t>
        </w:r>
      </w:ins>
      <w:ins w:id="370" w:author="Huawei" w:date="2024-06-18T16:58:00Z">
        <w:r w:rsidRPr="00CB5EC9">
          <w:rPr>
            <w:lang w:eastAsia="ko-KR"/>
          </w:rPr>
          <w:t xml:space="preserve"> and the</w:t>
        </w:r>
        <w:r w:rsidRPr="00CB5EC9">
          <w:t xml:space="preserve"> </w:t>
        </w:r>
        <w:r w:rsidRPr="00CB5EC9">
          <w:rPr>
            <w:lang w:eastAsia="ko-KR"/>
          </w:rPr>
          <w:t xml:space="preserve">Relay Service Code is </w:t>
        </w:r>
        <w:r w:rsidRPr="00CB5EC9">
          <w:rPr>
            <w:rFonts w:eastAsia="等线"/>
            <w:lang w:eastAsia="ko-KR"/>
          </w:rPr>
          <w:t>one of the</w:t>
        </w:r>
        <w:r w:rsidRPr="00CB5EC9">
          <w:rPr>
            <w:lang w:eastAsia="ko-KR"/>
          </w:rPr>
          <w:t xml:space="preserve"> Relay Service Codes </w:t>
        </w:r>
        <w:r w:rsidRPr="00CB5EC9">
          <w:rPr>
            <w:rFonts w:eastAsia="等线"/>
            <w:lang w:eastAsia="ko-KR"/>
          </w:rPr>
          <w:t>included during UE-to-Network Relay discovery as specified in clause</w:t>
        </w:r>
        <w:r w:rsidRPr="00CB5EC9">
          <w:t> </w:t>
        </w:r>
        <w:r w:rsidRPr="00CB5EC9">
          <w:rPr>
            <w:rFonts w:eastAsia="等线"/>
            <w:lang w:eastAsia="ko-KR"/>
          </w:rPr>
          <w:t>6.3.2.</w:t>
        </w:r>
      </w:ins>
      <w:ins w:id="371" w:author="Huawei01" w:date="2024-08-19T15:07:00Z">
        <w:r w:rsidR="00314D3D">
          <w:rPr>
            <w:rFonts w:eastAsia="等线"/>
            <w:lang w:eastAsia="ko-KR"/>
          </w:rPr>
          <w:t>X</w:t>
        </w:r>
      </w:ins>
      <w:ins w:id="372" w:author="Huawei" w:date="2024-06-18T16:58:00Z">
        <w:r w:rsidRPr="00CB5EC9">
          <w:rPr>
            <w:rFonts w:eastAsia="等线"/>
            <w:lang w:eastAsia="ko-KR"/>
          </w:rPr>
          <w:t>.</w:t>
        </w:r>
      </w:ins>
    </w:p>
    <w:p w14:paraId="384D95F4" w14:textId="113A2568" w:rsidR="00314D3D" w:rsidRPr="00314D3D" w:rsidRDefault="00314D3D" w:rsidP="00314D3D">
      <w:pPr>
        <w:pStyle w:val="EditorsNote"/>
        <w:rPr>
          <w:ins w:id="373" w:author="Huawei" w:date="2024-06-18T16:58:00Z"/>
          <w:lang w:val="en-US"/>
        </w:rPr>
      </w:pPr>
      <w:ins w:id="374" w:author="Huawei01" w:date="2024-08-19T15:11:00Z">
        <w:r w:rsidRPr="002451FB">
          <w:t xml:space="preserve">Editor’s note: Details of QoS info </w:t>
        </w:r>
      </w:ins>
      <w:ins w:id="375" w:author="Huawei01" w:date="2024-08-19T15:12:00Z">
        <w:r w:rsidRPr="002451FB">
          <w:t>content is FFS.</w:t>
        </w:r>
      </w:ins>
    </w:p>
    <w:p w14:paraId="329DB29E" w14:textId="77777777" w:rsidR="00693B78" w:rsidRPr="00CB5EC9" w:rsidRDefault="00693B78" w:rsidP="00693B78">
      <w:pPr>
        <w:rPr>
          <w:ins w:id="376" w:author="Huawei" w:date="2024-06-18T16:58:00Z"/>
        </w:rPr>
      </w:pPr>
      <w:ins w:id="377" w:author="Huawei" w:date="2024-06-18T16:58:00Z">
        <w:r w:rsidRPr="00CB5EC9">
          <w:t>For the Layer-2 link release as described in the clause 6.4.3.3,</w:t>
        </w:r>
      </w:ins>
    </w:p>
    <w:p w14:paraId="66DA32E2" w14:textId="4BFEBD2A" w:rsidR="00693B78" w:rsidRPr="00CB5EC9" w:rsidRDefault="00693B78" w:rsidP="00693B78">
      <w:pPr>
        <w:pStyle w:val="B1"/>
        <w:rPr>
          <w:ins w:id="378" w:author="Huawei" w:date="2024-06-18T16:58:00Z"/>
        </w:rPr>
      </w:pPr>
      <w:ins w:id="379" w:author="Huawei" w:date="2024-06-18T16:58:00Z">
        <w:r w:rsidRPr="00CB5EC9">
          <w:t>-</w:t>
        </w:r>
        <w:r w:rsidRPr="00CB5EC9">
          <w:tab/>
        </w:r>
      </w:ins>
      <w:ins w:id="380" w:author="Huawei" w:date="2024-06-18T17:16:00Z">
        <w:r w:rsidR="000922CA">
          <w:t>I</w:t>
        </w:r>
      </w:ins>
      <w:ins w:id="381" w:author="Huawei" w:date="2024-06-18T16:58:00Z">
        <w:r w:rsidRPr="00CB5EC9">
          <w:t xml:space="preserve">f the Layer-2 link release procedure is initiated by the </w:t>
        </w:r>
      </w:ins>
      <w:ins w:id="382" w:author="Huawei" w:date="2024-06-18T17:08:00Z">
        <w:r w:rsidR="00DA180E">
          <w:t xml:space="preserve">5G </w:t>
        </w:r>
        <w:proofErr w:type="spellStart"/>
        <w:r w:rsidR="00DA180E">
          <w:t>ProSe</w:t>
        </w:r>
        <w:proofErr w:type="spellEnd"/>
        <w:r w:rsidR="00DA180E">
          <w:t xml:space="preserve"> Intermediate Relay</w:t>
        </w:r>
      </w:ins>
      <w:ins w:id="383" w:author="Huawei" w:date="2024-06-18T16:58:00Z">
        <w:r w:rsidRPr="00CB5EC9">
          <w:t xml:space="preserve">, the Disconnect Request message may indicate the 5G </w:t>
        </w:r>
        <w:proofErr w:type="spellStart"/>
        <w:r w:rsidRPr="00CB5EC9">
          <w:t>ProSe</w:t>
        </w:r>
        <w:proofErr w:type="spellEnd"/>
        <w:r w:rsidRPr="00CB5EC9">
          <w:t xml:space="preserve"> UE-to-Network Relay is temporarily not available as described in clause 5.12.</w:t>
        </w:r>
      </w:ins>
    </w:p>
    <w:p w14:paraId="08BDBE42" w14:textId="3CED3A8C" w:rsidR="00693B78" w:rsidRDefault="00693B78" w:rsidP="000922CA">
      <w:pPr>
        <w:pStyle w:val="B1"/>
        <w:jc w:val="both"/>
        <w:rPr>
          <w:ins w:id="384" w:author="Huawei" w:date="2024-06-18T16:58:00Z"/>
          <w:lang w:eastAsia="zh-CN"/>
        </w:rPr>
      </w:pPr>
      <w:ins w:id="385" w:author="Huawei" w:date="2024-06-18T16:58:00Z">
        <w:r w:rsidRPr="00CB5EC9">
          <w:rPr>
            <w:lang w:eastAsia="zh-CN"/>
          </w:rPr>
          <w:t>-</w:t>
        </w:r>
        <w:r w:rsidRPr="00CB5EC9">
          <w:rPr>
            <w:lang w:eastAsia="zh-CN"/>
          </w:rPr>
          <w:tab/>
          <w:t xml:space="preserve">If the service authorization for acting as a </w:t>
        </w:r>
      </w:ins>
      <w:ins w:id="386" w:author="Huawei" w:date="2024-06-18T17:12:00Z">
        <w:r w:rsidR="000922CA" w:rsidRPr="00CB5EC9">
          <w:t xml:space="preserve">5G </w:t>
        </w:r>
        <w:proofErr w:type="spellStart"/>
        <w:r w:rsidR="000922CA" w:rsidRPr="00CB5EC9">
          <w:t>ProSe</w:t>
        </w:r>
        <w:proofErr w:type="spellEnd"/>
        <w:r w:rsidR="000922CA" w:rsidRPr="00CB5EC9">
          <w:t xml:space="preserve"> </w:t>
        </w:r>
        <w:r w:rsidR="000922CA">
          <w:rPr>
            <w:lang w:eastAsia="zh-CN"/>
          </w:rPr>
          <w:t>Intermediate</w:t>
        </w:r>
        <w:r w:rsidR="000922CA" w:rsidRPr="00CB5EC9">
          <w:rPr>
            <w:lang w:eastAsia="zh-CN"/>
          </w:rPr>
          <w:t xml:space="preserve"> Relay</w:t>
        </w:r>
      </w:ins>
      <w:ins w:id="387" w:author="Huawei" w:date="2024-06-18T16:58:00Z">
        <w:r w:rsidRPr="00CB5EC9">
          <w:rPr>
            <w:lang w:eastAsia="zh-CN"/>
          </w:rPr>
          <w:t xml:space="preserve"> is revoked,</w:t>
        </w:r>
        <w:r>
          <w:rPr>
            <w:lang w:eastAsia="zh-CN"/>
          </w:rPr>
          <w:t xml:space="preserve"> </w:t>
        </w:r>
      </w:ins>
      <w:ins w:id="388" w:author="Huawei" w:date="2024-06-18T17:13:00Z">
        <w:r w:rsidR="000922CA">
          <w:rPr>
            <w:lang w:eastAsia="zh-CN"/>
          </w:rPr>
          <w:t xml:space="preserve">the </w:t>
        </w:r>
      </w:ins>
      <w:ins w:id="389" w:author="Huawei" w:date="2024-06-18T17:12:00Z">
        <w:r w:rsidR="000922CA" w:rsidRPr="00CB5EC9">
          <w:t xml:space="preserve">5G </w:t>
        </w:r>
        <w:proofErr w:type="spellStart"/>
        <w:r w:rsidR="000922CA" w:rsidRPr="00CB5EC9">
          <w:t>ProSe</w:t>
        </w:r>
        <w:proofErr w:type="spellEnd"/>
        <w:r w:rsidR="000922CA" w:rsidRPr="00CB5EC9">
          <w:t xml:space="preserve"> </w:t>
        </w:r>
        <w:r w:rsidR="000922CA">
          <w:rPr>
            <w:lang w:eastAsia="zh-CN"/>
          </w:rPr>
          <w:t>Intermediate</w:t>
        </w:r>
        <w:r w:rsidR="000922CA" w:rsidRPr="00CB5EC9">
          <w:rPr>
            <w:lang w:eastAsia="zh-CN"/>
          </w:rPr>
          <w:t xml:space="preserve"> Relay </w:t>
        </w:r>
      </w:ins>
      <w:ins w:id="390" w:author="Huawei" w:date="2024-06-18T16:58:00Z">
        <w:r w:rsidRPr="00CB5EC9">
          <w:rPr>
            <w:lang w:eastAsia="zh-CN"/>
          </w:rPr>
          <w:t>should initiate the release of the layer-2 link that the revoked authorization affects.</w:t>
        </w:r>
      </w:ins>
    </w:p>
    <w:p w14:paraId="75E0E6CA" w14:textId="7589A9B8" w:rsidR="00693B78" w:rsidRDefault="00693B78" w:rsidP="00693B78">
      <w:pPr>
        <w:rPr>
          <w:ins w:id="391" w:author="Huawei" w:date="2024-06-18T16:58:00Z"/>
          <w:rFonts w:eastAsia="等线"/>
        </w:rPr>
      </w:pPr>
      <w:ins w:id="392" w:author="Huawei" w:date="2024-06-18T16:58:00Z">
        <w:r>
          <w:rPr>
            <w:rFonts w:eastAsia="等线"/>
          </w:rPr>
          <w:t xml:space="preserve">Each PC5 unicast link for 5G </w:t>
        </w:r>
        <w:proofErr w:type="spellStart"/>
        <w:r>
          <w:rPr>
            <w:rFonts w:eastAsia="等线"/>
          </w:rPr>
          <w:t>ProSe</w:t>
        </w:r>
        <w:proofErr w:type="spellEnd"/>
        <w:r>
          <w:rPr>
            <w:rFonts w:eastAsia="等线"/>
          </w:rPr>
          <w:t xml:space="preserve"> UE-to-Network Relay is associated with a Unicast Link Profile, which</w:t>
        </w:r>
      </w:ins>
      <w:ins w:id="393" w:author="Huawei" w:date="2024-06-18T17:23:00Z">
        <w:r w:rsidR="00360B03">
          <w:rPr>
            <w:rFonts w:eastAsia="等线"/>
          </w:rPr>
          <w:t xml:space="preserve"> </w:t>
        </w:r>
        <w:r w:rsidR="00360B03">
          <w:rPr>
            <w:rFonts w:eastAsia="等线" w:hint="eastAsia"/>
            <w:lang w:eastAsia="zh-CN"/>
          </w:rPr>
          <w:t>additionally</w:t>
        </w:r>
      </w:ins>
      <w:ins w:id="394" w:author="Huawei" w:date="2024-06-18T16:58:00Z">
        <w:r>
          <w:rPr>
            <w:rFonts w:eastAsia="等线"/>
          </w:rPr>
          <w:t xml:space="preserve"> includes:</w:t>
        </w:r>
      </w:ins>
    </w:p>
    <w:p w14:paraId="07EB78FD" w14:textId="0087DCC2" w:rsidR="00693B78" w:rsidDel="00360B03" w:rsidRDefault="00693B78" w:rsidP="00360B03">
      <w:pPr>
        <w:pStyle w:val="B1"/>
        <w:rPr>
          <w:del w:id="395" w:author="Huawei" w:date="2024-06-18T17:23:00Z"/>
        </w:rPr>
      </w:pPr>
      <w:ins w:id="396" w:author="Huawei" w:date="2024-06-18T16:58:00Z">
        <w:r>
          <w:t>-</w:t>
        </w:r>
        <w:r>
          <w:tab/>
        </w:r>
      </w:ins>
      <w:ins w:id="397" w:author="Huawei" w:date="2024-06-18T17:23:00Z">
        <w:r w:rsidR="00360B03">
          <w:t xml:space="preserve">Path Information: which contains the User Info </w:t>
        </w:r>
      </w:ins>
      <w:ins w:id="398" w:author="Huawei" w:date="2024-06-27T17:36:00Z">
        <w:r w:rsidR="000F0640">
          <w:t xml:space="preserve">ID </w:t>
        </w:r>
      </w:ins>
      <w:ins w:id="399" w:author="Huawei" w:date="2024-06-18T17:23:00Z">
        <w:r w:rsidR="00360B03">
          <w:t>of Intermediate Relay</w:t>
        </w:r>
      </w:ins>
      <w:ins w:id="400" w:author="Huawei" w:date="2024-06-18T17:24:00Z">
        <w:r w:rsidR="00360B03">
          <w:t xml:space="preserve"> at the next hop to the Remote </w:t>
        </w:r>
        <w:proofErr w:type="spellStart"/>
        <w:r w:rsidR="00360B03">
          <w:t>UE</w:t>
        </w:r>
      </w:ins>
      <w:ins w:id="401" w:author="Huawei" w:date="2024-06-18T16:58:00Z">
        <w:r>
          <w:t>.</w:t>
        </w:r>
      </w:ins>
    </w:p>
    <w:p w14:paraId="1050FFD0" w14:textId="70D75856" w:rsidR="00360B03" w:rsidRDefault="00360B03" w:rsidP="00360B03">
      <w:pPr>
        <w:rPr>
          <w:ins w:id="402" w:author="Huawei" w:date="2024-06-18T17:24:00Z"/>
          <w:rFonts w:eastAsia="等线"/>
        </w:rPr>
      </w:pPr>
      <w:ins w:id="403" w:author="Huawei" w:date="2024-06-18T17:24:00Z">
        <w:r>
          <w:rPr>
            <w:rFonts w:eastAsia="等线"/>
          </w:rPr>
          <w:lastRenderedPageBreak/>
          <w:t>Each</w:t>
        </w:r>
        <w:proofErr w:type="spellEnd"/>
        <w:r>
          <w:rPr>
            <w:rFonts w:eastAsia="等线"/>
          </w:rPr>
          <w:t xml:space="preserve"> PC5 unicast link for 5G </w:t>
        </w:r>
        <w:proofErr w:type="spellStart"/>
        <w:r>
          <w:rPr>
            <w:rFonts w:eastAsia="等线"/>
          </w:rPr>
          <w:t>ProSe</w:t>
        </w:r>
        <w:proofErr w:type="spellEnd"/>
        <w:r>
          <w:rPr>
            <w:rFonts w:eastAsia="等线"/>
          </w:rPr>
          <w:t xml:space="preserve"> </w:t>
        </w:r>
      </w:ins>
      <w:ins w:id="404" w:author="Huawei" w:date="2024-06-18T17:25:00Z">
        <w:r w:rsidR="00770635">
          <w:rPr>
            <w:rFonts w:eastAsia="等线"/>
          </w:rPr>
          <w:t>Intermediate</w:t>
        </w:r>
      </w:ins>
      <w:ins w:id="405" w:author="Huawei" w:date="2024-06-18T17:24:00Z">
        <w:r>
          <w:rPr>
            <w:rFonts w:eastAsia="等线"/>
          </w:rPr>
          <w:t xml:space="preserve"> Relay is associated with a Unicast Link Profile, which </w:t>
        </w:r>
        <w:r>
          <w:rPr>
            <w:rFonts w:eastAsia="等线" w:hint="eastAsia"/>
            <w:lang w:eastAsia="zh-CN"/>
          </w:rPr>
          <w:t>additionally</w:t>
        </w:r>
        <w:r>
          <w:rPr>
            <w:rFonts w:eastAsia="等线"/>
          </w:rPr>
          <w:t xml:space="preserve"> includes:</w:t>
        </w:r>
      </w:ins>
    </w:p>
    <w:p w14:paraId="6DD328CB" w14:textId="175C2F20" w:rsidR="009308F3" w:rsidDel="00F81FE8" w:rsidRDefault="00360B03" w:rsidP="00C66843">
      <w:pPr>
        <w:pStyle w:val="B1"/>
        <w:ind w:left="0" w:firstLineChars="150" w:firstLine="300"/>
        <w:rPr>
          <w:del w:id="406" w:author="Huawei0620" w:date="2024-06-21T18:18:00Z"/>
        </w:rPr>
      </w:pPr>
      <w:ins w:id="407" w:author="Huawei" w:date="2024-06-18T17:24:00Z">
        <w:r>
          <w:t>-</w:t>
        </w:r>
        <w:r>
          <w:tab/>
          <w:t xml:space="preserve">Path Information: which contains the User Info </w:t>
        </w:r>
      </w:ins>
      <w:ins w:id="408" w:author="Huawei" w:date="2024-06-27T17:36:00Z">
        <w:r w:rsidR="000F0640">
          <w:t xml:space="preserve">ID </w:t>
        </w:r>
      </w:ins>
      <w:ins w:id="409" w:author="Huawei" w:date="2024-06-18T17:24:00Z">
        <w:r>
          <w:t>of Intermediate Relay</w:t>
        </w:r>
      </w:ins>
      <w:ins w:id="410" w:author="Huawei" w:date="2024-06-18T17:25:00Z">
        <w:r>
          <w:t xml:space="preserve"> or UE-to-Network Relay</w:t>
        </w:r>
      </w:ins>
      <w:ins w:id="411" w:author="Huawei" w:date="2024-06-18T17:24:00Z">
        <w:r>
          <w:t xml:space="preserve"> at the </w:t>
        </w:r>
      </w:ins>
      <w:proofErr w:type="spellStart"/>
      <w:ins w:id="412" w:author="Huawei" w:date="2024-06-18T17:25:00Z">
        <w:r>
          <w:t>adjancent</w:t>
        </w:r>
        <w:proofErr w:type="spellEnd"/>
        <w:r>
          <w:t xml:space="preserve"> hop</w:t>
        </w:r>
      </w:ins>
      <w:ins w:id="413" w:author="Huawei" w:date="2024-06-18T17:24:00Z">
        <w:r>
          <w:t>.</w:t>
        </w:r>
      </w:ins>
    </w:p>
    <w:p w14:paraId="6B5CC301" w14:textId="00F3251D" w:rsidR="00693B78" w:rsidRPr="0042466D" w:rsidRDefault="00693B78" w:rsidP="00693B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003E5DEB">
        <w:rPr>
          <w:rFonts w:ascii="Arial" w:hAnsi="Arial" w:cs="Arial"/>
          <w:color w:val="FF0000"/>
          <w:sz w:val="28"/>
          <w:szCs w:val="28"/>
          <w:lang w:val="en-US" w:eastAsia="zh-CN"/>
        </w:rPr>
        <w:t>Next</w:t>
      </w:r>
      <w:r w:rsidRPr="0042466D">
        <w:rPr>
          <w:rFonts w:ascii="Arial" w:hAnsi="Arial" w:cs="Arial"/>
          <w:color w:val="FF0000"/>
          <w:sz w:val="28"/>
          <w:szCs w:val="28"/>
          <w:lang w:val="en-US" w:eastAsia="zh-CN"/>
        </w:rPr>
        <w:t xml:space="preserve"> changes </w:t>
      </w:r>
      <w:r w:rsidRPr="0042466D">
        <w:rPr>
          <w:rFonts w:ascii="Arial" w:hAnsi="Arial" w:cs="Arial"/>
          <w:color w:val="FF0000"/>
          <w:sz w:val="28"/>
          <w:szCs w:val="28"/>
          <w:lang w:val="en-US"/>
        </w:rPr>
        <w:t>* * * *</w:t>
      </w:r>
    </w:p>
    <w:p w14:paraId="7085A8DC" w14:textId="6C568129" w:rsidR="004669C8" w:rsidRPr="00CB5EC9" w:rsidRDefault="004669C8" w:rsidP="004669C8">
      <w:pPr>
        <w:pStyle w:val="4"/>
        <w:rPr>
          <w:ins w:id="414" w:author="Huawei" w:date="2024-06-18T17:36:00Z"/>
          <w:lang w:eastAsia="zh-CN"/>
        </w:rPr>
      </w:pPr>
      <w:bookmarkStart w:id="415" w:name="_Toc162414562"/>
      <w:ins w:id="416" w:author="Huawei" w:date="2024-06-18T17:36:00Z">
        <w:r w:rsidRPr="00A03D5C">
          <w:rPr>
            <w:highlight w:val="green"/>
            <w:lang w:eastAsia="zh-CN"/>
          </w:rPr>
          <w:t>6.5.1.</w:t>
        </w:r>
      </w:ins>
      <w:ins w:id="417" w:author="Huawei01" w:date="2024-08-19T14:37:00Z">
        <w:r w:rsidR="00407D88" w:rsidRPr="00A03D5C">
          <w:rPr>
            <w:highlight w:val="green"/>
            <w:lang w:eastAsia="zh-CN"/>
          </w:rPr>
          <w:t>X</w:t>
        </w:r>
      </w:ins>
      <w:ins w:id="418" w:author="Huawei" w:date="2024-06-18T17:36:00Z">
        <w:r w:rsidRPr="00CB5EC9">
          <w:rPr>
            <w:lang w:eastAsia="zh-CN"/>
          </w:rPr>
          <w:tab/>
          <w:t xml:space="preserve">5G </w:t>
        </w:r>
        <w:proofErr w:type="spellStart"/>
        <w:r w:rsidRPr="00CB5EC9">
          <w:rPr>
            <w:lang w:eastAsia="zh-CN"/>
          </w:rPr>
          <w:t>ProSe</w:t>
        </w:r>
        <w:proofErr w:type="spellEnd"/>
        <w:r w:rsidRPr="00CB5EC9">
          <w:rPr>
            <w:lang w:eastAsia="zh-CN"/>
          </w:rPr>
          <w:t xml:space="preserve"> Communication via </w:t>
        </w:r>
      </w:ins>
      <w:ins w:id="419" w:author="Huawei01" w:date="2024-08-19T15:18:00Z">
        <w:r w:rsidR="00C10054">
          <w:rPr>
            <w:lang w:eastAsia="zh-CN"/>
          </w:rPr>
          <w:t xml:space="preserve">Multi-hop </w:t>
        </w:r>
      </w:ins>
      <w:ins w:id="420" w:author="Huawei" w:date="2024-06-18T17:36:00Z">
        <w:r w:rsidRPr="00CB5EC9">
          <w:rPr>
            <w:lang w:eastAsia="zh-CN"/>
          </w:rPr>
          <w:t xml:space="preserve">5G </w:t>
        </w:r>
        <w:proofErr w:type="spellStart"/>
        <w:r w:rsidRPr="00CB5EC9">
          <w:rPr>
            <w:lang w:eastAsia="zh-CN"/>
          </w:rPr>
          <w:t>ProSe</w:t>
        </w:r>
        <w:proofErr w:type="spellEnd"/>
        <w:r w:rsidRPr="00CB5EC9">
          <w:rPr>
            <w:lang w:eastAsia="zh-CN"/>
          </w:rPr>
          <w:t xml:space="preserve"> Layer-3 UE-to-Network Relay</w:t>
        </w:r>
        <w:r w:rsidRPr="00CB5EC9">
          <w:t xml:space="preserve"> without N3IWF</w:t>
        </w:r>
        <w:bookmarkEnd w:id="415"/>
        <w:r>
          <w:t xml:space="preserve"> </w:t>
        </w:r>
        <w:del w:id="421" w:author="Qualcomm-rev2" w:date="2024-08-22T06:45:00Z">
          <w:r w:rsidRPr="00ED1A3F" w:rsidDel="00ED1A3F">
            <w:rPr>
              <w:highlight w:val="yellow"/>
            </w:rPr>
            <w:delText>after</w:delText>
          </w:r>
        </w:del>
      </w:ins>
      <w:ins w:id="422" w:author="Qualcomm-rev2" w:date="2024-08-22T06:45:00Z">
        <w:r w:rsidR="00ED1A3F" w:rsidRPr="00ED1A3F">
          <w:rPr>
            <w:highlight w:val="yellow"/>
          </w:rPr>
          <w:t>(based on</w:t>
        </w:r>
      </w:ins>
      <w:ins w:id="423" w:author="Huawei" w:date="2024-06-18T17:36:00Z">
        <w:r>
          <w:t xml:space="preserve"> Model B Discovery</w:t>
        </w:r>
      </w:ins>
      <w:ins w:id="424" w:author="Qualcomm-rev2" w:date="2024-08-22T06:45:00Z">
        <w:r w:rsidR="00ED1A3F">
          <w:t>)</w:t>
        </w:r>
      </w:ins>
    </w:p>
    <w:p w14:paraId="74775DC1" w14:textId="27204D53" w:rsidR="00C101F9" w:rsidRDefault="00C101F9" w:rsidP="004669C8">
      <w:pPr>
        <w:pStyle w:val="TH"/>
        <w:rPr>
          <w:ins w:id="425" w:author="Huawei" w:date="2024-06-18T17:36:00Z"/>
        </w:rPr>
      </w:pPr>
      <w:ins w:id="426" w:author="Huawei0620" w:date="2024-06-21T12:01:00Z">
        <w:r w:rsidRPr="00B87C61">
          <w:rPr>
            <w:noProof/>
            <w:lang w:val="en-US" w:eastAsia="zh-CN"/>
          </w:rPr>
          <mc:AlternateContent>
            <mc:Choice Requires="wpg">
              <w:drawing>
                <wp:inline distT="0" distB="0" distL="0" distR="0" wp14:anchorId="3621AFF8" wp14:editId="5415FA5A">
                  <wp:extent cx="5546269" cy="3652675"/>
                  <wp:effectExtent l="0" t="0" r="16510" b="24130"/>
                  <wp:docPr id="928" name="页-1"/>
                  <wp:cNvGraphicFramePr/>
                  <a:graphic xmlns:a="http://schemas.openxmlformats.org/drawingml/2006/main">
                    <a:graphicData uri="http://schemas.microsoft.com/office/word/2010/wordprocessingGroup">
                      <wpg:wgp>
                        <wpg:cNvGrpSpPr/>
                        <wpg:grpSpPr>
                          <a:xfrm>
                            <a:off x="0" y="0"/>
                            <a:ext cx="5546269" cy="3652675"/>
                            <a:chOff x="69124" y="-4560"/>
                            <a:chExt cx="4979175" cy="3279127"/>
                          </a:xfrm>
                        </wpg:grpSpPr>
                        <wpg:grpSp>
                          <wpg:cNvPr id="929" name="Group 2"/>
                          <wpg:cNvGrpSpPr/>
                          <wpg:grpSpPr>
                            <a:xfrm>
                              <a:off x="69124" y="42600"/>
                              <a:ext cx="506209" cy="300992"/>
                              <a:chOff x="69124" y="42600"/>
                              <a:chExt cx="506209" cy="300992"/>
                            </a:xfrm>
                          </wpg:grpSpPr>
                          <wps:wsp>
                            <wps:cNvPr id="930" name="Rectangle"/>
                            <wps:cNvSpPr/>
                            <wps:spPr>
                              <a:xfrm>
                                <a:off x="69124" y="82684"/>
                                <a:ext cx="506209" cy="229819"/>
                              </a:xfrm>
                              <a:custGeom>
                                <a:avLst/>
                                <a:gdLst>
                                  <a:gd name="connsiteX0" fmla="*/ 0 w 396000"/>
                                  <a:gd name="connsiteY0" fmla="*/ 97234 h 194469"/>
                                  <a:gd name="connsiteX1" fmla="*/ 198000 w 396000"/>
                                  <a:gd name="connsiteY1" fmla="*/ 0 h 194469"/>
                                  <a:gd name="connsiteX2" fmla="*/ 396000 w 396000"/>
                                  <a:gd name="connsiteY2" fmla="*/ 97234 h 194469"/>
                                  <a:gd name="connsiteX3" fmla="*/ 198000 w 39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96000" h="194469" stroke="0">
                                    <a:moveTo>
                                      <a:pt x="0" y="0"/>
                                    </a:moveTo>
                                    <a:lnTo>
                                      <a:pt x="396000" y="0"/>
                                    </a:lnTo>
                                    <a:lnTo>
                                      <a:pt x="396000" y="194469"/>
                                    </a:lnTo>
                                    <a:lnTo>
                                      <a:pt x="0" y="194469"/>
                                    </a:lnTo>
                                    <a:lnTo>
                                      <a:pt x="0" y="0"/>
                                    </a:lnTo>
                                    <a:close/>
                                  </a:path>
                                  <a:path w="396000" h="194469" fill="none">
                                    <a:moveTo>
                                      <a:pt x="0" y="0"/>
                                    </a:moveTo>
                                    <a:lnTo>
                                      <a:pt x="396000" y="0"/>
                                    </a:lnTo>
                                    <a:lnTo>
                                      <a:pt x="396000" y="194469"/>
                                    </a:lnTo>
                                    <a:lnTo>
                                      <a:pt x="0" y="194469"/>
                                    </a:lnTo>
                                    <a:lnTo>
                                      <a:pt x="0" y="0"/>
                                    </a:lnTo>
                                    <a:close/>
                                  </a:path>
                                </a:pathLst>
                              </a:custGeom>
                              <a:solidFill>
                                <a:srgbClr val="FFFFFF"/>
                              </a:solidFill>
                              <a:ln w="8000" cap="flat">
                                <a:solidFill>
                                  <a:srgbClr val="323232"/>
                                </a:solidFill>
                              </a:ln>
                            </wps:spPr>
                            <wps:bodyPr/>
                          </wps:wsp>
                          <wps:wsp>
                            <wps:cNvPr id="931" name="Text 3"/>
                            <wps:cNvSpPr txBox="1"/>
                            <wps:spPr>
                              <a:xfrm>
                                <a:off x="119299" y="42600"/>
                                <a:ext cx="383092" cy="300992"/>
                              </a:xfrm>
                              <a:prstGeom prst="rect">
                                <a:avLst/>
                              </a:prstGeom>
                              <a:noFill/>
                            </wps:spPr>
                            <wps:txbx>
                              <w:txbxContent>
                                <w:p w14:paraId="2254ADC0" w14:textId="77777777" w:rsidR="002D6040" w:rsidRPr="00573D3A" w:rsidRDefault="002D6040" w:rsidP="00E723D0">
                                  <w:pPr>
                                    <w:snapToGrid w:val="0"/>
                                    <w:spacing w:after="0" w:line="180" w:lineRule="auto"/>
                                    <w:jc w:val="center"/>
                                    <w:rPr>
                                      <w:rFonts w:ascii="微软雅黑" w:eastAsia="微软雅黑" w:hAnsi="微软雅黑"/>
                                      <w:color w:val="000000"/>
                                      <w:sz w:val="16"/>
                                      <w:szCs w:val="16"/>
                                    </w:rPr>
                                  </w:pPr>
                                  <w:r w:rsidRPr="00573D3A">
                                    <w:rPr>
                                      <w:rFonts w:ascii="微软雅黑" w:eastAsia="微软雅黑" w:hAnsi="微软雅黑"/>
                                      <w:color w:val="191919"/>
                                      <w:sz w:val="16"/>
                                      <w:szCs w:val="16"/>
                                    </w:rPr>
                                    <w:t>Remote UE</w:t>
                                  </w:r>
                                </w:p>
                              </w:txbxContent>
                            </wps:txbx>
                            <wps:bodyPr wrap="square" lIns="11430" tIns="11430" rIns="11430" bIns="11430" rtlCol="0" anchor="ctr"/>
                          </wps:wsp>
                        </wpg:grpSp>
                        <wpg:grpSp>
                          <wpg:cNvPr id="932" name="Group 4"/>
                          <wpg:cNvGrpSpPr/>
                          <wpg:grpSpPr>
                            <a:xfrm>
                              <a:off x="794168" y="-4560"/>
                              <a:ext cx="656813" cy="401208"/>
                              <a:chOff x="794168" y="-4560"/>
                              <a:chExt cx="656813" cy="401208"/>
                            </a:xfrm>
                          </wpg:grpSpPr>
                          <wps:wsp>
                            <wps:cNvPr id="933" name="Rectangle"/>
                            <wps:cNvSpPr/>
                            <wps:spPr>
                              <a:xfrm>
                                <a:off x="794168" y="77489"/>
                                <a:ext cx="656813" cy="234959"/>
                              </a:xfrm>
                              <a:custGeom>
                                <a:avLst/>
                                <a:gdLst>
                                  <a:gd name="connsiteX0" fmla="*/ 0 w 396000"/>
                                  <a:gd name="connsiteY0" fmla="*/ 97234 h 194469"/>
                                  <a:gd name="connsiteX1" fmla="*/ 198000 w 396000"/>
                                  <a:gd name="connsiteY1" fmla="*/ 0 h 194469"/>
                                  <a:gd name="connsiteX2" fmla="*/ 396000 w 396000"/>
                                  <a:gd name="connsiteY2" fmla="*/ 97234 h 194469"/>
                                  <a:gd name="connsiteX3" fmla="*/ 198000 w 39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96000" h="194469" stroke="0">
                                    <a:moveTo>
                                      <a:pt x="0" y="0"/>
                                    </a:moveTo>
                                    <a:lnTo>
                                      <a:pt x="396000" y="0"/>
                                    </a:lnTo>
                                    <a:lnTo>
                                      <a:pt x="396000" y="194469"/>
                                    </a:lnTo>
                                    <a:lnTo>
                                      <a:pt x="0" y="194469"/>
                                    </a:lnTo>
                                    <a:lnTo>
                                      <a:pt x="0" y="0"/>
                                    </a:lnTo>
                                    <a:close/>
                                  </a:path>
                                  <a:path w="396000" h="194469" fill="none">
                                    <a:moveTo>
                                      <a:pt x="0" y="0"/>
                                    </a:moveTo>
                                    <a:lnTo>
                                      <a:pt x="396000" y="0"/>
                                    </a:lnTo>
                                    <a:lnTo>
                                      <a:pt x="396000" y="194469"/>
                                    </a:lnTo>
                                    <a:lnTo>
                                      <a:pt x="0" y="194469"/>
                                    </a:lnTo>
                                    <a:lnTo>
                                      <a:pt x="0" y="0"/>
                                    </a:lnTo>
                                    <a:close/>
                                  </a:path>
                                </a:pathLst>
                              </a:custGeom>
                              <a:solidFill>
                                <a:srgbClr val="FFFFFF"/>
                              </a:solidFill>
                              <a:ln w="8000" cap="flat">
                                <a:solidFill>
                                  <a:srgbClr val="323232"/>
                                </a:solidFill>
                              </a:ln>
                            </wps:spPr>
                            <wps:bodyPr/>
                          </wps:wsp>
                          <wps:wsp>
                            <wps:cNvPr id="934" name="Text 5"/>
                            <wps:cNvSpPr txBox="1"/>
                            <wps:spPr>
                              <a:xfrm>
                                <a:off x="824622" y="-4560"/>
                                <a:ext cx="589873" cy="401208"/>
                              </a:xfrm>
                              <a:prstGeom prst="rect">
                                <a:avLst/>
                              </a:prstGeom>
                              <a:noFill/>
                            </wps:spPr>
                            <wps:txbx>
                              <w:txbxContent>
                                <w:p w14:paraId="2EE0AF42" w14:textId="77777777" w:rsidR="002D6040" w:rsidRPr="00573D3A" w:rsidRDefault="002D6040" w:rsidP="00E723D0">
                                  <w:pPr>
                                    <w:snapToGrid w:val="0"/>
                                    <w:spacing w:after="0" w:line="180" w:lineRule="auto"/>
                                    <w:jc w:val="center"/>
                                    <w:rPr>
                                      <w:rFonts w:ascii="微软雅黑" w:eastAsia="微软雅黑" w:hAnsi="微软雅黑"/>
                                      <w:color w:val="000000"/>
                                      <w:sz w:val="16"/>
                                      <w:szCs w:val="16"/>
                                    </w:rPr>
                                  </w:pPr>
                                  <w:r w:rsidRPr="00573D3A">
                                    <w:rPr>
                                      <w:rFonts w:ascii="微软雅黑" w:eastAsia="微软雅黑" w:hAnsi="微软雅黑"/>
                                      <w:color w:val="191919"/>
                                      <w:sz w:val="16"/>
                                      <w:szCs w:val="16"/>
                                    </w:rPr>
                                    <w:t>Intermediate Relay</w:t>
                                  </w:r>
                                </w:p>
                              </w:txbxContent>
                            </wps:txbx>
                            <wps:bodyPr wrap="square" lIns="11430" tIns="11430" rIns="11430" bIns="11430" rtlCol="0" anchor="ctr"/>
                          </wps:wsp>
                        </wpg:grpSp>
                        <wpg:grpSp>
                          <wpg:cNvPr id="935" name="Group 6"/>
                          <wpg:cNvGrpSpPr/>
                          <wpg:grpSpPr>
                            <a:xfrm>
                              <a:off x="1573876" y="82672"/>
                              <a:ext cx="538390" cy="242678"/>
                              <a:chOff x="1573876" y="82672"/>
                              <a:chExt cx="538390" cy="242678"/>
                            </a:xfrm>
                          </wpg:grpSpPr>
                          <wps:wsp>
                            <wps:cNvPr id="936" name="Rectangle"/>
                            <wps:cNvSpPr/>
                            <wps:spPr>
                              <a:xfrm>
                                <a:off x="1573876" y="82672"/>
                                <a:ext cx="538390" cy="229814"/>
                              </a:xfrm>
                              <a:custGeom>
                                <a:avLst/>
                                <a:gdLst>
                                  <a:gd name="connsiteX0" fmla="*/ 0 w 396000"/>
                                  <a:gd name="connsiteY0" fmla="*/ 97234 h 194469"/>
                                  <a:gd name="connsiteX1" fmla="*/ 198000 w 396000"/>
                                  <a:gd name="connsiteY1" fmla="*/ 0 h 194469"/>
                                  <a:gd name="connsiteX2" fmla="*/ 396000 w 396000"/>
                                  <a:gd name="connsiteY2" fmla="*/ 97234 h 194469"/>
                                  <a:gd name="connsiteX3" fmla="*/ 198000 w 39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96000" h="194469" stroke="0">
                                    <a:moveTo>
                                      <a:pt x="0" y="0"/>
                                    </a:moveTo>
                                    <a:lnTo>
                                      <a:pt x="396000" y="0"/>
                                    </a:lnTo>
                                    <a:lnTo>
                                      <a:pt x="396000" y="194469"/>
                                    </a:lnTo>
                                    <a:lnTo>
                                      <a:pt x="0" y="194469"/>
                                    </a:lnTo>
                                    <a:lnTo>
                                      <a:pt x="0" y="0"/>
                                    </a:lnTo>
                                    <a:close/>
                                  </a:path>
                                  <a:path w="396000" h="194469" fill="none">
                                    <a:moveTo>
                                      <a:pt x="0" y="0"/>
                                    </a:moveTo>
                                    <a:lnTo>
                                      <a:pt x="396000" y="0"/>
                                    </a:lnTo>
                                    <a:lnTo>
                                      <a:pt x="396000" y="194469"/>
                                    </a:lnTo>
                                    <a:lnTo>
                                      <a:pt x="0" y="194469"/>
                                    </a:lnTo>
                                    <a:lnTo>
                                      <a:pt x="0" y="0"/>
                                    </a:lnTo>
                                    <a:close/>
                                  </a:path>
                                </a:pathLst>
                              </a:custGeom>
                              <a:solidFill>
                                <a:srgbClr val="FFFFFF"/>
                              </a:solidFill>
                              <a:ln w="8000" cap="flat">
                                <a:solidFill>
                                  <a:srgbClr val="323232"/>
                                </a:solidFill>
                              </a:ln>
                            </wps:spPr>
                            <wps:bodyPr/>
                          </wps:wsp>
                          <wps:wsp>
                            <wps:cNvPr id="937" name="Text 7"/>
                            <wps:cNvSpPr txBox="1"/>
                            <wps:spPr>
                              <a:xfrm>
                                <a:off x="1574068" y="89833"/>
                                <a:ext cx="524515" cy="235517"/>
                              </a:xfrm>
                              <a:prstGeom prst="rect">
                                <a:avLst/>
                              </a:prstGeom>
                              <a:noFill/>
                            </wps:spPr>
                            <wps:txbx>
                              <w:txbxContent>
                                <w:p w14:paraId="103394F8" w14:textId="77777777" w:rsidR="002D6040" w:rsidRPr="000B24CD" w:rsidRDefault="002D6040" w:rsidP="000B24CD">
                                  <w:pPr>
                                    <w:snapToGrid w:val="0"/>
                                    <w:spacing w:after="0" w:line="180" w:lineRule="auto"/>
                                    <w:jc w:val="center"/>
                                    <w:rPr>
                                      <w:rFonts w:ascii="微软雅黑" w:eastAsia="微软雅黑" w:hAnsi="微软雅黑"/>
                                      <w:color w:val="191919"/>
                                      <w:sz w:val="16"/>
                                      <w:szCs w:val="16"/>
                                    </w:rPr>
                                  </w:pPr>
                                  <w:r w:rsidRPr="000B24CD">
                                    <w:rPr>
                                      <w:rFonts w:ascii="微软雅黑" w:eastAsia="微软雅黑" w:hAnsi="微软雅黑"/>
                                      <w:color w:val="191919"/>
                                      <w:sz w:val="16"/>
                                      <w:szCs w:val="16"/>
                                    </w:rPr>
                                    <w:t>U2N Relay</w:t>
                                  </w:r>
                                </w:p>
                              </w:txbxContent>
                            </wps:txbx>
                            <wps:bodyPr wrap="square" lIns="11430" tIns="11430" rIns="11430" bIns="11430" rtlCol="0" anchor="ctr"/>
                          </wps:wsp>
                        </wpg:grpSp>
                        <wpg:grpSp>
                          <wpg:cNvPr id="938" name="Group 8"/>
                          <wpg:cNvGrpSpPr/>
                          <wpg:grpSpPr>
                            <a:xfrm>
                              <a:off x="2364058" y="118055"/>
                              <a:ext cx="505262" cy="195000"/>
                              <a:chOff x="2364058" y="118055"/>
                              <a:chExt cx="505262" cy="195000"/>
                            </a:xfrm>
                          </wpg:grpSpPr>
                          <wps:wsp>
                            <wps:cNvPr id="939" name="Rectangle"/>
                            <wps:cNvSpPr/>
                            <wps:spPr>
                              <a:xfrm>
                                <a:off x="2414299" y="118059"/>
                                <a:ext cx="396000" cy="194469"/>
                              </a:xfrm>
                              <a:custGeom>
                                <a:avLst/>
                                <a:gdLst>
                                  <a:gd name="connsiteX0" fmla="*/ 0 w 396000"/>
                                  <a:gd name="connsiteY0" fmla="*/ 97234 h 194469"/>
                                  <a:gd name="connsiteX1" fmla="*/ 198000 w 396000"/>
                                  <a:gd name="connsiteY1" fmla="*/ 0 h 194469"/>
                                  <a:gd name="connsiteX2" fmla="*/ 396000 w 396000"/>
                                  <a:gd name="connsiteY2" fmla="*/ 97234 h 194469"/>
                                  <a:gd name="connsiteX3" fmla="*/ 198000 w 39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96000" h="194469" stroke="0">
                                    <a:moveTo>
                                      <a:pt x="0" y="0"/>
                                    </a:moveTo>
                                    <a:lnTo>
                                      <a:pt x="396000" y="0"/>
                                    </a:lnTo>
                                    <a:lnTo>
                                      <a:pt x="396000" y="194469"/>
                                    </a:lnTo>
                                    <a:lnTo>
                                      <a:pt x="0" y="194469"/>
                                    </a:lnTo>
                                    <a:lnTo>
                                      <a:pt x="0" y="0"/>
                                    </a:lnTo>
                                    <a:close/>
                                  </a:path>
                                  <a:path w="396000" h="194469" fill="none">
                                    <a:moveTo>
                                      <a:pt x="0" y="0"/>
                                    </a:moveTo>
                                    <a:lnTo>
                                      <a:pt x="396000" y="0"/>
                                    </a:lnTo>
                                    <a:lnTo>
                                      <a:pt x="396000" y="194469"/>
                                    </a:lnTo>
                                    <a:lnTo>
                                      <a:pt x="0" y="194469"/>
                                    </a:lnTo>
                                    <a:lnTo>
                                      <a:pt x="0" y="0"/>
                                    </a:lnTo>
                                    <a:close/>
                                  </a:path>
                                </a:pathLst>
                              </a:custGeom>
                              <a:solidFill>
                                <a:srgbClr val="FFFFFF"/>
                              </a:solidFill>
                              <a:ln w="8000" cap="flat">
                                <a:solidFill>
                                  <a:srgbClr val="323232"/>
                                </a:solidFill>
                              </a:ln>
                            </wps:spPr>
                            <wps:bodyPr/>
                          </wps:wsp>
                          <wps:wsp>
                            <wps:cNvPr id="940" name="Text 9"/>
                            <wps:cNvSpPr txBox="1"/>
                            <wps:spPr>
                              <a:xfrm>
                                <a:off x="2364058" y="118055"/>
                                <a:ext cx="505262" cy="195000"/>
                              </a:xfrm>
                              <a:prstGeom prst="rect">
                                <a:avLst/>
                              </a:prstGeom>
                              <a:noFill/>
                            </wps:spPr>
                            <wps:txbx>
                              <w:txbxContent>
                                <w:p w14:paraId="1A1C435F" w14:textId="77777777" w:rsidR="002D6040" w:rsidRPr="00573D3A" w:rsidRDefault="002D6040" w:rsidP="00E723D0">
                                  <w:pPr>
                                    <w:snapToGrid w:val="0"/>
                                    <w:spacing w:after="0"/>
                                    <w:jc w:val="center"/>
                                    <w:rPr>
                                      <w:rFonts w:ascii="微软雅黑" w:eastAsia="微软雅黑" w:hAnsi="微软雅黑"/>
                                      <w:color w:val="000000"/>
                                      <w:sz w:val="16"/>
                                      <w:szCs w:val="16"/>
                                    </w:rPr>
                                  </w:pPr>
                                  <w:r w:rsidRPr="00573D3A">
                                    <w:rPr>
                                      <w:rFonts w:ascii="微软雅黑" w:eastAsia="微软雅黑" w:hAnsi="微软雅黑"/>
                                      <w:color w:val="191919"/>
                                      <w:sz w:val="16"/>
                                      <w:szCs w:val="16"/>
                                    </w:rPr>
                                    <w:t>NG-RAN</w:t>
                                  </w:r>
                                </w:p>
                              </w:txbxContent>
                            </wps:txbx>
                            <wps:bodyPr wrap="square" lIns="11430" tIns="11430" rIns="11430" bIns="11430" rtlCol="0" anchor="ctr"/>
                          </wps:wsp>
                        </wpg:grpSp>
                        <wpg:grpSp>
                          <wpg:cNvPr id="941" name="Group 10"/>
                          <wpg:cNvGrpSpPr/>
                          <wpg:grpSpPr>
                            <a:xfrm>
                              <a:off x="3179299" y="118059"/>
                              <a:ext cx="396000" cy="194469"/>
                              <a:chOff x="3179299" y="118059"/>
                              <a:chExt cx="396000" cy="194469"/>
                            </a:xfrm>
                          </wpg:grpSpPr>
                          <wps:wsp>
                            <wps:cNvPr id="942" name="Rectangle"/>
                            <wps:cNvSpPr/>
                            <wps:spPr>
                              <a:xfrm>
                                <a:off x="3179299" y="118059"/>
                                <a:ext cx="396000" cy="194469"/>
                              </a:xfrm>
                              <a:custGeom>
                                <a:avLst/>
                                <a:gdLst>
                                  <a:gd name="connsiteX0" fmla="*/ 0 w 396000"/>
                                  <a:gd name="connsiteY0" fmla="*/ 97234 h 194469"/>
                                  <a:gd name="connsiteX1" fmla="*/ 198000 w 396000"/>
                                  <a:gd name="connsiteY1" fmla="*/ 0 h 194469"/>
                                  <a:gd name="connsiteX2" fmla="*/ 396000 w 396000"/>
                                  <a:gd name="connsiteY2" fmla="*/ 97234 h 194469"/>
                                  <a:gd name="connsiteX3" fmla="*/ 198000 w 39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96000" h="194469" stroke="0">
                                    <a:moveTo>
                                      <a:pt x="0" y="0"/>
                                    </a:moveTo>
                                    <a:lnTo>
                                      <a:pt x="396000" y="0"/>
                                    </a:lnTo>
                                    <a:lnTo>
                                      <a:pt x="396000" y="194469"/>
                                    </a:lnTo>
                                    <a:lnTo>
                                      <a:pt x="0" y="194469"/>
                                    </a:lnTo>
                                    <a:lnTo>
                                      <a:pt x="0" y="0"/>
                                    </a:lnTo>
                                    <a:close/>
                                  </a:path>
                                  <a:path w="396000" h="194469" fill="none">
                                    <a:moveTo>
                                      <a:pt x="0" y="0"/>
                                    </a:moveTo>
                                    <a:lnTo>
                                      <a:pt x="396000" y="0"/>
                                    </a:lnTo>
                                    <a:lnTo>
                                      <a:pt x="396000" y="194469"/>
                                    </a:lnTo>
                                    <a:lnTo>
                                      <a:pt x="0" y="194469"/>
                                    </a:lnTo>
                                    <a:lnTo>
                                      <a:pt x="0" y="0"/>
                                    </a:lnTo>
                                    <a:close/>
                                  </a:path>
                                </a:pathLst>
                              </a:custGeom>
                              <a:solidFill>
                                <a:srgbClr val="FFFFFF"/>
                              </a:solidFill>
                              <a:ln w="8000" cap="flat">
                                <a:solidFill>
                                  <a:srgbClr val="323232"/>
                                </a:solidFill>
                              </a:ln>
                            </wps:spPr>
                            <wps:bodyPr/>
                          </wps:wsp>
                          <wps:wsp>
                            <wps:cNvPr id="943" name="Text 11"/>
                            <wps:cNvSpPr txBox="1"/>
                            <wps:spPr>
                              <a:xfrm>
                                <a:off x="3179299" y="118059"/>
                                <a:ext cx="396000" cy="195000"/>
                              </a:xfrm>
                              <a:prstGeom prst="rect">
                                <a:avLst/>
                              </a:prstGeom>
                              <a:noFill/>
                            </wps:spPr>
                            <wps:txbx>
                              <w:txbxContent>
                                <w:p w14:paraId="4FEED4A1" w14:textId="77777777" w:rsidR="002D6040" w:rsidRPr="00573D3A" w:rsidRDefault="002D6040" w:rsidP="00E723D0">
                                  <w:pPr>
                                    <w:snapToGrid w:val="0"/>
                                    <w:spacing w:after="0"/>
                                    <w:jc w:val="center"/>
                                    <w:rPr>
                                      <w:rFonts w:ascii="微软雅黑" w:eastAsia="微软雅黑" w:hAnsi="微软雅黑"/>
                                      <w:color w:val="000000"/>
                                      <w:sz w:val="16"/>
                                      <w:szCs w:val="16"/>
                                    </w:rPr>
                                  </w:pPr>
                                  <w:r w:rsidRPr="00573D3A">
                                    <w:rPr>
                                      <w:rFonts w:ascii="微软雅黑" w:eastAsia="微软雅黑" w:hAnsi="微软雅黑"/>
                                      <w:color w:val="191919"/>
                                      <w:sz w:val="16"/>
                                      <w:szCs w:val="16"/>
                                    </w:rPr>
                                    <w:t>AMF</w:t>
                                  </w:r>
                                </w:p>
                              </w:txbxContent>
                            </wps:txbx>
                            <wps:bodyPr wrap="square" lIns="11430" tIns="11430" rIns="11430" bIns="11430" rtlCol="0" anchor="ctr"/>
                          </wps:wsp>
                        </wpg:grpSp>
                        <wpg:grpSp>
                          <wpg:cNvPr id="944" name="Group 12"/>
                          <wpg:cNvGrpSpPr/>
                          <wpg:grpSpPr>
                            <a:xfrm>
                              <a:off x="3917299" y="118059"/>
                              <a:ext cx="396000" cy="194469"/>
                              <a:chOff x="3917299" y="118059"/>
                              <a:chExt cx="396000" cy="194469"/>
                            </a:xfrm>
                          </wpg:grpSpPr>
                          <wps:wsp>
                            <wps:cNvPr id="945" name="Rectangle"/>
                            <wps:cNvSpPr/>
                            <wps:spPr>
                              <a:xfrm>
                                <a:off x="3917299" y="118059"/>
                                <a:ext cx="396000" cy="194469"/>
                              </a:xfrm>
                              <a:custGeom>
                                <a:avLst/>
                                <a:gdLst>
                                  <a:gd name="connsiteX0" fmla="*/ 0 w 396000"/>
                                  <a:gd name="connsiteY0" fmla="*/ 97234 h 194469"/>
                                  <a:gd name="connsiteX1" fmla="*/ 198000 w 396000"/>
                                  <a:gd name="connsiteY1" fmla="*/ 0 h 194469"/>
                                  <a:gd name="connsiteX2" fmla="*/ 396000 w 396000"/>
                                  <a:gd name="connsiteY2" fmla="*/ 97234 h 194469"/>
                                  <a:gd name="connsiteX3" fmla="*/ 198000 w 39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96000" h="194469" stroke="0">
                                    <a:moveTo>
                                      <a:pt x="0" y="0"/>
                                    </a:moveTo>
                                    <a:lnTo>
                                      <a:pt x="396000" y="0"/>
                                    </a:lnTo>
                                    <a:lnTo>
                                      <a:pt x="396000" y="194469"/>
                                    </a:lnTo>
                                    <a:lnTo>
                                      <a:pt x="0" y="194469"/>
                                    </a:lnTo>
                                    <a:lnTo>
                                      <a:pt x="0" y="0"/>
                                    </a:lnTo>
                                    <a:close/>
                                  </a:path>
                                  <a:path w="396000" h="194469" fill="none">
                                    <a:moveTo>
                                      <a:pt x="0" y="0"/>
                                    </a:moveTo>
                                    <a:lnTo>
                                      <a:pt x="396000" y="0"/>
                                    </a:lnTo>
                                    <a:lnTo>
                                      <a:pt x="396000" y="194469"/>
                                    </a:lnTo>
                                    <a:lnTo>
                                      <a:pt x="0" y="194469"/>
                                    </a:lnTo>
                                    <a:lnTo>
                                      <a:pt x="0" y="0"/>
                                    </a:lnTo>
                                    <a:close/>
                                  </a:path>
                                </a:pathLst>
                              </a:custGeom>
                              <a:solidFill>
                                <a:srgbClr val="FFFFFF"/>
                              </a:solidFill>
                              <a:ln w="8000" cap="flat">
                                <a:solidFill>
                                  <a:srgbClr val="323232"/>
                                </a:solidFill>
                              </a:ln>
                            </wps:spPr>
                            <wps:bodyPr/>
                          </wps:wsp>
                          <wps:wsp>
                            <wps:cNvPr id="946" name="Text 13"/>
                            <wps:cNvSpPr txBox="1"/>
                            <wps:spPr>
                              <a:xfrm>
                                <a:off x="3917299" y="118059"/>
                                <a:ext cx="396000" cy="195000"/>
                              </a:xfrm>
                              <a:prstGeom prst="rect">
                                <a:avLst/>
                              </a:prstGeom>
                              <a:noFill/>
                            </wps:spPr>
                            <wps:txbx>
                              <w:txbxContent>
                                <w:p w14:paraId="390B0764" w14:textId="77777777" w:rsidR="002D6040" w:rsidRPr="00573D3A" w:rsidRDefault="002D6040" w:rsidP="00E723D0">
                                  <w:pPr>
                                    <w:snapToGrid w:val="0"/>
                                    <w:spacing w:after="0"/>
                                    <w:jc w:val="center"/>
                                    <w:rPr>
                                      <w:rFonts w:ascii="微软雅黑" w:eastAsia="微软雅黑" w:hAnsi="微软雅黑"/>
                                      <w:color w:val="000000"/>
                                      <w:sz w:val="16"/>
                                      <w:szCs w:val="16"/>
                                    </w:rPr>
                                  </w:pPr>
                                  <w:r w:rsidRPr="00573D3A">
                                    <w:rPr>
                                      <w:rFonts w:ascii="微软雅黑" w:eastAsia="微软雅黑" w:hAnsi="微软雅黑"/>
                                      <w:color w:val="191919"/>
                                      <w:sz w:val="16"/>
                                      <w:szCs w:val="16"/>
                                    </w:rPr>
                                    <w:t>SMF</w:t>
                                  </w:r>
                                </w:p>
                              </w:txbxContent>
                            </wps:txbx>
                            <wps:bodyPr wrap="square" lIns="11430" tIns="11430" rIns="11430" bIns="11430" rtlCol="0" anchor="ctr"/>
                          </wps:wsp>
                        </wpg:grpSp>
                        <wpg:grpSp>
                          <wpg:cNvPr id="947" name="Group 14"/>
                          <wpg:cNvGrpSpPr/>
                          <wpg:grpSpPr>
                            <a:xfrm>
                              <a:off x="4652299" y="118059"/>
                              <a:ext cx="396000" cy="194469"/>
                              <a:chOff x="4652299" y="118059"/>
                              <a:chExt cx="396000" cy="194469"/>
                            </a:xfrm>
                          </wpg:grpSpPr>
                          <wps:wsp>
                            <wps:cNvPr id="948" name="Rectangle"/>
                            <wps:cNvSpPr/>
                            <wps:spPr>
                              <a:xfrm>
                                <a:off x="4652299" y="118059"/>
                                <a:ext cx="396000" cy="194469"/>
                              </a:xfrm>
                              <a:custGeom>
                                <a:avLst/>
                                <a:gdLst>
                                  <a:gd name="connsiteX0" fmla="*/ 0 w 396000"/>
                                  <a:gd name="connsiteY0" fmla="*/ 97234 h 194469"/>
                                  <a:gd name="connsiteX1" fmla="*/ 198000 w 396000"/>
                                  <a:gd name="connsiteY1" fmla="*/ 0 h 194469"/>
                                  <a:gd name="connsiteX2" fmla="*/ 396000 w 396000"/>
                                  <a:gd name="connsiteY2" fmla="*/ 97234 h 194469"/>
                                  <a:gd name="connsiteX3" fmla="*/ 198000 w 39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96000" h="194469" stroke="0">
                                    <a:moveTo>
                                      <a:pt x="0" y="0"/>
                                    </a:moveTo>
                                    <a:lnTo>
                                      <a:pt x="396000" y="0"/>
                                    </a:lnTo>
                                    <a:lnTo>
                                      <a:pt x="396000" y="194469"/>
                                    </a:lnTo>
                                    <a:lnTo>
                                      <a:pt x="0" y="194469"/>
                                    </a:lnTo>
                                    <a:lnTo>
                                      <a:pt x="0" y="0"/>
                                    </a:lnTo>
                                    <a:close/>
                                  </a:path>
                                  <a:path w="396000" h="194469" fill="none">
                                    <a:moveTo>
                                      <a:pt x="0" y="0"/>
                                    </a:moveTo>
                                    <a:lnTo>
                                      <a:pt x="396000" y="0"/>
                                    </a:lnTo>
                                    <a:lnTo>
                                      <a:pt x="396000" y="194469"/>
                                    </a:lnTo>
                                    <a:lnTo>
                                      <a:pt x="0" y="194469"/>
                                    </a:lnTo>
                                    <a:lnTo>
                                      <a:pt x="0" y="0"/>
                                    </a:lnTo>
                                    <a:close/>
                                  </a:path>
                                </a:pathLst>
                              </a:custGeom>
                              <a:solidFill>
                                <a:srgbClr val="FFFFFF"/>
                              </a:solidFill>
                              <a:ln w="8000" cap="flat">
                                <a:solidFill>
                                  <a:srgbClr val="323232"/>
                                </a:solidFill>
                              </a:ln>
                            </wps:spPr>
                            <wps:bodyPr/>
                          </wps:wsp>
                          <wps:wsp>
                            <wps:cNvPr id="949" name="Text 15"/>
                            <wps:cNvSpPr txBox="1"/>
                            <wps:spPr>
                              <a:xfrm>
                                <a:off x="4652299" y="118059"/>
                                <a:ext cx="396000" cy="195000"/>
                              </a:xfrm>
                              <a:prstGeom prst="rect">
                                <a:avLst/>
                              </a:prstGeom>
                              <a:noFill/>
                            </wps:spPr>
                            <wps:txbx>
                              <w:txbxContent>
                                <w:p w14:paraId="3B68D012" w14:textId="77777777" w:rsidR="002D6040" w:rsidRPr="00573D3A" w:rsidRDefault="002D6040" w:rsidP="00E723D0">
                                  <w:pPr>
                                    <w:snapToGrid w:val="0"/>
                                    <w:spacing w:after="0"/>
                                    <w:jc w:val="center"/>
                                    <w:rPr>
                                      <w:rFonts w:ascii="微软雅黑" w:eastAsia="微软雅黑" w:hAnsi="微软雅黑"/>
                                      <w:color w:val="000000"/>
                                      <w:sz w:val="16"/>
                                      <w:szCs w:val="16"/>
                                    </w:rPr>
                                  </w:pPr>
                                  <w:r w:rsidRPr="00573D3A">
                                    <w:rPr>
                                      <w:rFonts w:ascii="微软雅黑" w:eastAsia="微软雅黑" w:hAnsi="微软雅黑"/>
                                      <w:color w:val="191919"/>
                                      <w:sz w:val="16"/>
                                      <w:szCs w:val="16"/>
                                    </w:rPr>
                                    <w:t>UPF</w:t>
                                  </w:r>
                                </w:p>
                              </w:txbxContent>
                            </wps:txbx>
                            <wps:bodyPr wrap="square" lIns="11430" tIns="11430" rIns="11430" bIns="11430" rtlCol="0" anchor="ctr"/>
                          </wps:wsp>
                        </wpg:grpSp>
                        <wps:wsp>
                          <wps:cNvPr id="950" name="Line"/>
                          <wps:cNvSpPr/>
                          <wps:spPr>
                            <a:xfrm rot="5400000">
                              <a:off x="-1161800" y="1798477"/>
                              <a:ext cx="2949180" cy="3000"/>
                            </a:xfrm>
                            <a:custGeom>
                              <a:avLst/>
                              <a:gdLst/>
                              <a:ahLst/>
                              <a:cxnLst/>
                              <a:rect l="l" t="t" r="r" b="b"/>
                              <a:pathLst>
                                <a:path w="2949180" h="3000" fill="none">
                                  <a:moveTo>
                                    <a:pt x="0" y="0"/>
                                  </a:moveTo>
                                  <a:lnTo>
                                    <a:pt x="2949180" y="0"/>
                                  </a:lnTo>
                                </a:path>
                              </a:pathLst>
                            </a:custGeom>
                            <a:noFill/>
                            <a:ln w="8000" cap="flat">
                              <a:solidFill>
                                <a:srgbClr val="191919"/>
                              </a:solidFill>
                            </a:ln>
                          </wps:spPr>
                          <wps:bodyPr/>
                        </wps:wsp>
                        <wps:wsp>
                          <wps:cNvPr id="951" name="Line"/>
                          <wps:cNvSpPr/>
                          <wps:spPr>
                            <a:xfrm rot="5400000">
                              <a:off x="-366791" y="1798477"/>
                              <a:ext cx="2949180" cy="3000"/>
                            </a:xfrm>
                            <a:custGeom>
                              <a:avLst/>
                              <a:gdLst/>
                              <a:ahLst/>
                              <a:cxnLst/>
                              <a:rect l="l" t="t" r="r" b="b"/>
                              <a:pathLst>
                                <a:path w="2949180" h="3000" fill="none">
                                  <a:moveTo>
                                    <a:pt x="0" y="0"/>
                                  </a:moveTo>
                                  <a:lnTo>
                                    <a:pt x="2949180" y="0"/>
                                  </a:lnTo>
                                </a:path>
                              </a:pathLst>
                            </a:custGeom>
                            <a:noFill/>
                            <a:ln w="8000" cap="flat">
                              <a:solidFill>
                                <a:srgbClr val="191919"/>
                              </a:solidFill>
                            </a:ln>
                          </wps:spPr>
                          <wps:bodyPr/>
                        </wps:wsp>
                        <wps:wsp>
                          <wps:cNvPr id="952" name="Line"/>
                          <wps:cNvSpPr/>
                          <wps:spPr>
                            <a:xfrm rot="5400000">
                              <a:off x="371209" y="1798477"/>
                              <a:ext cx="2949180" cy="3000"/>
                            </a:xfrm>
                            <a:custGeom>
                              <a:avLst/>
                              <a:gdLst/>
                              <a:ahLst/>
                              <a:cxnLst/>
                              <a:rect l="l" t="t" r="r" b="b"/>
                              <a:pathLst>
                                <a:path w="2949180" h="3000" fill="none">
                                  <a:moveTo>
                                    <a:pt x="0" y="0"/>
                                  </a:moveTo>
                                  <a:lnTo>
                                    <a:pt x="2949180" y="0"/>
                                  </a:lnTo>
                                </a:path>
                              </a:pathLst>
                            </a:custGeom>
                            <a:noFill/>
                            <a:ln w="8000" cap="flat">
                              <a:solidFill>
                                <a:srgbClr val="191919"/>
                              </a:solidFill>
                            </a:ln>
                          </wps:spPr>
                          <wps:bodyPr/>
                        </wps:wsp>
                        <wps:wsp>
                          <wps:cNvPr id="953" name="Line"/>
                          <wps:cNvSpPr/>
                          <wps:spPr>
                            <a:xfrm rot="5400000">
                              <a:off x="1136209" y="1798477"/>
                              <a:ext cx="2949180" cy="3000"/>
                            </a:xfrm>
                            <a:custGeom>
                              <a:avLst/>
                              <a:gdLst/>
                              <a:ahLst/>
                              <a:cxnLst/>
                              <a:rect l="l" t="t" r="r" b="b"/>
                              <a:pathLst>
                                <a:path w="2949180" h="3000" fill="none">
                                  <a:moveTo>
                                    <a:pt x="0" y="0"/>
                                  </a:moveTo>
                                  <a:lnTo>
                                    <a:pt x="2949180" y="0"/>
                                  </a:lnTo>
                                </a:path>
                              </a:pathLst>
                            </a:custGeom>
                            <a:noFill/>
                            <a:ln w="8000" cap="flat">
                              <a:solidFill>
                                <a:srgbClr val="191919"/>
                              </a:solidFill>
                            </a:ln>
                          </wps:spPr>
                          <wps:bodyPr/>
                        </wps:wsp>
                        <wps:wsp>
                          <wps:cNvPr id="954" name="Line"/>
                          <wps:cNvSpPr/>
                          <wps:spPr>
                            <a:xfrm rot="5400000">
                              <a:off x="1910209" y="1798477"/>
                              <a:ext cx="2949180" cy="3000"/>
                            </a:xfrm>
                            <a:custGeom>
                              <a:avLst/>
                              <a:gdLst/>
                              <a:ahLst/>
                              <a:cxnLst/>
                              <a:rect l="l" t="t" r="r" b="b"/>
                              <a:pathLst>
                                <a:path w="2949180" h="3000" fill="none">
                                  <a:moveTo>
                                    <a:pt x="0" y="0"/>
                                  </a:moveTo>
                                  <a:lnTo>
                                    <a:pt x="2949180" y="0"/>
                                  </a:lnTo>
                                </a:path>
                              </a:pathLst>
                            </a:custGeom>
                            <a:noFill/>
                            <a:ln w="8000" cap="flat">
                              <a:solidFill>
                                <a:srgbClr val="191919"/>
                              </a:solidFill>
                            </a:ln>
                          </wps:spPr>
                          <wps:bodyPr/>
                        </wps:wsp>
                        <wps:wsp>
                          <wps:cNvPr id="955" name="Line"/>
                          <wps:cNvSpPr/>
                          <wps:spPr>
                            <a:xfrm rot="5400000">
                              <a:off x="2639209" y="1798477"/>
                              <a:ext cx="2949180" cy="3000"/>
                            </a:xfrm>
                            <a:custGeom>
                              <a:avLst/>
                              <a:gdLst/>
                              <a:ahLst/>
                              <a:cxnLst/>
                              <a:rect l="l" t="t" r="r" b="b"/>
                              <a:pathLst>
                                <a:path w="2949180" h="3000" fill="none">
                                  <a:moveTo>
                                    <a:pt x="0" y="0"/>
                                  </a:moveTo>
                                  <a:lnTo>
                                    <a:pt x="2949180" y="0"/>
                                  </a:lnTo>
                                </a:path>
                              </a:pathLst>
                            </a:custGeom>
                            <a:noFill/>
                            <a:ln w="8000" cap="flat">
                              <a:solidFill>
                                <a:srgbClr val="191919"/>
                              </a:solidFill>
                            </a:ln>
                          </wps:spPr>
                          <wps:bodyPr/>
                        </wps:wsp>
                        <wps:wsp>
                          <wps:cNvPr id="956" name="Line"/>
                          <wps:cNvSpPr/>
                          <wps:spPr>
                            <a:xfrm rot="5400000">
                              <a:off x="3380209" y="1798477"/>
                              <a:ext cx="2949180" cy="3000"/>
                            </a:xfrm>
                            <a:custGeom>
                              <a:avLst/>
                              <a:gdLst/>
                              <a:ahLst/>
                              <a:cxnLst/>
                              <a:rect l="l" t="t" r="r" b="b"/>
                              <a:pathLst>
                                <a:path w="2949180" h="3000" fill="none">
                                  <a:moveTo>
                                    <a:pt x="0" y="0"/>
                                  </a:moveTo>
                                  <a:lnTo>
                                    <a:pt x="2949180" y="0"/>
                                  </a:lnTo>
                                </a:path>
                              </a:pathLst>
                            </a:custGeom>
                            <a:noFill/>
                            <a:ln w="8000" cap="flat">
                              <a:solidFill>
                                <a:srgbClr val="191919"/>
                              </a:solidFill>
                            </a:ln>
                          </wps:spPr>
                          <wps:bodyPr/>
                        </wps:wsp>
                        <wpg:grpSp>
                          <wpg:cNvPr id="957" name="Group 16"/>
                          <wpg:cNvGrpSpPr/>
                          <wpg:grpSpPr>
                            <a:xfrm>
                              <a:off x="911299" y="396650"/>
                              <a:ext cx="4137000" cy="202461"/>
                              <a:chOff x="911299" y="396650"/>
                              <a:chExt cx="4137000" cy="202461"/>
                            </a:xfrm>
                          </wpg:grpSpPr>
                          <wps:wsp>
                            <wps:cNvPr id="958" name="Rectangle"/>
                            <wps:cNvSpPr/>
                            <wps:spPr>
                              <a:xfrm>
                                <a:off x="911299" y="396650"/>
                                <a:ext cx="4137000" cy="194469"/>
                              </a:xfrm>
                              <a:custGeom>
                                <a:avLst/>
                                <a:gdLst>
                                  <a:gd name="connsiteX0" fmla="*/ 0 w 4137000"/>
                                  <a:gd name="connsiteY0" fmla="*/ 97234 h 194469"/>
                                  <a:gd name="connsiteX1" fmla="*/ 2068500 w 4137000"/>
                                  <a:gd name="connsiteY1" fmla="*/ 0 h 194469"/>
                                  <a:gd name="connsiteX2" fmla="*/ 4137000 w 4137000"/>
                                  <a:gd name="connsiteY2" fmla="*/ 97234 h 194469"/>
                                  <a:gd name="connsiteX3" fmla="*/ 2068500 w 4137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4137000" h="194469" stroke="0">
                                    <a:moveTo>
                                      <a:pt x="0" y="0"/>
                                    </a:moveTo>
                                    <a:lnTo>
                                      <a:pt x="4137000" y="0"/>
                                    </a:lnTo>
                                    <a:lnTo>
                                      <a:pt x="4137000" y="194469"/>
                                    </a:lnTo>
                                    <a:lnTo>
                                      <a:pt x="0" y="194469"/>
                                    </a:lnTo>
                                    <a:lnTo>
                                      <a:pt x="0" y="0"/>
                                    </a:lnTo>
                                    <a:close/>
                                  </a:path>
                                  <a:path w="4137000" h="194469" fill="none">
                                    <a:moveTo>
                                      <a:pt x="0" y="0"/>
                                    </a:moveTo>
                                    <a:lnTo>
                                      <a:pt x="4137000" y="0"/>
                                    </a:lnTo>
                                    <a:lnTo>
                                      <a:pt x="4137000" y="194469"/>
                                    </a:lnTo>
                                    <a:lnTo>
                                      <a:pt x="0" y="194469"/>
                                    </a:lnTo>
                                    <a:lnTo>
                                      <a:pt x="0" y="0"/>
                                    </a:lnTo>
                                    <a:close/>
                                  </a:path>
                                </a:pathLst>
                              </a:custGeom>
                              <a:solidFill>
                                <a:srgbClr val="FFFFFF"/>
                              </a:solidFill>
                              <a:ln w="8000" cap="flat">
                                <a:solidFill>
                                  <a:srgbClr val="323232"/>
                                </a:solidFill>
                              </a:ln>
                            </wps:spPr>
                            <wps:bodyPr/>
                          </wps:wsp>
                          <wps:wsp>
                            <wps:cNvPr id="959" name="Text 17"/>
                            <wps:cNvSpPr txBox="1"/>
                            <wps:spPr>
                              <a:xfrm>
                                <a:off x="911299" y="404642"/>
                                <a:ext cx="4137000" cy="194469"/>
                              </a:xfrm>
                              <a:prstGeom prst="rect">
                                <a:avLst/>
                              </a:prstGeom>
                              <a:noFill/>
                            </wps:spPr>
                            <wps:txbx>
                              <w:txbxContent>
                                <w:p w14:paraId="75EE80B3" w14:textId="77777777" w:rsidR="002D6040" w:rsidRPr="00573D3A" w:rsidRDefault="002D6040" w:rsidP="00E723D0">
                                  <w:pPr>
                                    <w:snapToGrid w:val="0"/>
                                    <w:spacing w:after="0"/>
                                    <w:jc w:val="center"/>
                                    <w:rPr>
                                      <w:rFonts w:ascii="微软雅黑" w:eastAsia="微软雅黑" w:hAnsi="微软雅黑"/>
                                      <w:color w:val="000000"/>
                                      <w:sz w:val="16"/>
                                      <w:szCs w:val="16"/>
                                    </w:rPr>
                                  </w:pPr>
                                  <w:r w:rsidRPr="00573D3A">
                                    <w:rPr>
                                      <w:rFonts w:ascii="微软雅黑" w:eastAsia="微软雅黑" w:hAnsi="微软雅黑"/>
                                      <w:color w:val="191919"/>
                                      <w:sz w:val="16"/>
                                      <w:szCs w:val="16"/>
                                    </w:rPr>
                                    <w:t>1. 5GS Registration, authorization and provisioning for U2N Relay and Intermediate Relays</w:t>
                                  </w:r>
                                </w:p>
                              </w:txbxContent>
                            </wps:txbx>
                            <wps:bodyPr wrap="square" lIns="11430" tIns="11430" rIns="11430" bIns="11430" rtlCol="0" anchor="ctr"/>
                          </wps:wsp>
                        </wpg:grpSp>
                        <wpg:grpSp>
                          <wpg:cNvPr id="960" name="Group 18"/>
                          <wpg:cNvGrpSpPr/>
                          <wpg:grpSpPr>
                            <a:xfrm>
                              <a:off x="119299" y="688915"/>
                              <a:ext cx="4929000" cy="195000"/>
                              <a:chOff x="119299" y="688915"/>
                              <a:chExt cx="4929000" cy="195000"/>
                            </a:xfrm>
                          </wpg:grpSpPr>
                          <wps:wsp>
                            <wps:cNvPr id="961" name="Rectangle"/>
                            <wps:cNvSpPr/>
                            <wps:spPr>
                              <a:xfrm>
                                <a:off x="119299" y="688918"/>
                                <a:ext cx="4929000" cy="194470"/>
                              </a:xfrm>
                              <a:custGeom>
                                <a:avLst/>
                                <a:gdLst>
                                  <a:gd name="connsiteX0" fmla="*/ 0 w 4929000"/>
                                  <a:gd name="connsiteY0" fmla="*/ 97234 h 194469"/>
                                  <a:gd name="connsiteX1" fmla="*/ 2464500 w 4929000"/>
                                  <a:gd name="connsiteY1" fmla="*/ 0 h 194469"/>
                                  <a:gd name="connsiteX2" fmla="*/ 4929000 w 4929000"/>
                                  <a:gd name="connsiteY2" fmla="*/ 97234 h 194469"/>
                                  <a:gd name="connsiteX3" fmla="*/ 2464500 w 4929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4929000" h="194469" stroke="0">
                                    <a:moveTo>
                                      <a:pt x="0" y="0"/>
                                    </a:moveTo>
                                    <a:lnTo>
                                      <a:pt x="4929000" y="0"/>
                                    </a:lnTo>
                                    <a:lnTo>
                                      <a:pt x="4929000" y="194469"/>
                                    </a:lnTo>
                                    <a:lnTo>
                                      <a:pt x="0" y="194469"/>
                                    </a:lnTo>
                                    <a:lnTo>
                                      <a:pt x="0" y="0"/>
                                    </a:lnTo>
                                    <a:close/>
                                  </a:path>
                                  <a:path w="4929000" h="194469" fill="none">
                                    <a:moveTo>
                                      <a:pt x="0" y="0"/>
                                    </a:moveTo>
                                    <a:lnTo>
                                      <a:pt x="4929000" y="0"/>
                                    </a:lnTo>
                                    <a:lnTo>
                                      <a:pt x="4929000" y="194469"/>
                                    </a:lnTo>
                                    <a:lnTo>
                                      <a:pt x="0" y="194469"/>
                                    </a:lnTo>
                                    <a:lnTo>
                                      <a:pt x="0" y="0"/>
                                    </a:lnTo>
                                    <a:close/>
                                  </a:path>
                                </a:pathLst>
                              </a:custGeom>
                              <a:solidFill>
                                <a:srgbClr val="FFFFFF"/>
                              </a:solidFill>
                              <a:ln w="8000" cap="flat">
                                <a:solidFill>
                                  <a:srgbClr val="323232"/>
                                </a:solidFill>
                              </a:ln>
                            </wps:spPr>
                            <wps:bodyPr/>
                          </wps:wsp>
                          <wps:wsp>
                            <wps:cNvPr id="962" name="Text 19"/>
                            <wps:cNvSpPr txBox="1"/>
                            <wps:spPr>
                              <a:xfrm>
                                <a:off x="119299" y="688915"/>
                                <a:ext cx="4929000" cy="195000"/>
                              </a:xfrm>
                              <a:prstGeom prst="rect">
                                <a:avLst/>
                              </a:prstGeom>
                              <a:noFill/>
                            </wps:spPr>
                            <wps:txbx>
                              <w:txbxContent>
                                <w:p w14:paraId="0DAA9B4E" w14:textId="77777777" w:rsidR="002D6040" w:rsidRPr="00573D3A" w:rsidRDefault="002D6040" w:rsidP="00E723D0">
                                  <w:pPr>
                                    <w:snapToGrid w:val="0"/>
                                    <w:spacing w:after="0"/>
                                    <w:jc w:val="center"/>
                                    <w:rPr>
                                      <w:rFonts w:ascii="微软雅黑" w:eastAsia="微软雅黑" w:hAnsi="微软雅黑"/>
                                      <w:color w:val="000000"/>
                                      <w:sz w:val="16"/>
                                      <w:szCs w:val="16"/>
                                    </w:rPr>
                                  </w:pPr>
                                  <w:r w:rsidRPr="00573D3A">
                                    <w:rPr>
                                      <w:rFonts w:ascii="微软雅黑" w:eastAsia="微软雅黑" w:hAnsi="微软雅黑"/>
                                      <w:color w:val="191919"/>
                                      <w:sz w:val="16"/>
                                      <w:szCs w:val="16"/>
                                    </w:rPr>
                                    <w:t>1. 5GS Registration, authorization and provisioning for Remote UE</w:t>
                                  </w:r>
                                </w:p>
                              </w:txbxContent>
                            </wps:txbx>
                            <wps:bodyPr wrap="square" lIns="11430" tIns="11430" rIns="11430" bIns="11430" rtlCol="0" anchor="ctr"/>
                          </wps:wsp>
                        </wpg:grpSp>
                        <wpg:grpSp>
                          <wpg:cNvPr id="963" name="Group 20"/>
                          <wpg:cNvGrpSpPr/>
                          <wpg:grpSpPr>
                            <a:xfrm>
                              <a:off x="119299" y="1288134"/>
                              <a:ext cx="1926000" cy="195000"/>
                              <a:chOff x="119299" y="1288134"/>
                              <a:chExt cx="1926000" cy="195000"/>
                            </a:xfrm>
                          </wpg:grpSpPr>
                          <wps:wsp>
                            <wps:cNvPr id="964" name="Rectangle"/>
                            <wps:cNvSpPr/>
                            <wps:spPr>
                              <a:xfrm>
                                <a:off x="119299" y="1288140"/>
                                <a:ext cx="1926000" cy="194469"/>
                              </a:xfrm>
                              <a:custGeom>
                                <a:avLst/>
                                <a:gdLst>
                                  <a:gd name="connsiteX0" fmla="*/ 0 w 1926000"/>
                                  <a:gd name="connsiteY0" fmla="*/ 97235 h 194469"/>
                                  <a:gd name="connsiteX1" fmla="*/ 963000 w 1926000"/>
                                  <a:gd name="connsiteY1" fmla="*/ 0 h 194469"/>
                                  <a:gd name="connsiteX2" fmla="*/ 1926000 w 1926000"/>
                                  <a:gd name="connsiteY2" fmla="*/ 97235 h 194469"/>
                                  <a:gd name="connsiteX3" fmla="*/ 963000 w 192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1926000" h="194469" stroke="0">
                                    <a:moveTo>
                                      <a:pt x="0" y="0"/>
                                    </a:moveTo>
                                    <a:lnTo>
                                      <a:pt x="1926000" y="0"/>
                                    </a:lnTo>
                                    <a:lnTo>
                                      <a:pt x="1926000" y="194469"/>
                                    </a:lnTo>
                                    <a:lnTo>
                                      <a:pt x="0" y="194469"/>
                                    </a:lnTo>
                                    <a:lnTo>
                                      <a:pt x="0" y="0"/>
                                    </a:lnTo>
                                    <a:close/>
                                  </a:path>
                                  <a:path w="1926000" h="194469" fill="none">
                                    <a:moveTo>
                                      <a:pt x="0" y="0"/>
                                    </a:moveTo>
                                    <a:lnTo>
                                      <a:pt x="1926000" y="0"/>
                                    </a:lnTo>
                                    <a:lnTo>
                                      <a:pt x="1926000" y="194469"/>
                                    </a:lnTo>
                                    <a:lnTo>
                                      <a:pt x="0" y="194469"/>
                                    </a:lnTo>
                                    <a:lnTo>
                                      <a:pt x="0" y="0"/>
                                    </a:lnTo>
                                    <a:close/>
                                  </a:path>
                                </a:pathLst>
                              </a:custGeom>
                              <a:solidFill>
                                <a:srgbClr val="FFFFFF"/>
                              </a:solidFill>
                              <a:ln w="8000" cap="flat">
                                <a:solidFill>
                                  <a:srgbClr val="323232"/>
                                </a:solidFill>
                              </a:ln>
                            </wps:spPr>
                            <wps:bodyPr/>
                          </wps:wsp>
                          <wps:wsp>
                            <wps:cNvPr id="965" name="Text 21"/>
                            <wps:cNvSpPr txBox="1"/>
                            <wps:spPr>
                              <a:xfrm>
                                <a:off x="119299" y="1288134"/>
                                <a:ext cx="1926000" cy="195000"/>
                              </a:xfrm>
                              <a:prstGeom prst="rect">
                                <a:avLst/>
                              </a:prstGeom>
                              <a:noFill/>
                            </wps:spPr>
                            <wps:txbx>
                              <w:txbxContent>
                                <w:p w14:paraId="68756C34" w14:textId="77777777" w:rsidR="002D6040" w:rsidRPr="00573D3A" w:rsidRDefault="002D6040" w:rsidP="00E723D0">
                                  <w:pPr>
                                    <w:snapToGrid w:val="0"/>
                                    <w:spacing w:after="0"/>
                                    <w:jc w:val="center"/>
                                    <w:rPr>
                                      <w:rFonts w:ascii="微软雅黑" w:eastAsia="微软雅黑" w:hAnsi="微软雅黑"/>
                                      <w:color w:val="000000"/>
                                      <w:sz w:val="16"/>
                                      <w:szCs w:val="16"/>
                                    </w:rPr>
                                  </w:pPr>
                                  <w:r w:rsidRPr="00573D3A">
                                    <w:rPr>
                                      <w:rFonts w:ascii="微软雅黑" w:eastAsia="微软雅黑" w:hAnsi="微软雅黑"/>
                                      <w:color w:val="191919"/>
                                      <w:sz w:val="16"/>
                                      <w:szCs w:val="16"/>
                                    </w:rPr>
                                    <w:t>3. Multi-hop U2N Relay Discovery Procedure</w:t>
                                  </w:r>
                                </w:p>
                              </w:txbxContent>
                            </wps:txbx>
                            <wps:bodyPr wrap="square" lIns="11430" tIns="11430" rIns="11430" bIns="11430" rtlCol="0" anchor="ctr"/>
                          </wps:wsp>
                        </wpg:grpSp>
                        <wpg:grpSp>
                          <wpg:cNvPr id="966" name="Group 22"/>
                          <wpg:cNvGrpSpPr/>
                          <wpg:grpSpPr>
                            <a:xfrm>
                              <a:off x="119297" y="1605688"/>
                              <a:ext cx="1926001" cy="338877"/>
                              <a:chOff x="119297" y="1605688"/>
                              <a:chExt cx="1926001" cy="338877"/>
                            </a:xfrm>
                          </wpg:grpSpPr>
                          <wps:wsp>
                            <wps:cNvPr id="967" name="Rectangle"/>
                            <wps:cNvSpPr/>
                            <wps:spPr>
                              <a:xfrm>
                                <a:off x="119297" y="1614412"/>
                                <a:ext cx="1926000" cy="330153"/>
                              </a:xfrm>
                              <a:custGeom>
                                <a:avLst/>
                                <a:gdLst>
                                  <a:gd name="connsiteX0" fmla="*/ 0 w 1926000"/>
                                  <a:gd name="connsiteY0" fmla="*/ 97234 h 194469"/>
                                  <a:gd name="connsiteX1" fmla="*/ 963000 w 1926000"/>
                                  <a:gd name="connsiteY1" fmla="*/ 0 h 194469"/>
                                  <a:gd name="connsiteX2" fmla="*/ 1926000 w 1926000"/>
                                  <a:gd name="connsiteY2" fmla="*/ 97234 h 194469"/>
                                  <a:gd name="connsiteX3" fmla="*/ 963000 w 192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1926000" h="194469" stroke="0">
                                    <a:moveTo>
                                      <a:pt x="0" y="0"/>
                                    </a:moveTo>
                                    <a:lnTo>
                                      <a:pt x="1926000" y="0"/>
                                    </a:lnTo>
                                    <a:lnTo>
                                      <a:pt x="1926000" y="194469"/>
                                    </a:lnTo>
                                    <a:lnTo>
                                      <a:pt x="0" y="194469"/>
                                    </a:lnTo>
                                    <a:lnTo>
                                      <a:pt x="0" y="0"/>
                                    </a:lnTo>
                                    <a:close/>
                                  </a:path>
                                  <a:path w="1926000" h="194469" fill="none">
                                    <a:moveTo>
                                      <a:pt x="0" y="0"/>
                                    </a:moveTo>
                                    <a:lnTo>
                                      <a:pt x="1926000" y="0"/>
                                    </a:lnTo>
                                    <a:lnTo>
                                      <a:pt x="1926000" y="194469"/>
                                    </a:lnTo>
                                    <a:lnTo>
                                      <a:pt x="0" y="194469"/>
                                    </a:lnTo>
                                    <a:lnTo>
                                      <a:pt x="0" y="0"/>
                                    </a:lnTo>
                                    <a:close/>
                                  </a:path>
                                </a:pathLst>
                              </a:custGeom>
                              <a:solidFill>
                                <a:srgbClr val="FFFFFF"/>
                              </a:solidFill>
                              <a:ln w="8000" cap="flat">
                                <a:solidFill>
                                  <a:srgbClr val="323232"/>
                                </a:solidFill>
                              </a:ln>
                            </wps:spPr>
                            <wps:bodyPr/>
                          </wps:wsp>
                          <wps:wsp>
                            <wps:cNvPr id="968" name="Text 23"/>
                            <wps:cNvSpPr txBox="1"/>
                            <wps:spPr>
                              <a:xfrm>
                                <a:off x="119298" y="1605688"/>
                                <a:ext cx="1926000" cy="332519"/>
                              </a:xfrm>
                              <a:prstGeom prst="rect">
                                <a:avLst/>
                              </a:prstGeom>
                              <a:noFill/>
                            </wps:spPr>
                            <wps:txbx>
                              <w:txbxContent>
                                <w:p w14:paraId="4E04B40A" w14:textId="77777777" w:rsidR="002D6040" w:rsidRPr="00573D3A" w:rsidRDefault="002D6040" w:rsidP="00E723D0">
                                  <w:pPr>
                                    <w:snapToGrid w:val="0"/>
                                    <w:spacing w:after="0"/>
                                    <w:jc w:val="center"/>
                                    <w:rPr>
                                      <w:rFonts w:ascii="微软雅黑" w:eastAsia="微软雅黑" w:hAnsi="微软雅黑"/>
                                      <w:color w:val="000000"/>
                                      <w:sz w:val="16"/>
                                      <w:szCs w:val="16"/>
                                    </w:rPr>
                                  </w:pPr>
                                  <w:r w:rsidRPr="00573D3A">
                                    <w:rPr>
                                      <w:rFonts w:ascii="微软雅黑" w:eastAsia="微软雅黑" w:hAnsi="微软雅黑"/>
                                      <w:color w:val="191919"/>
                                      <w:sz w:val="16"/>
                                      <w:szCs w:val="16"/>
                                    </w:rPr>
                                    <w:t>4. Establishment of connection for unicast PC5 communication</w:t>
                                  </w:r>
                                </w:p>
                              </w:txbxContent>
                            </wps:txbx>
                            <wps:bodyPr wrap="square" lIns="11430" tIns="11430" rIns="11430" bIns="11430" rtlCol="0" anchor="ctr"/>
                          </wps:wsp>
                        </wpg:grpSp>
                        <wpg:grpSp>
                          <wpg:cNvPr id="969" name="Group 24"/>
                          <wpg:cNvGrpSpPr/>
                          <wpg:grpSpPr>
                            <a:xfrm>
                              <a:off x="2045043" y="1614342"/>
                              <a:ext cx="3003193" cy="330224"/>
                              <a:chOff x="2045043" y="1614342"/>
                              <a:chExt cx="3003193" cy="330224"/>
                            </a:xfrm>
                          </wpg:grpSpPr>
                          <wps:wsp>
                            <wps:cNvPr id="970" name="Rectangle"/>
                            <wps:cNvSpPr/>
                            <wps:spPr>
                              <a:xfrm>
                                <a:off x="2045236" y="1614343"/>
                                <a:ext cx="3003000" cy="330223"/>
                              </a:xfrm>
                              <a:custGeom>
                                <a:avLst/>
                                <a:gdLst>
                                  <a:gd name="connsiteX0" fmla="*/ 0 w 3003000"/>
                                  <a:gd name="connsiteY0" fmla="*/ 97234 h 194469"/>
                                  <a:gd name="connsiteX1" fmla="*/ 1501500 w 3003000"/>
                                  <a:gd name="connsiteY1" fmla="*/ 0 h 194469"/>
                                  <a:gd name="connsiteX2" fmla="*/ 3003000 w 3003000"/>
                                  <a:gd name="connsiteY2" fmla="*/ 97234 h 194469"/>
                                  <a:gd name="connsiteX3" fmla="*/ 1501500 w 3003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003000" h="194469" stroke="0">
                                    <a:moveTo>
                                      <a:pt x="0" y="0"/>
                                    </a:moveTo>
                                    <a:lnTo>
                                      <a:pt x="3003000" y="0"/>
                                    </a:lnTo>
                                    <a:lnTo>
                                      <a:pt x="3003000" y="194469"/>
                                    </a:lnTo>
                                    <a:lnTo>
                                      <a:pt x="0" y="194469"/>
                                    </a:lnTo>
                                    <a:lnTo>
                                      <a:pt x="0" y="0"/>
                                    </a:lnTo>
                                    <a:close/>
                                  </a:path>
                                  <a:path w="3003000" h="194469" fill="none">
                                    <a:moveTo>
                                      <a:pt x="0" y="0"/>
                                    </a:moveTo>
                                    <a:lnTo>
                                      <a:pt x="3003000" y="0"/>
                                    </a:lnTo>
                                    <a:lnTo>
                                      <a:pt x="3003000" y="194469"/>
                                    </a:lnTo>
                                    <a:lnTo>
                                      <a:pt x="0" y="194469"/>
                                    </a:lnTo>
                                    <a:lnTo>
                                      <a:pt x="0" y="0"/>
                                    </a:lnTo>
                                    <a:close/>
                                  </a:path>
                                </a:pathLst>
                              </a:custGeom>
                              <a:solidFill>
                                <a:srgbClr val="FFFFFF"/>
                              </a:solidFill>
                              <a:ln w="8000" cap="flat">
                                <a:solidFill>
                                  <a:srgbClr val="323232"/>
                                </a:solidFill>
                                <a:custDash>
                                  <a:ds d="600000" sp="400000"/>
                                </a:custDash>
                              </a:ln>
                            </wps:spPr>
                            <wps:bodyPr/>
                          </wps:wsp>
                          <wps:wsp>
                            <wps:cNvPr id="971" name="Text 25"/>
                            <wps:cNvSpPr txBox="1"/>
                            <wps:spPr>
                              <a:xfrm>
                                <a:off x="2045043" y="1614342"/>
                                <a:ext cx="3003000" cy="330056"/>
                              </a:xfrm>
                              <a:prstGeom prst="rect">
                                <a:avLst/>
                              </a:prstGeom>
                              <a:noFill/>
                            </wps:spPr>
                            <wps:txbx>
                              <w:txbxContent>
                                <w:p w14:paraId="19B5BEE3" w14:textId="77777777" w:rsidR="002D6040" w:rsidRPr="00573D3A" w:rsidRDefault="002D6040" w:rsidP="00E723D0">
                                  <w:pPr>
                                    <w:snapToGrid w:val="0"/>
                                    <w:spacing w:after="0"/>
                                    <w:jc w:val="center"/>
                                    <w:rPr>
                                      <w:rFonts w:ascii="微软雅黑" w:eastAsia="微软雅黑" w:hAnsi="微软雅黑"/>
                                      <w:color w:val="000000"/>
                                      <w:sz w:val="16"/>
                                      <w:szCs w:val="16"/>
                                    </w:rPr>
                                  </w:pPr>
                                  <w:r w:rsidRPr="00573D3A">
                                    <w:rPr>
                                      <w:rFonts w:ascii="微软雅黑" w:eastAsia="微软雅黑" w:hAnsi="微软雅黑"/>
                                      <w:color w:val="191919"/>
                                      <w:sz w:val="16"/>
                                      <w:szCs w:val="16"/>
                                    </w:rPr>
                                    <w:t>4. U2N Relay may establish new PDU session(s) for relaying</w:t>
                                  </w:r>
                                </w:p>
                              </w:txbxContent>
                            </wps:txbx>
                            <wps:bodyPr wrap="square" lIns="11430" tIns="11430" rIns="11430" bIns="11430" rtlCol="0" anchor="ctr"/>
                          </wps:wsp>
                        </wpg:grpSp>
                        <wpg:grpSp>
                          <wpg:cNvPr id="972" name="Group 26"/>
                          <wpg:cNvGrpSpPr/>
                          <wpg:grpSpPr>
                            <a:xfrm>
                              <a:off x="119299" y="2089179"/>
                              <a:ext cx="1926000" cy="194469"/>
                              <a:chOff x="119299" y="2089179"/>
                              <a:chExt cx="1926000" cy="194469"/>
                            </a:xfrm>
                          </wpg:grpSpPr>
                          <wps:wsp>
                            <wps:cNvPr id="973" name="Rectangle"/>
                            <wps:cNvSpPr/>
                            <wps:spPr>
                              <a:xfrm>
                                <a:off x="119299" y="2089179"/>
                                <a:ext cx="1926000" cy="194469"/>
                              </a:xfrm>
                              <a:custGeom>
                                <a:avLst/>
                                <a:gdLst>
                                  <a:gd name="connsiteX0" fmla="*/ 0 w 1926000"/>
                                  <a:gd name="connsiteY0" fmla="*/ 97234 h 194469"/>
                                  <a:gd name="connsiteX1" fmla="*/ 963000 w 1926000"/>
                                  <a:gd name="connsiteY1" fmla="*/ 0 h 194469"/>
                                  <a:gd name="connsiteX2" fmla="*/ 1926000 w 1926000"/>
                                  <a:gd name="connsiteY2" fmla="*/ 97234 h 194469"/>
                                  <a:gd name="connsiteX3" fmla="*/ 963000 w 192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1926000" h="194469" stroke="0">
                                    <a:moveTo>
                                      <a:pt x="0" y="0"/>
                                    </a:moveTo>
                                    <a:lnTo>
                                      <a:pt x="1926000" y="0"/>
                                    </a:lnTo>
                                    <a:lnTo>
                                      <a:pt x="1926000" y="194469"/>
                                    </a:lnTo>
                                    <a:lnTo>
                                      <a:pt x="0" y="194469"/>
                                    </a:lnTo>
                                    <a:lnTo>
                                      <a:pt x="0" y="0"/>
                                    </a:lnTo>
                                    <a:close/>
                                  </a:path>
                                  <a:path w="1926000" h="194469" fill="none">
                                    <a:moveTo>
                                      <a:pt x="0" y="0"/>
                                    </a:moveTo>
                                    <a:lnTo>
                                      <a:pt x="1926000" y="0"/>
                                    </a:lnTo>
                                    <a:lnTo>
                                      <a:pt x="1926000" y="194469"/>
                                    </a:lnTo>
                                    <a:lnTo>
                                      <a:pt x="0" y="194469"/>
                                    </a:lnTo>
                                    <a:lnTo>
                                      <a:pt x="0" y="0"/>
                                    </a:lnTo>
                                    <a:close/>
                                  </a:path>
                                </a:pathLst>
                              </a:custGeom>
                              <a:solidFill>
                                <a:srgbClr val="FFFFFF"/>
                              </a:solidFill>
                              <a:ln w="8000" cap="flat">
                                <a:solidFill>
                                  <a:srgbClr val="323232"/>
                                </a:solidFill>
                                <a:custDash>
                                  <a:ds d="600000" sp="400000"/>
                                </a:custDash>
                              </a:ln>
                            </wps:spPr>
                            <wps:bodyPr/>
                          </wps:wsp>
                          <wps:wsp>
                            <wps:cNvPr id="974" name="Text 27"/>
                            <wps:cNvSpPr txBox="1"/>
                            <wps:spPr>
                              <a:xfrm>
                                <a:off x="119299" y="2089179"/>
                                <a:ext cx="1926000" cy="195000"/>
                              </a:xfrm>
                              <a:prstGeom prst="rect">
                                <a:avLst/>
                              </a:prstGeom>
                              <a:noFill/>
                            </wps:spPr>
                            <wps:txbx>
                              <w:txbxContent>
                                <w:p w14:paraId="0AE9859A" w14:textId="77777777" w:rsidR="002D6040" w:rsidRPr="00573D3A" w:rsidRDefault="002D6040" w:rsidP="00E723D0">
                                  <w:pPr>
                                    <w:snapToGrid w:val="0"/>
                                    <w:spacing w:after="0"/>
                                    <w:jc w:val="center"/>
                                    <w:rPr>
                                      <w:rFonts w:ascii="微软雅黑" w:eastAsia="微软雅黑" w:hAnsi="微软雅黑"/>
                                      <w:color w:val="000000"/>
                                      <w:sz w:val="16"/>
                                      <w:szCs w:val="16"/>
                                    </w:rPr>
                                  </w:pPr>
                                  <w:r w:rsidRPr="00573D3A">
                                    <w:rPr>
                                      <w:rFonts w:ascii="微软雅黑" w:eastAsia="微软雅黑" w:hAnsi="微软雅黑"/>
                                      <w:color w:val="191919"/>
                                      <w:sz w:val="16"/>
                                      <w:szCs w:val="16"/>
                                    </w:rPr>
                                    <w:t>5. IP address/prefix allocation</w:t>
                                  </w:r>
                                </w:p>
                              </w:txbxContent>
                            </wps:txbx>
                            <wps:bodyPr wrap="square" lIns="11430" tIns="11430" rIns="11430" bIns="11430" rtlCol="0" anchor="ctr"/>
                          </wps:wsp>
                        </wpg:grpSp>
                        <wpg:grpSp>
                          <wpg:cNvPr id="975" name="Group 28"/>
                          <wpg:cNvGrpSpPr/>
                          <wpg:grpSpPr>
                            <a:xfrm>
                              <a:off x="119299" y="2428179"/>
                              <a:ext cx="1926000" cy="194469"/>
                              <a:chOff x="119299" y="2428179"/>
                              <a:chExt cx="1926000" cy="194469"/>
                            </a:xfrm>
                          </wpg:grpSpPr>
                          <wps:wsp>
                            <wps:cNvPr id="976" name="Rectangle"/>
                            <wps:cNvSpPr/>
                            <wps:spPr>
                              <a:xfrm>
                                <a:off x="119299" y="2428179"/>
                                <a:ext cx="1926000" cy="194469"/>
                              </a:xfrm>
                              <a:custGeom>
                                <a:avLst/>
                                <a:gdLst>
                                  <a:gd name="connsiteX0" fmla="*/ 0 w 1926000"/>
                                  <a:gd name="connsiteY0" fmla="*/ 97234 h 194469"/>
                                  <a:gd name="connsiteX1" fmla="*/ 963000 w 1926000"/>
                                  <a:gd name="connsiteY1" fmla="*/ 0 h 194469"/>
                                  <a:gd name="connsiteX2" fmla="*/ 1926000 w 1926000"/>
                                  <a:gd name="connsiteY2" fmla="*/ 97234 h 194469"/>
                                  <a:gd name="connsiteX3" fmla="*/ 963000 w 192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1926000" h="194469" stroke="0">
                                    <a:moveTo>
                                      <a:pt x="0" y="0"/>
                                    </a:moveTo>
                                    <a:lnTo>
                                      <a:pt x="1926000" y="0"/>
                                    </a:lnTo>
                                    <a:lnTo>
                                      <a:pt x="1926000" y="194469"/>
                                    </a:lnTo>
                                    <a:lnTo>
                                      <a:pt x="0" y="194469"/>
                                    </a:lnTo>
                                    <a:lnTo>
                                      <a:pt x="0" y="0"/>
                                    </a:lnTo>
                                    <a:close/>
                                  </a:path>
                                  <a:path w="1926000" h="194469" fill="none">
                                    <a:moveTo>
                                      <a:pt x="0" y="0"/>
                                    </a:moveTo>
                                    <a:lnTo>
                                      <a:pt x="1926000" y="0"/>
                                    </a:lnTo>
                                    <a:lnTo>
                                      <a:pt x="1926000" y="194469"/>
                                    </a:lnTo>
                                    <a:lnTo>
                                      <a:pt x="0" y="194469"/>
                                    </a:lnTo>
                                    <a:lnTo>
                                      <a:pt x="0" y="0"/>
                                    </a:lnTo>
                                    <a:close/>
                                  </a:path>
                                </a:pathLst>
                              </a:custGeom>
                              <a:solidFill>
                                <a:srgbClr val="FFFFFF"/>
                              </a:solidFill>
                              <a:ln w="8000" cap="flat">
                                <a:solidFill>
                                  <a:srgbClr val="323232"/>
                                </a:solidFill>
                                <a:custDash>
                                  <a:ds d="600000" sp="400000"/>
                                </a:custDash>
                              </a:ln>
                            </wps:spPr>
                            <wps:bodyPr/>
                          </wps:wsp>
                          <wps:wsp>
                            <wps:cNvPr id="977" name="Text 29"/>
                            <wps:cNvSpPr txBox="1"/>
                            <wps:spPr>
                              <a:xfrm>
                                <a:off x="119299" y="2428179"/>
                                <a:ext cx="1926000" cy="195000"/>
                              </a:xfrm>
                              <a:prstGeom prst="rect">
                                <a:avLst/>
                              </a:prstGeom>
                              <a:noFill/>
                            </wps:spPr>
                            <wps:txbx>
                              <w:txbxContent>
                                <w:p w14:paraId="7D33163E" w14:textId="77777777" w:rsidR="002D6040" w:rsidRPr="00573D3A" w:rsidRDefault="002D6040" w:rsidP="00E723D0">
                                  <w:pPr>
                                    <w:snapToGrid w:val="0"/>
                                    <w:spacing w:after="0"/>
                                    <w:jc w:val="center"/>
                                    <w:rPr>
                                      <w:rFonts w:ascii="微软雅黑" w:eastAsia="微软雅黑" w:hAnsi="微软雅黑"/>
                                      <w:color w:val="000000"/>
                                      <w:sz w:val="16"/>
                                      <w:szCs w:val="16"/>
                                    </w:rPr>
                                  </w:pPr>
                                  <w:r w:rsidRPr="00573D3A">
                                    <w:rPr>
                                      <w:rFonts w:ascii="微软雅黑" w:eastAsia="微软雅黑" w:hAnsi="微软雅黑"/>
                                      <w:color w:val="191919"/>
                                      <w:sz w:val="16"/>
                                      <w:szCs w:val="16"/>
                                    </w:rPr>
                                    <w:t>6. Layer-2 link modification</w:t>
                                  </w:r>
                                </w:p>
                              </w:txbxContent>
                            </wps:txbx>
                            <wps:bodyPr wrap="square" lIns="11430" tIns="11430" rIns="11430" bIns="11430" rtlCol="0" anchor="ctr"/>
                          </wps:wsp>
                        </wpg:grpSp>
                        <wpg:grpSp>
                          <wpg:cNvPr id="978" name="Group 30"/>
                          <wpg:cNvGrpSpPr/>
                          <wpg:grpSpPr>
                            <a:xfrm>
                              <a:off x="1649299" y="991675"/>
                              <a:ext cx="3399000" cy="195000"/>
                              <a:chOff x="1649299" y="991675"/>
                              <a:chExt cx="3399000" cy="195000"/>
                            </a:xfrm>
                          </wpg:grpSpPr>
                          <wps:wsp>
                            <wps:cNvPr id="979" name="Rectangle"/>
                            <wps:cNvSpPr/>
                            <wps:spPr>
                              <a:xfrm>
                                <a:off x="1649299" y="991680"/>
                                <a:ext cx="3399000" cy="194469"/>
                              </a:xfrm>
                              <a:custGeom>
                                <a:avLst/>
                                <a:gdLst>
                                  <a:gd name="connsiteX0" fmla="*/ 0 w 3399000"/>
                                  <a:gd name="connsiteY0" fmla="*/ 97234 h 194469"/>
                                  <a:gd name="connsiteX1" fmla="*/ 1699500 w 3399000"/>
                                  <a:gd name="connsiteY1" fmla="*/ 0 h 194469"/>
                                  <a:gd name="connsiteX2" fmla="*/ 3399000 w 3399000"/>
                                  <a:gd name="connsiteY2" fmla="*/ 97234 h 194469"/>
                                  <a:gd name="connsiteX3" fmla="*/ 1699500 w 3399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399000" h="194469" stroke="0">
                                    <a:moveTo>
                                      <a:pt x="0" y="0"/>
                                    </a:moveTo>
                                    <a:lnTo>
                                      <a:pt x="3399000" y="0"/>
                                    </a:lnTo>
                                    <a:lnTo>
                                      <a:pt x="3399000" y="194469"/>
                                    </a:lnTo>
                                    <a:lnTo>
                                      <a:pt x="0" y="194469"/>
                                    </a:lnTo>
                                    <a:lnTo>
                                      <a:pt x="0" y="0"/>
                                    </a:lnTo>
                                    <a:close/>
                                  </a:path>
                                  <a:path w="3399000" h="194469" fill="none">
                                    <a:moveTo>
                                      <a:pt x="0" y="0"/>
                                    </a:moveTo>
                                    <a:lnTo>
                                      <a:pt x="3399000" y="0"/>
                                    </a:lnTo>
                                    <a:lnTo>
                                      <a:pt x="3399000" y="194469"/>
                                    </a:lnTo>
                                    <a:lnTo>
                                      <a:pt x="0" y="194469"/>
                                    </a:lnTo>
                                    <a:lnTo>
                                      <a:pt x="0" y="0"/>
                                    </a:lnTo>
                                    <a:close/>
                                  </a:path>
                                </a:pathLst>
                              </a:custGeom>
                              <a:solidFill>
                                <a:srgbClr val="FFFFFF"/>
                              </a:solidFill>
                              <a:ln w="8000" cap="flat">
                                <a:solidFill>
                                  <a:srgbClr val="323232"/>
                                </a:solidFill>
                                <a:custDash>
                                  <a:ds d="600000" sp="400000"/>
                                </a:custDash>
                              </a:ln>
                            </wps:spPr>
                            <wps:bodyPr/>
                          </wps:wsp>
                          <wps:wsp>
                            <wps:cNvPr id="980" name="Text 31"/>
                            <wps:cNvSpPr txBox="1"/>
                            <wps:spPr>
                              <a:xfrm>
                                <a:off x="1649299" y="991675"/>
                                <a:ext cx="3399000" cy="195000"/>
                              </a:xfrm>
                              <a:prstGeom prst="rect">
                                <a:avLst/>
                              </a:prstGeom>
                              <a:noFill/>
                            </wps:spPr>
                            <wps:txbx>
                              <w:txbxContent>
                                <w:p w14:paraId="30BD0C21" w14:textId="77777777" w:rsidR="002D6040" w:rsidRPr="00573D3A" w:rsidRDefault="002D6040" w:rsidP="00E723D0">
                                  <w:pPr>
                                    <w:snapToGrid w:val="0"/>
                                    <w:spacing w:after="0"/>
                                    <w:jc w:val="center"/>
                                    <w:rPr>
                                      <w:rFonts w:ascii="微软雅黑" w:eastAsia="微软雅黑" w:hAnsi="微软雅黑"/>
                                      <w:color w:val="000000"/>
                                      <w:sz w:val="16"/>
                                      <w:szCs w:val="16"/>
                                    </w:rPr>
                                  </w:pPr>
                                  <w:r w:rsidRPr="00573D3A">
                                    <w:rPr>
                                      <w:rFonts w:ascii="微软雅黑" w:eastAsia="微软雅黑" w:hAnsi="微软雅黑"/>
                                      <w:color w:val="191919"/>
                                      <w:sz w:val="16"/>
                                      <w:szCs w:val="16"/>
                                    </w:rPr>
                                    <w:t>2. PDU Session Establishment</w:t>
                                  </w:r>
                                </w:p>
                              </w:txbxContent>
                            </wps:txbx>
                            <wps:bodyPr wrap="square" lIns="11430" tIns="11430" rIns="11430" bIns="11430" rtlCol="0" anchor="ctr"/>
                          </wps:wsp>
                        </wpg:grpSp>
                        <wpg:grpSp>
                          <wpg:cNvPr id="981" name="Group 32"/>
                          <wpg:cNvGrpSpPr/>
                          <wpg:grpSpPr>
                            <a:xfrm>
                              <a:off x="2045299" y="2428179"/>
                              <a:ext cx="3003000" cy="194469"/>
                              <a:chOff x="2045299" y="2428179"/>
                              <a:chExt cx="3003000" cy="194469"/>
                            </a:xfrm>
                          </wpg:grpSpPr>
                          <wps:wsp>
                            <wps:cNvPr id="982" name="Rectangle"/>
                            <wps:cNvSpPr/>
                            <wps:spPr>
                              <a:xfrm>
                                <a:off x="2045299" y="2428179"/>
                                <a:ext cx="3003000" cy="194469"/>
                              </a:xfrm>
                              <a:custGeom>
                                <a:avLst/>
                                <a:gdLst>
                                  <a:gd name="connsiteX0" fmla="*/ 0 w 3003000"/>
                                  <a:gd name="connsiteY0" fmla="*/ 97234 h 194469"/>
                                  <a:gd name="connsiteX1" fmla="*/ 1501500 w 3003000"/>
                                  <a:gd name="connsiteY1" fmla="*/ 0 h 194469"/>
                                  <a:gd name="connsiteX2" fmla="*/ 3003000 w 3003000"/>
                                  <a:gd name="connsiteY2" fmla="*/ 97234 h 194469"/>
                                  <a:gd name="connsiteX3" fmla="*/ 1501500 w 3003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003000" h="194469" stroke="0">
                                    <a:moveTo>
                                      <a:pt x="0" y="0"/>
                                    </a:moveTo>
                                    <a:lnTo>
                                      <a:pt x="3003000" y="0"/>
                                    </a:lnTo>
                                    <a:lnTo>
                                      <a:pt x="3003000" y="194469"/>
                                    </a:lnTo>
                                    <a:lnTo>
                                      <a:pt x="0" y="194469"/>
                                    </a:lnTo>
                                    <a:lnTo>
                                      <a:pt x="0" y="0"/>
                                    </a:lnTo>
                                    <a:close/>
                                  </a:path>
                                  <a:path w="3003000" h="194469" fill="none">
                                    <a:moveTo>
                                      <a:pt x="0" y="0"/>
                                    </a:moveTo>
                                    <a:lnTo>
                                      <a:pt x="3003000" y="0"/>
                                    </a:lnTo>
                                    <a:lnTo>
                                      <a:pt x="3003000" y="194469"/>
                                    </a:lnTo>
                                    <a:lnTo>
                                      <a:pt x="0" y="194469"/>
                                    </a:lnTo>
                                    <a:lnTo>
                                      <a:pt x="0" y="0"/>
                                    </a:lnTo>
                                    <a:close/>
                                  </a:path>
                                </a:pathLst>
                              </a:custGeom>
                              <a:solidFill>
                                <a:srgbClr val="FFFFFF"/>
                              </a:solidFill>
                              <a:ln w="8000" cap="flat">
                                <a:solidFill>
                                  <a:srgbClr val="323232"/>
                                </a:solidFill>
                                <a:custDash>
                                  <a:ds d="600000" sp="400000"/>
                                </a:custDash>
                              </a:ln>
                            </wps:spPr>
                            <wps:bodyPr/>
                          </wps:wsp>
                          <wps:wsp>
                            <wps:cNvPr id="983" name="Text 33"/>
                            <wps:cNvSpPr txBox="1"/>
                            <wps:spPr>
                              <a:xfrm>
                                <a:off x="2045299" y="2428179"/>
                                <a:ext cx="3003000" cy="195000"/>
                              </a:xfrm>
                              <a:prstGeom prst="rect">
                                <a:avLst/>
                              </a:prstGeom>
                              <a:noFill/>
                            </wps:spPr>
                            <wps:txbx>
                              <w:txbxContent>
                                <w:p w14:paraId="5A8955CE" w14:textId="77777777" w:rsidR="002D6040" w:rsidRPr="00573D3A" w:rsidRDefault="002D6040" w:rsidP="00E723D0">
                                  <w:pPr>
                                    <w:snapToGrid w:val="0"/>
                                    <w:spacing w:after="0"/>
                                    <w:jc w:val="center"/>
                                    <w:rPr>
                                      <w:rFonts w:ascii="微软雅黑" w:eastAsia="微软雅黑" w:hAnsi="微软雅黑"/>
                                      <w:color w:val="000000"/>
                                      <w:sz w:val="16"/>
                                      <w:szCs w:val="16"/>
                                    </w:rPr>
                                  </w:pPr>
                                  <w:r w:rsidRPr="00573D3A">
                                    <w:rPr>
                                      <w:rFonts w:ascii="微软雅黑" w:eastAsia="微软雅黑" w:hAnsi="微软雅黑"/>
                                      <w:color w:val="191919"/>
                                      <w:sz w:val="16"/>
                                      <w:szCs w:val="16"/>
                                    </w:rPr>
                                    <w:t>6. U2N Relay may modify existing PDU Session for relaying</w:t>
                                  </w:r>
                                </w:p>
                              </w:txbxContent>
                            </wps:txbx>
                            <wps:bodyPr wrap="square" lIns="11430" tIns="11430" rIns="11430" bIns="11430" rtlCol="0" anchor="ctr"/>
                          </wps:wsp>
                        </wpg:grpSp>
                        <wps:wsp>
                          <wps:cNvPr id="984" name="Line"/>
                          <wps:cNvSpPr/>
                          <wps:spPr>
                            <a:xfrm>
                              <a:off x="1845679" y="2845394"/>
                              <a:ext cx="2266620" cy="3000"/>
                            </a:xfrm>
                            <a:custGeom>
                              <a:avLst/>
                              <a:gdLst/>
                              <a:ahLst/>
                              <a:cxnLst/>
                              <a:rect l="l" t="t" r="r" b="b"/>
                              <a:pathLst>
                                <a:path w="2266620" h="3000" fill="none">
                                  <a:moveTo>
                                    <a:pt x="0" y="0"/>
                                  </a:moveTo>
                                  <a:lnTo>
                                    <a:pt x="2266620" y="0"/>
                                  </a:lnTo>
                                </a:path>
                              </a:pathLst>
                            </a:custGeom>
                            <a:noFill/>
                            <a:ln w="8000" cap="flat">
                              <a:solidFill>
                                <a:srgbClr val="191919"/>
                              </a:solidFill>
                              <a:tailEnd type="stealth" w="med" len="med"/>
                            </a:ln>
                          </wps:spPr>
                          <wps:bodyPr/>
                        </wps:wsp>
                        <wpg:grpSp>
                          <wpg:cNvPr id="985" name="Group 34"/>
                          <wpg:cNvGrpSpPr/>
                          <wpg:grpSpPr>
                            <a:xfrm>
                              <a:off x="1847550" y="2650703"/>
                              <a:ext cx="2727428" cy="194695"/>
                              <a:chOff x="1847550" y="2650703"/>
                              <a:chExt cx="2727428" cy="194695"/>
                            </a:xfrm>
                          </wpg:grpSpPr>
                          <wps:wsp>
                            <wps:cNvPr id="986" name="Rectangle"/>
                            <wps:cNvSpPr/>
                            <wps:spPr>
                              <a:xfrm>
                                <a:off x="1847665" y="2650929"/>
                                <a:ext cx="2294625" cy="194469"/>
                              </a:xfrm>
                              <a:custGeom>
                                <a:avLst/>
                                <a:gdLst>
                                  <a:gd name="connsiteX0" fmla="*/ 0 w 2294625"/>
                                  <a:gd name="connsiteY0" fmla="*/ 97234 h 194469"/>
                                  <a:gd name="connsiteX1" fmla="*/ 1147312 w 2294625"/>
                                  <a:gd name="connsiteY1" fmla="*/ 0 h 194469"/>
                                  <a:gd name="connsiteX2" fmla="*/ 2294625 w 2294625"/>
                                  <a:gd name="connsiteY2" fmla="*/ 97234 h 194469"/>
                                  <a:gd name="connsiteX3" fmla="*/ 1147312 w 2294625"/>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2294625" h="194469" stroke="0">
                                    <a:moveTo>
                                      <a:pt x="0" y="0"/>
                                    </a:moveTo>
                                    <a:lnTo>
                                      <a:pt x="2294625" y="0"/>
                                    </a:lnTo>
                                    <a:lnTo>
                                      <a:pt x="2294625" y="194469"/>
                                    </a:lnTo>
                                    <a:lnTo>
                                      <a:pt x="0" y="194469"/>
                                    </a:lnTo>
                                    <a:lnTo>
                                      <a:pt x="0" y="0"/>
                                    </a:lnTo>
                                    <a:close/>
                                  </a:path>
                                  <a:path w="2294625" h="194469" fill="none">
                                    <a:moveTo>
                                      <a:pt x="0" y="0"/>
                                    </a:moveTo>
                                    <a:lnTo>
                                      <a:pt x="2294625" y="0"/>
                                    </a:lnTo>
                                    <a:lnTo>
                                      <a:pt x="2294625" y="194469"/>
                                    </a:lnTo>
                                    <a:lnTo>
                                      <a:pt x="0" y="194469"/>
                                    </a:lnTo>
                                    <a:lnTo>
                                      <a:pt x="0" y="0"/>
                                    </a:lnTo>
                                    <a:close/>
                                  </a:path>
                                </a:pathLst>
                              </a:custGeom>
                              <a:noFill/>
                              <a:ln w="3000" cap="flat">
                                <a:noFill/>
                              </a:ln>
                            </wps:spPr>
                            <wps:bodyPr/>
                          </wps:wsp>
                          <wps:wsp>
                            <wps:cNvPr id="987" name="Text 35"/>
                            <wps:cNvSpPr txBox="1"/>
                            <wps:spPr>
                              <a:xfrm>
                                <a:off x="1847550" y="2650703"/>
                                <a:ext cx="2727428" cy="194469"/>
                              </a:xfrm>
                              <a:prstGeom prst="rect">
                                <a:avLst/>
                              </a:prstGeom>
                              <a:noFill/>
                            </wps:spPr>
                            <wps:txbx>
                              <w:txbxContent>
                                <w:p w14:paraId="5D886106" w14:textId="77777777" w:rsidR="002D6040" w:rsidRPr="00573D3A" w:rsidRDefault="002D6040" w:rsidP="00E723D0">
                                  <w:pPr>
                                    <w:snapToGrid w:val="0"/>
                                    <w:spacing w:after="0"/>
                                    <w:jc w:val="center"/>
                                    <w:rPr>
                                      <w:rFonts w:ascii="微软雅黑" w:eastAsia="微软雅黑" w:hAnsi="微软雅黑"/>
                                      <w:color w:val="000000"/>
                                      <w:sz w:val="16"/>
                                      <w:szCs w:val="16"/>
                                    </w:rPr>
                                  </w:pPr>
                                  <w:r w:rsidRPr="00573D3A">
                                    <w:rPr>
                                      <w:rFonts w:ascii="微软雅黑" w:eastAsia="微软雅黑" w:hAnsi="微软雅黑"/>
                                      <w:color w:val="191919"/>
                                      <w:sz w:val="16"/>
                                      <w:szCs w:val="16"/>
                                    </w:rPr>
                                    <w:t>7. Remote UE Report (Remote UE ID, Remote UE info)</w:t>
                                  </w:r>
                                </w:p>
                              </w:txbxContent>
                            </wps:txbx>
                            <wps:bodyPr wrap="square" lIns="11430" tIns="11430" rIns="11430" bIns="11430" rtlCol="0" anchor="ctr"/>
                          </wps:wsp>
                        </wpg:grpSp>
                        <wps:wsp>
                          <wps:cNvPr id="988" name="Line"/>
                          <wps:cNvSpPr/>
                          <wps:spPr>
                            <a:xfrm>
                              <a:off x="1845679" y="3039854"/>
                              <a:ext cx="2266620" cy="3000"/>
                            </a:xfrm>
                            <a:custGeom>
                              <a:avLst/>
                              <a:gdLst/>
                              <a:ahLst/>
                              <a:cxnLst/>
                              <a:rect l="l" t="t" r="r" b="b"/>
                              <a:pathLst>
                                <a:path w="2266620" h="3000" fill="none">
                                  <a:moveTo>
                                    <a:pt x="0" y="0"/>
                                  </a:moveTo>
                                  <a:lnTo>
                                    <a:pt x="2266620" y="0"/>
                                  </a:lnTo>
                                </a:path>
                              </a:pathLst>
                            </a:custGeom>
                            <a:noFill/>
                            <a:ln w="8000" cap="flat">
                              <a:solidFill>
                                <a:srgbClr val="191919"/>
                              </a:solidFill>
                              <a:headEnd type="stealth" w="med" len="med"/>
                              <a:tailEnd type="stealth" w="med" len="med"/>
                            </a:ln>
                          </wps:spPr>
                          <wps:bodyPr/>
                        </wps:wsp>
                        <wpg:grpSp>
                          <wpg:cNvPr id="989" name="Group 36"/>
                          <wpg:cNvGrpSpPr/>
                          <wpg:grpSpPr>
                            <a:xfrm>
                              <a:off x="1847665" y="2902389"/>
                              <a:ext cx="2294625" cy="137469"/>
                              <a:chOff x="1847665" y="2902389"/>
                              <a:chExt cx="2294625" cy="137469"/>
                            </a:xfrm>
                          </wpg:grpSpPr>
                          <wps:wsp>
                            <wps:cNvPr id="990" name="Rectangle"/>
                            <wps:cNvSpPr/>
                            <wps:spPr>
                              <a:xfrm>
                                <a:off x="1847665" y="2902389"/>
                                <a:ext cx="2294625" cy="137469"/>
                              </a:xfrm>
                              <a:custGeom>
                                <a:avLst/>
                                <a:gdLst>
                                  <a:gd name="connsiteX0" fmla="*/ 0 w 2294625"/>
                                  <a:gd name="connsiteY0" fmla="*/ 68734 h 137469"/>
                                  <a:gd name="connsiteX1" fmla="*/ 1147312 w 2294625"/>
                                  <a:gd name="connsiteY1" fmla="*/ 0 h 137469"/>
                                  <a:gd name="connsiteX2" fmla="*/ 2294625 w 2294625"/>
                                  <a:gd name="connsiteY2" fmla="*/ 68734 h 137469"/>
                                  <a:gd name="connsiteX3" fmla="*/ 1147312 w 2294625"/>
                                  <a:gd name="connsiteY3" fmla="*/ 137469 h 137469"/>
                                </a:gdLst>
                                <a:ahLst/>
                                <a:cxnLst>
                                  <a:cxn ang="0">
                                    <a:pos x="connsiteX0" y="connsiteY0"/>
                                  </a:cxn>
                                  <a:cxn ang="0">
                                    <a:pos x="connsiteX1" y="connsiteY1"/>
                                  </a:cxn>
                                  <a:cxn ang="0">
                                    <a:pos x="connsiteX2" y="connsiteY2"/>
                                  </a:cxn>
                                  <a:cxn ang="0">
                                    <a:pos x="connsiteX3" y="connsiteY3"/>
                                  </a:cxn>
                                </a:cxnLst>
                                <a:rect l="l" t="t" r="r" b="b"/>
                                <a:pathLst>
                                  <a:path w="2294625" h="137469" stroke="0">
                                    <a:moveTo>
                                      <a:pt x="0" y="0"/>
                                    </a:moveTo>
                                    <a:lnTo>
                                      <a:pt x="2294625" y="0"/>
                                    </a:lnTo>
                                    <a:lnTo>
                                      <a:pt x="2294625" y="137469"/>
                                    </a:lnTo>
                                    <a:lnTo>
                                      <a:pt x="0" y="137469"/>
                                    </a:lnTo>
                                    <a:lnTo>
                                      <a:pt x="0" y="0"/>
                                    </a:lnTo>
                                    <a:close/>
                                  </a:path>
                                  <a:path w="2294625" h="137469" fill="none">
                                    <a:moveTo>
                                      <a:pt x="0" y="0"/>
                                    </a:moveTo>
                                    <a:lnTo>
                                      <a:pt x="2294625" y="0"/>
                                    </a:lnTo>
                                    <a:lnTo>
                                      <a:pt x="2294625" y="137469"/>
                                    </a:lnTo>
                                    <a:lnTo>
                                      <a:pt x="0" y="137469"/>
                                    </a:lnTo>
                                    <a:lnTo>
                                      <a:pt x="0" y="0"/>
                                    </a:lnTo>
                                    <a:close/>
                                  </a:path>
                                </a:pathLst>
                              </a:custGeom>
                              <a:noFill/>
                              <a:ln w="3000" cap="flat">
                                <a:noFill/>
                              </a:ln>
                            </wps:spPr>
                            <wps:bodyPr/>
                          </wps:wsp>
                          <wps:wsp>
                            <wps:cNvPr id="991" name="Text 37"/>
                            <wps:cNvSpPr txBox="1"/>
                            <wps:spPr>
                              <a:xfrm>
                                <a:off x="1847665" y="2902389"/>
                                <a:ext cx="2294625" cy="137469"/>
                              </a:xfrm>
                              <a:prstGeom prst="rect">
                                <a:avLst/>
                              </a:prstGeom>
                              <a:noFill/>
                            </wps:spPr>
                            <wps:txbx>
                              <w:txbxContent>
                                <w:p w14:paraId="7BD830F9" w14:textId="77777777" w:rsidR="002D6040" w:rsidRPr="00573D3A" w:rsidRDefault="002D6040" w:rsidP="00E723D0">
                                  <w:pPr>
                                    <w:snapToGrid w:val="0"/>
                                    <w:spacing w:after="0"/>
                                    <w:jc w:val="center"/>
                                    <w:rPr>
                                      <w:rFonts w:ascii="微软雅黑" w:eastAsia="微软雅黑" w:hAnsi="微软雅黑"/>
                                      <w:color w:val="000000"/>
                                      <w:sz w:val="16"/>
                                      <w:szCs w:val="16"/>
                                    </w:rPr>
                                  </w:pPr>
                                  <w:r w:rsidRPr="00573D3A">
                                    <w:rPr>
                                      <w:rFonts w:ascii="微软雅黑" w:eastAsia="微软雅黑" w:hAnsi="微软雅黑"/>
                                      <w:color w:val="191919"/>
                                      <w:sz w:val="16"/>
                                      <w:szCs w:val="16"/>
                                    </w:rPr>
                                    <w:t>Relayed traffic</w:t>
                                  </w:r>
                                </w:p>
                              </w:txbxContent>
                            </wps:txbx>
                            <wps:bodyPr wrap="square" lIns="11430" tIns="11430" rIns="11430" bIns="11430" rtlCol="0" anchor="ctr"/>
                          </wps:wsp>
                        </wpg:grpSp>
                        <wps:wsp>
                          <wps:cNvPr id="992" name="Line"/>
                          <wps:cNvSpPr/>
                          <wps:spPr>
                            <a:xfrm>
                              <a:off x="1110679" y="3039854"/>
                              <a:ext cx="727620" cy="3000"/>
                            </a:xfrm>
                            <a:custGeom>
                              <a:avLst/>
                              <a:gdLst/>
                              <a:ahLst/>
                              <a:cxnLst/>
                              <a:rect l="l" t="t" r="r" b="b"/>
                              <a:pathLst>
                                <a:path w="727620" h="3000" fill="none">
                                  <a:moveTo>
                                    <a:pt x="0" y="0"/>
                                  </a:moveTo>
                                  <a:lnTo>
                                    <a:pt x="727620" y="0"/>
                                  </a:lnTo>
                                </a:path>
                              </a:pathLst>
                            </a:custGeom>
                            <a:noFill/>
                            <a:ln w="8000" cap="flat">
                              <a:solidFill>
                                <a:srgbClr val="191919"/>
                              </a:solidFill>
                              <a:headEnd type="stealth" w="med" len="med"/>
                              <a:tailEnd type="stealth" w="med" len="med"/>
                            </a:ln>
                          </wps:spPr>
                          <wps:bodyPr/>
                        </wps:wsp>
                        <wps:wsp>
                          <wps:cNvPr id="993" name="Line"/>
                          <wps:cNvSpPr/>
                          <wps:spPr>
                            <a:xfrm>
                              <a:off x="329290" y="3039854"/>
                              <a:ext cx="790629" cy="3000"/>
                            </a:xfrm>
                            <a:custGeom>
                              <a:avLst/>
                              <a:gdLst/>
                              <a:ahLst/>
                              <a:cxnLst/>
                              <a:rect l="l" t="t" r="r" b="b"/>
                              <a:pathLst>
                                <a:path w="790629" h="3000" fill="none">
                                  <a:moveTo>
                                    <a:pt x="0" y="0"/>
                                  </a:moveTo>
                                  <a:lnTo>
                                    <a:pt x="790629" y="0"/>
                                  </a:lnTo>
                                </a:path>
                              </a:pathLst>
                            </a:custGeom>
                            <a:noFill/>
                            <a:ln w="8000" cap="flat">
                              <a:solidFill>
                                <a:srgbClr val="191919"/>
                              </a:solidFill>
                              <a:headEnd type="stealth" w="med" len="med"/>
                              <a:tailEnd type="stealth" w="med" len="med"/>
                            </a:ln>
                          </wps:spPr>
                          <wps:bodyPr/>
                        </wps:wsp>
                      </wpg:wgp>
                    </a:graphicData>
                  </a:graphic>
                </wp:inline>
              </w:drawing>
            </mc:Choice>
            <mc:Fallback>
              <w:pict>
                <v:group w14:anchorId="3621AFF8" id="_x0000_s1587" style="width:436.7pt;height:287.6pt;mso-position-horizontal-relative:char;mso-position-vertical-relative:line" coordorigin="691,-45" coordsize="49791,3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">
                  <v:group id="Group 2" o:spid="_x0000_s1588" style="position:absolute;left:691;top:426;width:5062;height:3009" coordorigin="691,426" coordsize="5062,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shape id="Rectangle" o:spid="_x0000_s1589" style="position:absolute;left:691;top:826;width:5062;height:2299;visibility:visible;mso-wrap-style:square;v-text-anchor:top" coordsize="39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" path="m,nsl396000,r,194469l,194469,,xem,nfl396000,r,194469l,194469,,xe" strokecolor="#323232" strokeweight=".22222mm">
                      <v:path arrowok="t" o:connecttype="custom" o:connectlocs="0,114909;253105,0;506209,114909;253105,229819" o:connectangles="0,0,0,0"/>
                    </v:shape>
                    <v:shape id="Text 3" o:spid="_x0000_s1590" type="#_x0000_t202" style="position:absolute;left:1192;top:426;width:3831;height:3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" filled="f" stroked="f">
                      <v:textbox inset=".9pt,.9pt,.9pt,.9pt">
                        <w:txbxContent>
                          <w:p w14:paraId="2254ADC0" w14:textId="77777777" w:rsidR="002D6040" w:rsidRPr="00573D3A" w:rsidRDefault="002D6040" w:rsidP="00E723D0">
                            <w:pPr>
                              <w:snapToGrid w:val="0"/>
                              <w:spacing w:after="0" w:line="180" w:lineRule="auto"/>
                              <w:jc w:val="center"/>
                              <w:rPr>
                                <w:rFonts w:ascii="微软雅黑" w:eastAsia="微软雅黑" w:hAnsi="微软雅黑"/>
                                <w:color w:val="000000"/>
                                <w:sz w:val="16"/>
                                <w:szCs w:val="16"/>
                              </w:rPr>
                            </w:pPr>
                            <w:r w:rsidRPr="00573D3A">
                              <w:rPr>
                                <w:rFonts w:ascii="微软雅黑" w:eastAsia="微软雅黑" w:hAnsi="微软雅黑"/>
                                <w:color w:val="191919"/>
                                <w:sz w:val="16"/>
                                <w:szCs w:val="16"/>
                              </w:rPr>
                              <w:t>Remote UE</w:t>
                            </w:r>
                          </w:p>
                        </w:txbxContent>
                      </v:textbox>
                    </v:shape>
                  </v:group>
                  <v:group id="Group 4" o:spid="_x0000_s1591" style="position:absolute;left:7941;top:-45;width:6568;height:4011" coordorigin="7941,-45" coordsize="6568,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I+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TeDvTDgCcv0LAAD//wMAUEsBAi0AFAAGAAgAAAAhANvh9svuAAAAhQEAABMAAAAAAAAA&#10;AAAAAAAAAAAAAFtDb250ZW50X1R5cGVzXS54bWxQSwECLQAUAAYACAAAACEAWvQsW78AAAAVAQAA&#10;CwAAAAAAAAAAAAAAAAAfAQAAX3JlbHMvLnJlbHNQSwECLQAUAAYACAAAACEALCgyPsYAAADcAAAA&#10;DwAAAAAAAAAAAAAAAAAHAgAAZHJzL2Rvd25yZXYueG1sUEsFBgAAAAADAAMAtwAAAPoCAAAAAA==&#10;">
                    <v:shape id="Rectangle" o:spid="_x0000_s1592" style="position:absolute;left:7941;top:774;width:6568;height:2350;visibility:visible;mso-wrap-style:square;v-text-anchor:top" coordsize="39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" path="m,nsl396000,r,194469l,194469,,xem,nfl396000,r,194469l,194469,,xe" strokecolor="#323232" strokeweight=".22222mm">
                      <v:path arrowok="t" o:connecttype="custom" o:connectlocs="0,117479;328407,0;656813,117479;328407,234959" o:connectangles="0,0,0,0"/>
                    </v:shape>
                    <v:shape id="Text 5" o:spid="_x0000_s1593" type="#_x0000_t202" style="position:absolute;left:8246;top:-45;width:5898;height:40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" filled="f" stroked="f">
                      <v:textbox inset=".9pt,.9pt,.9pt,.9pt">
                        <w:txbxContent>
                          <w:p w14:paraId="2EE0AF42" w14:textId="77777777" w:rsidR="002D6040" w:rsidRPr="00573D3A" w:rsidRDefault="002D6040" w:rsidP="00E723D0">
                            <w:pPr>
                              <w:snapToGrid w:val="0"/>
                              <w:spacing w:after="0" w:line="180" w:lineRule="auto"/>
                              <w:jc w:val="center"/>
                              <w:rPr>
                                <w:rFonts w:ascii="微软雅黑" w:eastAsia="微软雅黑" w:hAnsi="微软雅黑"/>
                                <w:color w:val="000000"/>
                                <w:sz w:val="16"/>
                                <w:szCs w:val="16"/>
                              </w:rPr>
                            </w:pPr>
                            <w:r w:rsidRPr="00573D3A">
                              <w:rPr>
                                <w:rFonts w:ascii="微软雅黑" w:eastAsia="微软雅黑" w:hAnsi="微软雅黑"/>
                                <w:color w:val="191919"/>
                                <w:sz w:val="16"/>
                                <w:szCs w:val="16"/>
                              </w:rPr>
                              <w:t>Intermediate Relay</w:t>
                            </w:r>
                          </w:p>
                        </w:txbxContent>
                      </v:textbox>
                    </v:shape>
                  </v:group>
                  <v:group id="Group 6" o:spid="_x0000_s1594" style="position:absolute;left:15738;top:826;width:5384;height:2427" coordorigin="15738,826" coordsize="5383,2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shape id="Rectangle" o:spid="_x0000_s1595" style="position:absolute;left:15738;top:826;width:5384;height:2298;visibility:visible;mso-wrap-style:square;v-text-anchor:top" coordsize="39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" path="m,nsl396000,r,194469l,194469,,xem,nfl396000,r,194469l,194469,,xe" strokecolor="#323232" strokeweight=".22222mm">
                      <v:path arrowok="t" o:connecttype="custom" o:connectlocs="0,114906;269195,0;538390,114906;269195,229814" o:connectangles="0,0,0,0"/>
                    </v:shape>
                    <v:shape id="Text 7" o:spid="_x0000_s1596" type="#_x0000_t202" style="position:absolute;left:15740;top:898;width:5245;height:2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" filled="f" stroked="f">
                      <v:textbox inset=".9pt,.9pt,.9pt,.9pt">
                        <w:txbxContent>
                          <w:p w14:paraId="103394F8" w14:textId="77777777" w:rsidR="002D6040" w:rsidRPr="000B24CD" w:rsidRDefault="002D6040" w:rsidP="000B24CD">
                            <w:pPr>
                              <w:snapToGrid w:val="0"/>
                              <w:spacing w:after="0" w:line="180" w:lineRule="auto"/>
                              <w:jc w:val="center"/>
                              <w:rPr>
                                <w:rFonts w:ascii="微软雅黑" w:eastAsia="微软雅黑" w:hAnsi="微软雅黑"/>
                                <w:color w:val="191919"/>
                                <w:sz w:val="16"/>
                                <w:szCs w:val="16"/>
                              </w:rPr>
                            </w:pPr>
                            <w:r w:rsidRPr="000B24CD">
                              <w:rPr>
                                <w:rFonts w:ascii="微软雅黑" w:eastAsia="微软雅黑" w:hAnsi="微软雅黑"/>
                                <w:color w:val="191919"/>
                                <w:sz w:val="16"/>
                                <w:szCs w:val="16"/>
                              </w:rPr>
                              <w:t>U2N Relay</w:t>
                            </w:r>
                          </w:p>
                        </w:txbxContent>
                      </v:textbox>
                    </v:shape>
                  </v:group>
                  <v:group id="Group 8" o:spid="_x0000_s1597" style="position:absolute;left:23640;top:1180;width:5053;height:1950" coordorigin="23640,1180" coordsize="5052,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shape id="Rectangle" o:spid="_x0000_s1598" style="position:absolute;left:24142;top:1180;width:3960;height:1945;visibility:visible;mso-wrap-style:square;v-text-anchor:top" coordsize="39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" path="m,nsl396000,r,194469l,194469,,xem,nfl396000,r,194469l,194469,,xe" strokecolor="#323232" strokeweight=".22222mm">
                      <v:path arrowok="t" o:connecttype="custom" o:connectlocs="0,97234;198000,0;396000,97234;198000,194469" o:connectangles="0,0,0,0"/>
                    </v:shape>
                    <v:shape id="Text 9" o:spid="_x0000_s1599" type="#_x0000_t202" style="position:absolute;left:23640;top:1180;width:5053;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" filled="f" stroked="f">
                      <v:textbox inset=".9pt,.9pt,.9pt,.9pt">
                        <w:txbxContent>
                          <w:p w14:paraId="1A1C435F" w14:textId="77777777" w:rsidR="002D6040" w:rsidRPr="00573D3A" w:rsidRDefault="002D6040" w:rsidP="00E723D0">
                            <w:pPr>
                              <w:snapToGrid w:val="0"/>
                              <w:spacing w:after="0"/>
                              <w:jc w:val="center"/>
                              <w:rPr>
                                <w:rFonts w:ascii="微软雅黑" w:eastAsia="微软雅黑" w:hAnsi="微软雅黑"/>
                                <w:color w:val="000000"/>
                                <w:sz w:val="16"/>
                                <w:szCs w:val="16"/>
                              </w:rPr>
                            </w:pPr>
                            <w:r w:rsidRPr="00573D3A">
                              <w:rPr>
                                <w:rFonts w:ascii="微软雅黑" w:eastAsia="微软雅黑" w:hAnsi="微软雅黑"/>
                                <w:color w:val="191919"/>
                                <w:sz w:val="16"/>
                                <w:szCs w:val="16"/>
                              </w:rPr>
                              <w:t>NG-RAN</w:t>
                            </w:r>
                          </w:p>
                        </w:txbxContent>
                      </v:textbox>
                    </v:shape>
                  </v:group>
                  <v:group id="Group 10" o:spid="_x0000_s1600" style="position:absolute;left:31792;top:1180;width:3960;height:1945" coordorigin="31792,1180" coordsize="3960,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80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B9EcPfmXAE5PIGAAD//wMAUEsBAi0AFAAGAAgAAAAhANvh9svuAAAAhQEAABMAAAAAAAAA&#10;AAAAAAAAAAAAAFtDb250ZW50X1R5cGVzXS54bWxQSwECLQAUAAYACAAAACEAWvQsW78AAAAVAQAA&#10;CwAAAAAAAAAAAAAAAAAfAQAAX3JlbHMvLnJlbHNQSwECLQAUAAYACAAAACEAhPzfNMYAAADcAAAA&#10;DwAAAAAAAAAAAAAAAAAHAgAAZHJzL2Rvd25yZXYueG1sUEsFBgAAAAADAAMAtwAAAPoCAAAAAA==&#10;">
                    <v:shape id="Rectangle" o:spid="_x0000_s1601" style="position:absolute;left:31792;top:1180;width:3960;height:1945;visibility:visible;mso-wrap-style:square;v-text-anchor:top" coordsize="39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" path="m,nsl396000,r,194469l,194469,,xem,nfl396000,r,194469l,194469,,xe" strokecolor="#323232" strokeweight=".22222mm">
                      <v:path arrowok="t" o:connecttype="custom" o:connectlocs="0,97234;198000,0;396000,97234;198000,194469" o:connectangles="0,0,0,0"/>
                    </v:shape>
                    <v:shape id="Text 11" o:spid="_x0000_s1602" type="#_x0000_t202" style="position:absolute;left:31792;top:1180;width:396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" filled="f" stroked="f">
                      <v:textbox inset=".9pt,.9pt,.9pt,.9pt">
                        <w:txbxContent>
                          <w:p w14:paraId="4FEED4A1" w14:textId="77777777" w:rsidR="002D6040" w:rsidRPr="00573D3A" w:rsidRDefault="002D6040" w:rsidP="00E723D0">
                            <w:pPr>
                              <w:snapToGrid w:val="0"/>
                              <w:spacing w:after="0"/>
                              <w:jc w:val="center"/>
                              <w:rPr>
                                <w:rFonts w:ascii="微软雅黑" w:eastAsia="微软雅黑" w:hAnsi="微软雅黑"/>
                                <w:color w:val="000000"/>
                                <w:sz w:val="16"/>
                                <w:szCs w:val="16"/>
                              </w:rPr>
                            </w:pPr>
                            <w:r w:rsidRPr="00573D3A">
                              <w:rPr>
                                <w:rFonts w:ascii="微软雅黑" w:eastAsia="微软雅黑" w:hAnsi="微软雅黑"/>
                                <w:color w:val="191919"/>
                                <w:sz w:val="16"/>
                                <w:szCs w:val="16"/>
                              </w:rPr>
                              <w:t>AMF</w:t>
                            </w:r>
                          </w:p>
                        </w:txbxContent>
                      </v:textbox>
                    </v:shape>
                  </v:group>
                  <v:group id="Group 12" o:spid="_x0000_s1603" style="position:absolute;left:39172;top:1180;width:3960;height:1945" coordorigin="39172,1180" coordsize="3960,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Rectangle" o:spid="_x0000_s1604" style="position:absolute;left:39172;top:1180;width:3960;height:1945;visibility:visible;mso-wrap-style:square;v-text-anchor:top" coordsize="39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" path="m,nsl396000,r,194469l,194469,,xem,nfl396000,r,194469l,194469,,xe" strokecolor="#323232" strokeweight=".22222mm">
                      <v:path arrowok="t" o:connecttype="custom" o:connectlocs="0,97234;198000,0;396000,97234;198000,194469" o:connectangles="0,0,0,0"/>
                    </v:shape>
                    <v:shape id="Text 13" o:spid="_x0000_s1605" type="#_x0000_t202" style="position:absolute;left:39172;top:1180;width:396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" filled="f" stroked="f">
                      <v:textbox inset=".9pt,.9pt,.9pt,.9pt">
                        <w:txbxContent>
                          <w:p w14:paraId="390B0764" w14:textId="77777777" w:rsidR="002D6040" w:rsidRPr="00573D3A" w:rsidRDefault="002D6040" w:rsidP="00E723D0">
                            <w:pPr>
                              <w:snapToGrid w:val="0"/>
                              <w:spacing w:after="0"/>
                              <w:jc w:val="center"/>
                              <w:rPr>
                                <w:rFonts w:ascii="微软雅黑" w:eastAsia="微软雅黑" w:hAnsi="微软雅黑"/>
                                <w:color w:val="000000"/>
                                <w:sz w:val="16"/>
                                <w:szCs w:val="16"/>
                              </w:rPr>
                            </w:pPr>
                            <w:r w:rsidRPr="00573D3A">
                              <w:rPr>
                                <w:rFonts w:ascii="微软雅黑" w:eastAsia="微软雅黑" w:hAnsi="微软雅黑"/>
                                <w:color w:val="191919"/>
                                <w:sz w:val="16"/>
                                <w:szCs w:val="16"/>
                              </w:rPr>
                              <w:t>SMF</w:t>
                            </w:r>
                          </w:p>
                        </w:txbxContent>
                      </v:textbox>
                    </v:shape>
                  </v:group>
                  <v:group id="Group 14" o:spid="_x0000_s1606" style="position:absolute;left:46522;top:1180;width:3960;height:1945" coordorigin="46522,1180" coordsize="3960,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">
                    <v:shape id="Rectangle" o:spid="_x0000_s1607" style="position:absolute;left:46522;top:1180;width:3960;height:1945;visibility:visible;mso-wrap-style:square;v-text-anchor:top" coordsize="39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" path="m,nsl396000,r,194469l,194469,,xem,nfl396000,r,194469l,194469,,xe" strokecolor="#323232" strokeweight=".22222mm">
                      <v:path arrowok="t" o:connecttype="custom" o:connectlocs="0,97234;198000,0;396000,97234;198000,194469" o:connectangles="0,0,0,0"/>
                    </v:shape>
                    <v:shape id="Text 15" o:spid="_x0000_s1608" type="#_x0000_t202" style="position:absolute;left:46522;top:1180;width:396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" filled="f" stroked="f">
                      <v:textbox inset=".9pt,.9pt,.9pt,.9pt">
                        <w:txbxContent>
                          <w:p w14:paraId="3B68D012" w14:textId="77777777" w:rsidR="002D6040" w:rsidRPr="00573D3A" w:rsidRDefault="002D6040" w:rsidP="00E723D0">
                            <w:pPr>
                              <w:snapToGrid w:val="0"/>
                              <w:spacing w:after="0"/>
                              <w:jc w:val="center"/>
                              <w:rPr>
                                <w:rFonts w:ascii="微软雅黑" w:eastAsia="微软雅黑" w:hAnsi="微软雅黑"/>
                                <w:color w:val="000000"/>
                                <w:sz w:val="16"/>
                                <w:szCs w:val="16"/>
                              </w:rPr>
                            </w:pPr>
                            <w:r w:rsidRPr="00573D3A">
                              <w:rPr>
                                <w:rFonts w:ascii="微软雅黑" w:eastAsia="微软雅黑" w:hAnsi="微软雅黑"/>
                                <w:color w:val="191919"/>
                                <w:sz w:val="16"/>
                                <w:szCs w:val="16"/>
                              </w:rPr>
                              <w:t>UPF</w:t>
                            </w:r>
                          </w:p>
                        </w:txbxContent>
                      </v:textbox>
                    </v:shape>
                  </v:group>
                  <v:shape id="Line" o:spid="_x0000_s1609" style="position:absolute;left:-11619;top:17984;width:29492;height:30;rotation:90;visibility:visible;mso-wrap-style:square;v-text-anchor:top" coordsize="294918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" path="m,nfl2949180,e" filled="f" strokecolor="#191919" strokeweight=".22222mm">
                    <v:path arrowok="t"/>
                  </v:shape>
                  <v:shape id="Line" o:spid="_x0000_s1610" style="position:absolute;left:-3669;top:17984;width:29492;height:30;rotation:90;visibility:visible;mso-wrap-style:square;v-text-anchor:top" coordsize="294918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" path="m,nfl2949180,e" filled="f" strokecolor="#191919" strokeweight=".22222mm">
                    <v:path arrowok="t"/>
                  </v:shape>
                  <v:shape id="Line" o:spid="_x0000_s1611" style="position:absolute;left:3711;top:17984;width:29492;height:30;rotation:90;visibility:visible;mso-wrap-style:square;v-text-anchor:top" coordsize="294918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" path="m,nfl2949180,e" filled="f" strokecolor="#191919" strokeweight=".22222mm">
                    <v:path arrowok="t"/>
                  </v:shape>
                  <v:shape id="Line" o:spid="_x0000_s1612" style="position:absolute;left:11361;top:17984;width:29492;height:30;rotation:90;visibility:visible;mso-wrap-style:square;v-text-anchor:top" coordsize="294918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" path="m,nfl2949180,e" filled="f" strokecolor="#191919" strokeweight=".22222mm">
                    <v:path arrowok="t"/>
                  </v:shape>
                  <v:shape id="Line" o:spid="_x0000_s1613" style="position:absolute;left:19101;top:17984;width:29492;height:30;rotation:90;visibility:visible;mso-wrap-style:square;v-text-anchor:top" coordsize="294918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" path="m,nfl2949180,e" filled="f" strokecolor="#191919" strokeweight=".22222mm">
                    <v:path arrowok="t"/>
                  </v:shape>
                  <v:shape id="Line" o:spid="_x0000_s1614" style="position:absolute;left:26391;top:17984;width:29492;height:30;rotation:90;visibility:visible;mso-wrap-style:square;v-text-anchor:top" coordsize="294918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" path="m,nfl2949180,e" filled="f" strokecolor="#191919" strokeweight=".22222mm">
                    <v:path arrowok="t"/>
                  </v:shape>
                  <v:shape id="Line" o:spid="_x0000_s1615" style="position:absolute;left:33801;top:17984;width:29492;height:30;rotation:90;visibility:visible;mso-wrap-style:square;v-text-anchor:top" coordsize="294918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" path="m,nfl2949180,e" filled="f" strokecolor="#191919" strokeweight=".22222mm">
                    <v:path arrowok="t"/>
                  </v:shape>
                  <v:group id="Group 16" o:spid="_x0000_s1616" style="position:absolute;left:9112;top:3966;width:41370;height:2025" coordorigin="9112,3966" coordsize="41370,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QG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4XS/g7E46A3P4CAAD//wMAUEsBAi0AFAAGAAgAAAAhANvh9svuAAAAhQEAABMAAAAAAAAA&#10;AAAAAAAAAAAAAFtDb250ZW50X1R5cGVzXS54bWxQSwECLQAUAAYACAAAACEAWvQsW78AAAAVAQAA&#10;CwAAAAAAAAAAAAAAAAAfAQAAX3JlbHMvLnJlbHNQSwECLQAUAAYACAAAACEA4YB0BsYAAADcAAAA&#10;DwAAAAAAAAAAAAAAAAAHAgAAZHJzL2Rvd25yZXYueG1sUEsFBgAAAAADAAMAtwAAAPoCAAAAAA==&#10;">
                    <v:shape id="Rectangle" o:spid="_x0000_s1617" style="position:absolute;left:9112;top:3966;width:41370;height:1945;visibility:visible;mso-wrap-style:square;v-text-anchor:top" coordsize="4137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" path="m,nsl4137000,r,194469l,194469,,xem,nfl4137000,r,194469l,194469,,xe" strokecolor="#323232" strokeweight=".22222mm">
                      <v:path arrowok="t" o:connecttype="custom" o:connectlocs="0,97234;2068500,0;4137000,97234;2068500,194469" o:connectangles="0,0,0,0"/>
                    </v:shape>
                    <v:shape id="Text 17" o:spid="_x0000_s1618" type="#_x0000_t202" style="position:absolute;left:9112;top:4046;width:41370;height:1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" filled="f" stroked="f">
                      <v:textbox inset=".9pt,.9pt,.9pt,.9pt">
                        <w:txbxContent>
                          <w:p w14:paraId="75EE80B3" w14:textId="77777777" w:rsidR="002D6040" w:rsidRPr="00573D3A" w:rsidRDefault="002D6040" w:rsidP="00E723D0">
                            <w:pPr>
                              <w:snapToGrid w:val="0"/>
                              <w:spacing w:after="0"/>
                              <w:jc w:val="center"/>
                              <w:rPr>
                                <w:rFonts w:ascii="微软雅黑" w:eastAsia="微软雅黑" w:hAnsi="微软雅黑"/>
                                <w:color w:val="000000"/>
                                <w:sz w:val="16"/>
                                <w:szCs w:val="16"/>
                              </w:rPr>
                            </w:pPr>
                            <w:r w:rsidRPr="00573D3A">
                              <w:rPr>
                                <w:rFonts w:ascii="微软雅黑" w:eastAsia="微软雅黑" w:hAnsi="微软雅黑"/>
                                <w:color w:val="191919"/>
                                <w:sz w:val="16"/>
                                <w:szCs w:val="16"/>
                              </w:rPr>
                              <w:t>1. 5GS Registration, authorization and provisioning for U2N Relay and Intermediate Relays</w:t>
                            </w:r>
                          </w:p>
                        </w:txbxContent>
                      </v:textbox>
                    </v:shape>
                  </v:group>
                  <v:group id="Group 18" o:spid="_x0000_s1619" style="position:absolute;left:1192;top:6889;width:49290;height:1950" coordorigin="1192,6889" coordsize="49290,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">
                    <v:shape id="Rectangle" o:spid="_x0000_s1620" style="position:absolute;left:1192;top:6889;width:49290;height:1944;visibility:visible;mso-wrap-style:square;v-text-anchor:top" coordsize="4929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" path="m,nsl4929000,r,194469l,194469,,xem,nfl4929000,r,194469l,194469,,xe" strokecolor="#323232" strokeweight=".22222mm">
                      <v:path arrowok="t" o:connecttype="custom" o:connectlocs="0,97234;2464500,0;4929000,97234;2464500,194470" o:connectangles="0,0,0,0"/>
                    </v:shape>
                    <v:shape id="Text 19" o:spid="_x0000_s1621" type="#_x0000_t202" style="position:absolute;left:1192;top:6889;width:4929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" filled="f" stroked="f">
                      <v:textbox inset=".9pt,.9pt,.9pt,.9pt">
                        <w:txbxContent>
                          <w:p w14:paraId="0DAA9B4E" w14:textId="77777777" w:rsidR="002D6040" w:rsidRPr="00573D3A" w:rsidRDefault="002D6040" w:rsidP="00E723D0">
                            <w:pPr>
                              <w:snapToGrid w:val="0"/>
                              <w:spacing w:after="0"/>
                              <w:jc w:val="center"/>
                              <w:rPr>
                                <w:rFonts w:ascii="微软雅黑" w:eastAsia="微软雅黑" w:hAnsi="微软雅黑"/>
                                <w:color w:val="000000"/>
                                <w:sz w:val="16"/>
                                <w:szCs w:val="16"/>
                              </w:rPr>
                            </w:pPr>
                            <w:r w:rsidRPr="00573D3A">
                              <w:rPr>
                                <w:rFonts w:ascii="微软雅黑" w:eastAsia="微软雅黑" w:hAnsi="微软雅黑"/>
                                <w:color w:val="191919"/>
                                <w:sz w:val="16"/>
                                <w:szCs w:val="16"/>
                              </w:rPr>
                              <w:t>1. 5GS Registration, authorization and provisioning for Remote UE</w:t>
                            </w:r>
                          </w:p>
                        </w:txbxContent>
                      </v:textbox>
                    </v:shape>
                  </v:group>
                  <v:group id="Group 20" o:spid="_x0000_s1622" style="position:absolute;left:1192;top:12881;width:19260;height:1950" coordorigin="1192,12881" coordsize="19260,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">
                    <v:shape id="Rectangle" o:spid="_x0000_s1623" style="position:absolute;left:1192;top:12881;width:19260;height:1945;visibility:visible;mso-wrap-style:square;v-text-anchor:top" coordsize="192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" path="m,nsl1926000,r,194469l,194469,,xem,nfl1926000,r,194469l,194469,,xe" strokecolor="#323232" strokeweight=".22222mm">
                      <v:path arrowok="t" o:connecttype="custom" o:connectlocs="0,97235;963000,0;1926000,97235;963000,194469" o:connectangles="0,0,0,0"/>
                    </v:shape>
                    <v:shape id="Text 21" o:spid="_x0000_s1624" type="#_x0000_t202" style="position:absolute;left:1192;top:12881;width:1926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" filled="f" stroked="f">
                      <v:textbox inset=".9pt,.9pt,.9pt,.9pt">
                        <w:txbxContent>
                          <w:p w14:paraId="68756C34" w14:textId="77777777" w:rsidR="002D6040" w:rsidRPr="00573D3A" w:rsidRDefault="002D6040" w:rsidP="00E723D0">
                            <w:pPr>
                              <w:snapToGrid w:val="0"/>
                              <w:spacing w:after="0"/>
                              <w:jc w:val="center"/>
                              <w:rPr>
                                <w:rFonts w:ascii="微软雅黑" w:eastAsia="微软雅黑" w:hAnsi="微软雅黑"/>
                                <w:color w:val="000000"/>
                                <w:sz w:val="16"/>
                                <w:szCs w:val="16"/>
                              </w:rPr>
                            </w:pPr>
                            <w:r w:rsidRPr="00573D3A">
                              <w:rPr>
                                <w:rFonts w:ascii="微软雅黑" w:eastAsia="微软雅黑" w:hAnsi="微软雅黑"/>
                                <w:color w:val="191919"/>
                                <w:sz w:val="16"/>
                                <w:szCs w:val="16"/>
                              </w:rPr>
                              <w:t>3. Multi-hop U2N Relay Discovery Procedure</w:t>
                            </w:r>
                          </w:p>
                        </w:txbxContent>
                      </v:textbox>
                    </v:shape>
                  </v:group>
                  <v:group id="Group 22" o:spid="_x0000_s1625" style="position:absolute;left:1192;top:16056;width:19260;height:3389" coordorigin="1192,16056" coordsize="19260,3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">
                    <v:shape id="Rectangle" o:spid="_x0000_s1626" style="position:absolute;left:1192;top:16144;width:19260;height:3301;visibility:visible;mso-wrap-style:square;v-text-anchor:top" coordsize="192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" path="m,nsl1926000,r,194469l,194469,,xem,nfl1926000,r,194469l,194469,,xe" strokecolor="#323232" strokeweight=".22222mm">
                      <v:path arrowok="t" o:connecttype="custom" o:connectlocs="0,165076;963000,0;1926000,165076;963000,330153" o:connectangles="0,0,0,0"/>
                    </v:shape>
                    <v:shape id="Text 23" o:spid="_x0000_s1627" type="#_x0000_t202" style="position:absolute;left:1192;top:16056;width:19260;height:33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" filled="f" stroked="f">
                      <v:textbox inset=".9pt,.9pt,.9pt,.9pt">
                        <w:txbxContent>
                          <w:p w14:paraId="4E04B40A" w14:textId="77777777" w:rsidR="002D6040" w:rsidRPr="00573D3A" w:rsidRDefault="002D6040" w:rsidP="00E723D0">
                            <w:pPr>
                              <w:snapToGrid w:val="0"/>
                              <w:spacing w:after="0"/>
                              <w:jc w:val="center"/>
                              <w:rPr>
                                <w:rFonts w:ascii="微软雅黑" w:eastAsia="微软雅黑" w:hAnsi="微软雅黑"/>
                                <w:color w:val="000000"/>
                                <w:sz w:val="16"/>
                                <w:szCs w:val="16"/>
                              </w:rPr>
                            </w:pPr>
                            <w:r w:rsidRPr="00573D3A">
                              <w:rPr>
                                <w:rFonts w:ascii="微软雅黑" w:eastAsia="微软雅黑" w:hAnsi="微软雅黑"/>
                                <w:color w:val="191919"/>
                                <w:sz w:val="16"/>
                                <w:szCs w:val="16"/>
                              </w:rPr>
                              <w:t>4. Establishment of connection for unicast PC5 communication</w:t>
                            </w:r>
                          </w:p>
                        </w:txbxContent>
                      </v:textbox>
                    </v:shape>
                  </v:group>
                  <v:group id="Group 24" o:spid="_x0000_s1628" style="position:absolute;left:20450;top:16143;width:30032;height:3302" coordorigin="20450,16143" coordsize="30031,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49S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eH3TDgCMv0BAAD//wMAUEsBAi0AFAAGAAgAAAAhANvh9svuAAAAhQEAABMAAAAAAAAA&#10;AAAAAAAAAAAAAFtDb250ZW50X1R5cGVzXS54bWxQSwECLQAUAAYACAAAACEAWvQsW78AAAAVAQAA&#10;CwAAAAAAAAAAAAAAAAAfAQAAX3JlbHMvLnJlbHNQSwECLQAUAAYACAAAACEAMT+PUsYAAADcAAAA&#10;DwAAAAAAAAAAAAAAAAAHAgAAZHJzL2Rvd25yZXYueG1sUEsFBgAAAAADAAMAtwAAAPoCAAAAAA==&#10;">
                    <v:shape id="Rectangle" o:spid="_x0000_s1629" style="position:absolute;left:20452;top:16143;width:30030;height:3302;visibility:visible;mso-wrap-style:square;v-text-anchor:top" coordsize="3003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" path="m,nsl3003000,r,194469l,194469,,xem,nfl3003000,r,194469l,194469,,xe" strokecolor="#323232" strokeweight=".22222mm">
                      <v:path arrowok="t" o:connecttype="custom" o:connectlocs="0,165111;1501500,0;3003000,165111;1501500,330223" o:connectangles="0,0,0,0"/>
                    </v:shape>
                    <v:shape id="Text 25" o:spid="_x0000_s1630" type="#_x0000_t202" style="position:absolute;left:20450;top:16143;width:30030;height: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" filled="f" stroked="f">
                      <v:textbox inset=".9pt,.9pt,.9pt,.9pt">
                        <w:txbxContent>
                          <w:p w14:paraId="19B5BEE3" w14:textId="77777777" w:rsidR="002D6040" w:rsidRPr="00573D3A" w:rsidRDefault="002D6040" w:rsidP="00E723D0">
                            <w:pPr>
                              <w:snapToGrid w:val="0"/>
                              <w:spacing w:after="0"/>
                              <w:jc w:val="center"/>
                              <w:rPr>
                                <w:rFonts w:ascii="微软雅黑" w:eastAsia="微软雅黑" w:hAnsi="微软雅黑"/>
                                <w:color w:val="000000"/>
                                <w:sz w:val="16"/>
                                <w:szCs w:val="16"/>
                              </w:rPr>
                            </w:pPr>
                            <w:r w:rsidRPr="00573D3A">
                              <w:rPr>
                                <w:rFonts w:ascii="微软雅黑" w:eastAsia="微软雅黑" w:hAnsi="微软雅黑"/>
                                <w:color w:val="191919"/>
                                <w:sz w:val="16"/>
                                <w:szCs w:val="16"/>
                              </w:rPr>
                              <w:t>4. U2N Relay may establish new PDU session(s) for relaying</w:t>
                            </w:r>
                          </w:p>
                        </w:txbxContent>
                      </v:textbox>
                    </v:shape>
                  </v:group>
                  <v:group id="Group 26" o:spid="_x0000_s1631" style="position:absolute;left:1192;top:20891;width:19260;height:1945" coordorigin="1192,20891" coordsize="19260,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">
                    <v:shape id="Rectangle" o:spid="_x0000_s1632" style="position:absolute;left:1192;top:20891;width:19260;height:1945;visibility:visible;mso-wrap-style:square;v-text-anchor:top" coordsize="192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" path="m,nsl1926000,r,194469l,194469,,xem,nfl1926000,r,194469l,194469,,xe" strokecolor="#323232" strokeweight=".22222mm">
                      <v:path arrowok="t" o:connecttype="custom" o:connectlocs="0,97234;963000,0;1926000,97234;963000,194469" o:connectangles="0,0,0,0"/>
                    </v:shape>
                    <v:shape id="Text 27" o:spid="_x0000_s1633" type="#_x0000_t202" style="position:absolute;left:1192;top:20891;width:1926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" filled="f" stroked="f">
                      <v:textbox inset=".9pt,.9pt,.9pt,.9pt">
                        <w:txbxContent>
                          <w:p w14:paraId="0AE9859A" w14:textId="77777777" w:rsidR="002D6040" w:rsidRPr="00573D3A" w:rsidRDefault="002D6040" w:rsidP="00E723D0">
                            <w:pPr>
                              <w:snapToGrid w:val="0"/>
                              <w:spacing w:after="0"/>
                              <w:jc w:val="center"/>
                              <w:rPr>
                                <w:rFonts w:ascii="微软雅黑" w:eastAsia="微软雅黑" w:hAnsi="微软雅黑"/>
                                <w:color w:val="000000"/>
                                <w:sz w:val="16"/>
                                <w:szCs w:val="16"/>
                              </w:rPr>
                            </w:pPr>
                            <w:r w:rsidRPr="00573D3A">
                              <w:rPr>
                                <w:rFonts w:ascii="微软雅黑" w:eastAsia="微软雅黑" w:hAnsi="微软雅黑"/>
                                <w:color w:val="191919"/>
                                <w:sz w:val="16"/>
                                <w:szCs w:val="16"/>
                              </w:rPr>
                              <w:t>5. IP address/prefix allocation</w:t>
                            </w:r>
                          </w:p>
                        </w:txbxContent>
                      </v:textbox>
                    </v:shape>
                  </v:group>
                  <v:group id="Group 28" o:spid="_x0000_s1634" style="position:absolute;left:1192;top:24281;width:19260;height:1945" coordorigin="1192,24281" coordsize="19260,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O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6XC/g7E46A3P4CAAD//wMAUEsBAi0AFAAGAAgAAAAhANvh9svuAAAAhQEAABMAAAAAAAAA&#10;AAAAAAAAAAAAAFtDb250ZW50X1R5cGVzXS54bWxQSwECLQAUAAYACAAAACEAWvQsW78AAAAVAQAA&#10;CwAAAAAAAAAAAAAAAAAfAQAAX3JlbHMvLnJlbHNQSwECLQAUAAYACAAAACEANasTisYAAADcAAAA&#10;DwAAAAAAAAAAAAAAAAAHAgAAZHJzL2Rvd25yZXYueG1sUEsFBgAAAAADAAMAtwAAAPoCAAAAAA==&#10;">
                    <v:shape id="Rectangle" o:spid="_x0000_s1635" style="position:absolute;left:1192;top:24281;width:19260;height:1945;visibility:visible;mso-wrap-style:square;v-text-anchor:top" coordsize="192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" path="m,nsl1926000,r,194469l,194469,,xem,nfl1926000,r,194469l,194469,,xe" strokecolor="#323232" strokeweight=".22222mm">
                      <v:path arrowok="t" o:connecttype="custom" o:connectlocs="0,97234;963000,0;1926000,97234;963000,194469" o:connectangles="0,0,0,0"/>
                    </v:shape>
                    <v:shape id="Text 29" o:spid="_x0000_s1636" type="#_x0000_t202" style="position:absolute;left:1192;top:24281;width:1926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" filled="f" stroked="f">
                      <v:textbox inset=".9pt,.9pt,.9pt,.9pt">
                        <w:txbxContent>
                          <w:p w14:paraId="7D33163E" w14:textId="77777777" w:rsidR="002D6040" w:rsidRPr="00573D3A" w:rsidRDefault="002D6040" w:rsidP="00E723D0">
                            <w:pPr>
                              <w:snapToGrid w:val="0"/>
                              <w:spacing w:after="0"/>
                              <w:jc w:val="center"/>
                              <w:rPr>
                                <w:rFonts w:ascii="微软雅黑" w:eastAsia="微软雅黑" w:hAnsi="微软雅黑"/>
                                <w:color w:val="000000"/>
                                <w:sz w:val="16"/>
                                <w:szCs w:val="16"/>
                              </w:rPr>
                            </w:pPr>
                            <w:r w:rsidRPr="00573D3A">
                              <w:rPr>
                                <w:rFonts w:ascii="微软雅黑" w:eastAsia="微软雅黑" w:hAnsi="微软雅黑"/>
                                <w:color w:val="191919"/>
                                <w:sz w:val="16"/>
                                <w:szCs w:val="16"/>
                              </w:rPr>
                              <w:t>6. Layer-2 link modification</w:t>
                            </w:r>
                          </w:p>
                        </w:txbxContent>
                      </v:textbox>
                    </v:shape>
                  </v:group>
                  <v:group id="Group 30" o:spid="_x0000_s1637" style="position:absolute;left:16492;top:9916;width:33990;height:1950" coordorigin="16492,9916" coordsize="33990,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">
                    <v:shape id="Rectangle" o:spid="_x0000_s1638" style="position:absolute;left:16492;top:9916;width:33990;height:1945;visibility:visible;mso-wrap-style:square;v-text-anchor:top" coordsize="3399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" path="m,nsl3399000,r,194469l,194469,,xem,nfl3399000,r,194469l,194469,,xe" strokecolor="#323232" strokeweight=".22222mm">
                      <v:path arrowok="t" o:connecttype="custom" o:connectlocs="0,97234;1699500,0;3399000,97234;1699500,194469" o:connectangles="0,0,0,0"/>
                    </v:shape>
                    <v:shape id="Text 31" o:spid="_x0000_s1639" type="#_x0000_t202" style="position:absolute;left:16492;top:9916;width:3399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" filled="f" stroked="f">
                      <v:textbox inset=".9pt,.9pt,.9pt,.9pt">
                        <w:txbxContent>
                          <w:p w14:paraId="30BD0C21" w14:textId="77777777" w:rsidR="002D6040" w:rsidRPr="00573D3A" w:rsidRDefault="002D6040" w:rsidP="00E723D0">
                            <w:pPr>
                              <w:snapToGrid w:val="0"/>
                              <w:spacing w:after="0"/>
                              <w:jc w:val="center"/>
                              <w:rPr>
                                <w:rFonts w:ascii="微软雅黑" w:eastAsia="微软雅黑" w:hAnsi="微软雅黑"/>
                                <w:color w:val="000000"/>
                                <w:sz w:val="16"/>
                                <w:szCs w:val="16"/>
                              </w:rPr>
                            </w:pPr>
                            <w:r w:rsidRPr="00573D3A">
                              <w:rPr>
                                <w:rFonts w:ascii="微软雅黑" w:eastAsia="微软雅黑" w:hAnsi="微软雅黑"/>
                                <w:color w:val="191919"/>
                                <w:sz w:val="16"/>
                                <w:szCs w:val="16"/>
                              </w:rPr>
                              <w:t>2. PDU Session Establishment</w:t>
                            </w:r>
                          </w:p>
                        </w:txbxContent>
                      </v:textbox>
                    </v:shape>
                  </v:group>
                  <v:group id="Group 32" o:spid="_x0000_s1640" style="position:absolute;left:20452;top:24281;width:30030;height:1945" coordorigin="20452,24281" coordsize="30030,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">
                    <v:shape id="Rectangle" o:spid="_x0000_s1641" style="position:absolute;left:20452;top:24281;width:30030;height:1945;visibility:visible;mso-wrap-style:square;v-text-anchor:top" coordsize="3003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" path="m,nsl3003000,r,194469l,194469,,xem,nfl3003000,r,194469l,194469,,xe" strokecolor="#323232" strokeweight=".22222mm">
                      <v:path arrowok="t" o:connecttype="custom" o:connectlocs="0,97234;1501500,0;3003000,97234;1501500,194469" o:connectangles="0,0,0,0"/>
                    </v:shape>
                    <v:shape id="Text 33" o:spid="_x0000_s1642" type="#_x0000_t202" style="position:absolute;left:20452;top:24281;width:3003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" filled="f" stroked="f">
                      <v:textbox inset=".9pt,.9pt,.9pt,.9pt">
                        <w:txbxContent>
                          <w:p w14:paraId="5A8955CE" w14:textId="77777777" w:rsidR="002D6040" w:rsidRPr="00573D3A" w:rsidRDefault="002D6040" w:rsidP="00E723D0">
                            <w:pPr>
                              <w:snapToGrid w:val="0"/>
                              <w:spacing w:after="0"/>
                              <w:jc w:val="center"/>
                              <w:rPr>
                                <w:rFonts w:ascii="微软雅黑" w:eastAsia="微软雅黑" w:hAnsi="微软雅黑"/>
                                <w:color w:val="000000"/>
                                <w:sz w:val="16"/>
                                <w:szCs w:val="16"/>
                              </w:rPr>
                            </w:pPr>
                            <w:r w:rsidRPr="00573D3A">
                              <w:rPr>
                                <w:rFonts w:ascii="微软雅黑" w:eastAsia="微软雅黑" w:hAnsi="微软雅黑"/>
                                <w:color w:val="191919"/>
                                <w:sz w:val="16"/>
                                <w:szCs w:val="16"/>
                              </w:rPr>
                              <w:t>6. U2N Relay may modify existing PDU Session for relaying</w:t>
                            </w:r>
                          </w:p>
                        </w:txbxContent>
                      </v:textbox>
                    </v:shape>
                  </v:group>
                  <v:shape id="Line" o:spid="_x0000_s1643" style="position:absolute;left:18456;top:28453;width:22666;height:30;visibility:visible;mso-wrap-style:square;v-text-anchor:top" coordsize="226662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" path="m,nfl2266620,e" filled="f" strokecolor="#191919" strokeweight=".22222mm">
                    <v:stroke endarrow="classic"/>
                    <v:path arrowok="t"/>
                  </v:shape>
                  <v:group id="Group 34" o:spid="_x0000_s1644" style="position:absolute;left:18475;top:26507;width:27274;height:1946" coordorigin="18475,26507" coordsize="27274,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">
                    <v:shape id="Rectangle" o:spid="_x0000_s1645" style="position:absolute;left:18476;top:26509;width:22946;height:1944;visibility:visible;mso-wrap-style:square;v-text-anchor:top" coordsize="2294625,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" path="m,nsl2294625,r,194469l,194469,,xem,nfl2294625,r,194469l,194469,,xe" filled="f" stroked="f" strokeweight=".08333mm">
                      <v:path arrowok="t" o:connecttype="custom" o:connectlocs="0,97234;1147312,0;2294625,97234;1147312,194469" o:connectangles="0,0,0,0"/>
                    </v:shape>
                    <v:shape id="Text 35" o:spid="_x0000_s1646" type="#_x0000_t202" style="position:absolute;left:18475;top:26507;width:27274;height:1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" filled="f" stroked="f">
                      <v:textbox inset=".9pt,.9pt,.9pt,.9pt">
                        <w:txbxContent>
                          <w:p w14:paraId="5D886106" w14:textId="77777777" w:rsidR="002D6040" w:rsidRPr="00573D3A" w:rsidRDefault="002D6040" w:rsidP="00E723D0">
                            <w:pPr>
                              <w:snapToGrid w:val="0"/>
                              <w:spacing w:after="0"/>
                              <w:jc w:val="center"/>
                              <w:rPr>
                                <w:rFonts w:ascii="微软雅黑" w:eastAsia="微软雅黑" w:hAnsi="微软雅黑"/>
                                <w:color w:val="000000"/>
                                <w:sz w:val="16"/>
                                <w:szCs w:val="16"/>
                              </w:rPr>
                            </w:pPr>
                            <w:r w:rsidRPr="00573D3A">
                              <w:rPr>
                                <w:rFonts w:ascii="微软雅黑" w:eastAsia="微软雅黑" w:hAnsi="微软雅黑"/>
                                <w:color w:val="191919"/>
                                <w:sz w:val="16"/>
                                <w:szCs w:val="16"/>
                              </w:rPr>
                              <w:t>7. Remote UE Report (Remote UE ID, Remote UE info)</w:t>
                            </w:r>
                          </w:p>
                        </w:txbxContent>
                      </v:textbox>
                    </v:shape>
                  </v:group>
                  <v:shape id="Line" o:spid="_x0000_s1647" style="position:absolute;left:18456;top:30398;width:22666;height:30;visibility:visible;mso-wrap-style:square;v-text-anchor:top" coordsize="226662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" path="m,nfl2266620,e" filled="f" strokecolor="#191919" strokeweight=".22222mm">
                    <v:stroke startarrow="classic" endarrow="classic"/>
                    <v:path arrowok="t"/>
                  </v:shape>
                  <v:group id="Group 36" o:spid="_x0000_s1648" style="position:absolute;left:18476;top:29023;width:22946;height:1375" coordorigin="18476,29023" coordsize="22946,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2m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ereH3TDgCMv0BAAD//wMAUEsBAi0AFAAGAAgAAAAhANvh9svuAAAAhQEAABMAAAAAAAAA&#10;AAAAAAAAAAAAAFtDb250ZW50X1R5cGVzXS54bWxQSwECLQAUAAYACAAAACEAWvQsW78AAAAVAQAA&#10;CwAAAAAAAAAAAAAAAAAfAQAAX3JlbHMvLnJlbHNQSwECLQAUAAYACAAAACEAgTNpqMYAAADcAAAA&#10;DwAAAAAAAAAAAAAAAAAHAgAAZHJzL2Rvd25yZXYueG1sUEsFBgAAAAADAAMAtwAAAPoCAAAAAA==&#10;">
                    <v:shape id="Rectangle" o:spid="_x0000_s1649" style="position:absolute;left:18476;top:29023;width:22946;height:1375;visibility:visible;mso-wrap-style:square;v-text-anchor:top" coordsize="2294625,13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" path="m,nsl2294625,r,137469l,137469,,xem,nfl2294625,r,137469l,137469,,xe" filled="f" stroked="f" strokeweight=".08333mm">
                      <v:path arrowok="t" o:connecttype="custom" o:connectlocs="0,68734;1147312,0;2294625,68734;1147312,137469" o:connectangles="0,0,0,0"/>
                    </v:shape>
                    <v:shape id="Text 37" o:spid="_x0000_s1650" type="#_x0000_t202" style="position:absolute;left:18476;top:29023;width:22946;height:1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" filled="f" stroked="f">
                      <v:textbox inset=".9pt,.9pt,.9pt,.9pt">
                        <w:txbxContent>
                          <w:p w14:paraId="7BD830F9" w14:textId="77777777" w:rsidR="002D6040" w:rsidRPr="00573D3A" w:rsidRDefault="002D6040" w:rsidP="00E723D0">
                            <w:pPr>
                              <w:snapToGrid w:val="0"/>
                              <w:spacing w:after="0"/>
                              <w:jc w:val="center"/>
                              <w:rPr>
                                <w:rFonts w:ascii="微软雅黑" w:eastAsia="微软雅黑" w:hAnsi="微软雅黑"/>
                                <w:color w:val="000000"/>
                                <w:sz w:val="16"/>
                                <w:szCs w:val="16"/>
                              </w:rPr>
                            </w:pPr>
                            <w:r w:rsidRPr="00573D3A">
                              <w:rPr>
                                <w:rFonts w:ascii="微软雅黑" w:eastAsia="微软雅黑" w:hAnsi="微软雅黑"/>
                                <w:color w:val="191919"/>
                                <w:sz w:val="16"/>
                                <w:szCs w:val="16"/>
                              </w:rPr>
                              <w:t>Relayed traffic</w:t>
                            </w:r>
                          </w:p>
                        </w:txbxContent>
                      </v:textbox>
                    </v:shape>
                  </v:group>
                  <v:shape id="Line" o:spid="_x0000_s1651" style="position:absolute;left:11106;top:30398;width:7276;height:30;visibility:visible;mso-wrap-style:square;v-text-anchor:top" coordsize="72762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" path="m,nfl727620,e" filled="f" strokecolor="#191919" strokeweight=".22222mm">
                    <v:stroke startarrow="classic" endarrow="classic"/>
                    <v:path arrowok="t"/>
                  </v:shape>
                  <v:shape id="Line" o:spid="_x0000_s1652" style="position:absolute;left:3292;top:30398;width:7907;height:30;visibility:visible;mso-wrap-style:square;v-text-anchor:top" coordsize="790629,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" path="m,nfl790629,e" filled="f" strokecolor="#191919" strokeweight=".22222mm">
                    <v:stroke startarrow="classic" endarrow="classic"/>
                    <v:path arrowok="t"/>
                  </v:shape>
                  <w10:anchorlock/>
                </v:group>
              </w:pict>
            </mc:Fallback>
          </mc:AlternateContent>
        </w:r>
      </w:ins>
    </w:p>
    <w:p w14:paraId="2ABEA6AF" w14:textId="204034A6" w:rsidR="004669C8" w:rsidRDefault="004669C8" w:rsidP="004669C8">
      <w:pPr>
        <w:pStyle w:val="TF"/>
        <w:rPr>
          <w:ins w:id="427" w:author="Huawei" w:date="2024-06-18T17:36:00Z"/>
        </w:rPr>
      </w:pPr>
      <w:ins w:id="428" w:author="Huawei" w:date="2024-06-18T17:36:00Z">
        <w:r w:rsidRPr="00C10054">
          <w:rPr>
            <w:highlight w:val="green"/>
            <w:lang w:eastAsia="zh-CN"/>
          </w:rPr>
          <w:t>Figure 6.</w:t>
        </w:r>
        <w:r w:rsidR="00A10774" w:rsidRPr="00C10054">
          <w:rPr>
            <w:highlight w:val="green"/>
            <w:lang w:eastAsia="zh-CN"/>
          </w:rPr>
          <w:t>5.1.</w:t>
        </w:r>
      </w:ins>
      <w:ins w:id="429" w:author="Huawei01" w:date="2024-08-19T15:14:00Z">
        <w:r w:rsidR="00A03D5C" w:rsidRPr="00C10054">
          <w:rPr>
            <w:highlight w:val="green"/>
            <w:lang w:eastAsia="zh-CN"/>
          </w:rPr>
          <w:t>X</w:t>
        </w:r>
      </w:ins>
      <w:ins w:id="430" w:author="Huawei" w:date="2024-06-18T17:36:00Z">
        <w:r w:rsidRPr="00C10054">
          <w:rPr>
            <w:highlight w:val="green"/>
            <w:lang w:eastAsia="zh-CN"/>
          </w:rPr>
          <w:t>-</w:t>
        </w:r>
        <w:r>
          <w:rPr>
            <w:lang w:eastAsia="zh-CN"/>
          </w:rPr>
          <w:t>1:</w:t>
        </w:r>
        <w:r>
          <w:rPr>
            <w:rFonts w:eastAsia="等线"/>
            <w:lang w:eastAsia="zh-CN"/>
          </w:rPr>
          <w:t xml:space="preserve"> </w:t>
        </w:r>
        <w:r w:rsidR="00A10774" w:rsidRPr="00A10774">
          <w:rPr>
            <w:rFonts w:eastAsia="等线"/>
            <w:lang w:eastAsia="zh-CN"/>
          </w:rPr>
          <w:t xml:space="preserve">Connection establishment </w:t>
        </w:r>
      </w:ins>
      <w:ins w:id="431" w:author="Huawei01" w:date="2024-08-19T15:27:00Z">
        <w:r w:rsidR="00FF143A">
          <w:rPr>
            <w:rFonts w:eastAsia="等线"/>
            <w:lang w:eastAsia="zh-CN"/>
          </w:rPr>
          <w:t>via</w:t>
        </w:r>
      </w:ins>
      <w:ins w:id="432" w:author="Huawei" w:date="2024-06-18T17:36:00Z">
        <w:r w:rsidR="00A10774" w:rsidRPr="00A10774">
          <w:rPr>
            <w:rFonts w:eastAsia="等线"/>
            <w:lang w:eastAsia="zh-CN"/>
          </w:rPr>
          <w:t xml:space="preserve"> </w:t>
        </w:r>
      </w:ins>
      <w:ins w:id="433" w:author="Huawei" w:date="2024-06-18T17:37:00Z">
        <w:r w:rsidR="00A10774">
          <w:rPr>
            <w:rFonts w:eastAsia="等线"/>
            <w:lang w:eastAsia="zh-CN"/>
          </w:rPr>
          <w:t xml:space="preserve">Multi-hop </w:t>
        </w:r>
      </w:ins>
      <w:ins w:id="434" w:author="Huawei" w:date="2024-06-18T17:36:00Z">
        <w:r w:rsidR="00A10774" w:rsidRPr="00A10774">
          <w:rPr>
            <w:rFonts w:eastAsia="等线"/>
            <w:lang w:eastAsia="zh-CN"/>
          </w:rPr>
          <w:t xml:space="preserve">5G </w:t>
        </w:r>
        <w:proofErr w:type="spellStart"/>
        <w:r w:rsidR="00A10774" w:rsidRPr="00A10774">
          <w:rPr>
            <w:rFonts w:eastAsia="等线"/>
            <w:lang w:eastAsia="zh-CN"/>
          </w:rPr>
          <w:t>ProSe</w:t>
        </w:r>
        <w:proofErr w:type="spellEnd"/>
        <w:r w:rsidR="00A10774" w:rsidRPr="00A10774">
          <w:rPr>
            <w:rFonts w:eastAsia="等线"/>
            <w:lang w:eastAsia="zh-CN"/>
          </w:rPr>
          <w:t xml:space="preserve"> Layer-3 UE-to-Network Relay with</w:t>
        </w:r>
        <w:r w:rsidR="00A10774">
          <w:rPr>
            <w:rFonts w:eastAsia="等线"/>
            <w:lang w:eastAsia="zh-CN"/>
          </w:rPr>
          <w:t>out</w:t>
        </w:r>
        <w:r w:rsidR="00A10774" w:rsidRPr="00A10774">
          <w:rPr>
            <w:rFonts w:eastAsia="等线"/>
            <w:lang w:eastAsia="zh-CN"/>
          </w:rPr>
          <w:t xml:space="preserve"> N3IWF support</w:t>
        </w:r>
      </w:ins>
    </w:p>
    <w:p w14:paraId="6E8C3E36" w14:textId="504AFD83" w:rsidR="00A10774" w:rsidRDefault="00A10774" w:rsidP="00A10774">
      <w:pPr>
        <w:pStyle w:val="B1"/>
        <w:ind w:left="0" w:firstLine="0"/>
        <w:rPr>
          <w:ins w:id="435" w:author="Huawei" w:date="2024-06-18T17:37:00Z"/>
          <w:rFonts w:eastAsia="Malgun Gothic"/>
          <w:lang w:eastAsia="ja-JP"/>
        </w:rPr>
      </w:pPr>
      <w:ins w:id="436" w:author="Huawei" w:date="2024-06-18T17:38:00Z">
        <w:r w:rsidRPr="00A10774">
          <w:rPr>
            <w:rFonts w:eastAsia="Malgun Gothic"/>
            <w:lang w:eastAsia="ja-JP"/>
          </w:rPr>
          <w:t xml:space="preserve">Connection establishment </w:t>
        </w:r>
      </w:ins>
      <w:ins w:id="437" w:author="Huawei01" w:date="2024-08-19T15:27:00Z">
        <w:r w:rsidR="00FF143A">
          <w:rPr>
            <w:rFonts w:eastAsia="Malgun Gothic"/>
            <w:lang w:eastAsia="ja-JP"/>
          </w:rPr>
          <w:t>via</w:t>
        </w:r>
      </w:ins>
      <w:ins w:id="438" w:author="Huawei" w:date="2024-06-18T17:38:00Z">
        <w:r w:rsidRPr="00A10774">
          <w:rPr>
            <w:rFonts w:eastAsia="Malgun Gothic"/>
            <w:lang w:eastAsia="ja-JP"/>
          </w:rPr>
          <w:t xml:space="preserve"> Multi-hop 5G </w:t>
        </w:r>
        <w:proofErr w:type="spellStart"/>
        <w:r w:rsidRPr="00A10774">
          <w:rPr>
            <w:rFonts w:eastAsia="Malgun Gothic"/>
            <w:lang w:eastAsia="ja-JP"/>
          </w:rPr>
          <w:t>ProSe</w:t>
        </w:r>
        <w:proofErr w:type="spellEnd"/>
        <w:r w:rsidRPr="00A10774">
          <w:rPr>
            <w:rFonts w:eastAsia="Malgun Gothic"/>
            <w:lang w:eastAsia="ja-JP"/>
          </w:rPr>
          <w:t xml:space="preserve"> Layer-3 UE-to-Network Relay without N3IWF support</w:t>
        </w:r>
      </w:ins>
      <w:ins w:id="439" w:author="Huawei0620" w:date="2024-06-21T12:01:00Z">
        <w:r w:rsidR="00C101F9">
          <w:rPr>
            <w:rFonts w:eastAsia="Malgun Gothic"/>
            <w:lang w:eastAsia="ja-JP"/>
          </w:rPr>
          <w:t xml:space="preserve"> </w:t>
        </w:r>
      </w:ins>
      <w:ins w:id="440" w:author="Huawei" w:date="2024-06-27T17:14:00Z">
        <w:r w:rsidR="008D638C">
          <w:rPr>
            <w:rFonts w:eastAsia="Malgun Gothic"/>
            <w:lang w:eastAsia="ja-JP"/>
          </w:rPr>
          <w:t>as described in clause 6.5.1.1</w:t>
        </w:r>
      </w:ins>
      <w:ins w:id="441" w:author="Huawei" w:date="2024-06-18T17:38:00Z">
        <w:r w:rsidRPr="00A10774">
          <w:rPr>
            <w:rFonts w:eastAsia="Malgun Gothic"/>
            <w:lang w:eastAsia="ja-JP"/>
          </w:rPr>
          <w:t xml:space="preserve"> </w:t>
        </w:r>
      </w:ins>
      <w:ins w:id="442" w:author="Huawei01" w:date="2024-08-19T15:19:00Z">
        <w:r w:rsidR="00C10054">
          <w:rPr>
            <w:rFonts w:eastAsia="Malgun Gothic"/>
            <w:lang w:eastAsia="ja-JP"/>
          </w:rPr>
          <w:t>is</w:t>
        </w:r>
      </w:ins>
      <w:ins w:id="443" w:author="Huawei" w:date="2024-06-18T17:38:00Z">
        <w:r>
          <w:rPr>
            <w:rFonts w:eastAsia="Malgun Gothic"/>
            <w:lang w:eastAsia="ja-JP"/>
          </w:rPr>
          <w:t xml:space="preserve"> used for multi-hop UE-to-Network Relay</w:t>
        </w:r>
      </w:ins>
      <w:ins w:id="444" w:author="Huawei" w:date="2024-06-18T17:44:00Z">
        <w:r w:rsidR="008E341E" w:rsidRPr="008E341E">
          <w:rPr>
            <w:rFonts w:eastAsia="Malgun Gothic"/>
            <w:lang w:eastAsia="ja-JP"/>
          </w:rPr>
          <w:t xml:space="preserve"> </w:t>
        </w:r>
        <w:r w:rsidR="008E341E">
          <w:rPr>
            <w:rFonts w:eastAsia="Malgun Gothic"/>
            <w:lang w:eastAsia="ja-JP"/>
          </w:rPr>
          <w:t>after Model B Discovery</w:t>
        </w:r>
      </w:ins>
      <w:ins w:id="445" w:author="Huawei" w:date="2024-06-18T17:38:00Z">
        <w:r>
          <w:rPr>
            <w:rFonts w:eastAsia="Malgun Gothic"/>
            <w:lang w:eastAsia="ja-JP"/>
          </w:rPr>
          <w:t xml:space="preserve"> </w:t>
        </w:r>
      </w:ins>
      <w:ins w:id="446" w:author="Huawei" w:date="2024-06-18T17:37:00Z">
        <w:r w:rsidRPr="00A10774">
          <w:rPr>
            <w:rFonts w:eastAsia="Malgun Gothic"/>
            <w:lang w:eastAsia="ja-JP"/>
          </w:rPr>
          <w:t>with the following differences and clarifications:</w:t>
        </w:r>
      </w:ins>
    </w:p>
    <w:p w14:paraId="6F0D5DBD" w14:textId="28DE2DB5" w:rsidR="004669C8" w:rsidRDefault="004669C8" w:rsidP="004669C8">
      <w:pPr>
        <w:pStyle w:val="B1"/>
        <w:rPr>
          <w:ins w:id="447" w:author="Huawei" w:date="2024-06-18T17:36:00Z"/>
          <w:rFonts w:eastAsia="Malgun Gothic"/>
          <w:lang w:eastAsia="ja-JP"/>
        </w:rPr>
      </w:pPr>
      <w:ins w:id="448" w:author="Huawei" w:date="2024-06-18T17:36:00Z">
        <w:r>
          <w:rPr>
            <w:rFonts w:eastAsia="Malgun Gothic"/>
            <w:lang w:eastAsia="ja-JP"/>
          </w:rPr>
          <w:t>1.</w:t>
        </w:r>
        <w:r>
          <w:rPr>
            <w:rFonts w:eastAsia="Malgun Gothic"/>
            <w:lang w:eastAsia="ja-JP"/>
          </w:rPr>
          <w:tab/>
          <w:t xml:space="preserve">Service authorization and provisioning are performed for the 5G </w:t>
        </w:r>
        <w:proofErr w:type="spellStart"/>
        <w:r>
          <w:rPr>
            <w:rFonts w:eastAsia="Malgun Gothic"/>
            <w:lang w:eastAsia="ja-JP"/>
          </w:rPr>
          <w:t>ProSe</w:t>
        </w:r>
        <w:proofErr w:type="spellEnd"/>
        <w:r>
          <w:rPr>
            <w:rFonts w:eastAsia="Malgun Gothic"/>
            <w:lang w:eastAsia="ja-JP"/>
          </w:rPr>
          <w:t xml:space="preserve"> Layer-3 UE-to-Network Relay, Intermediate Relay(s) and 5G </w:t>
        </w:r>
        <w:proofErr w:type="spellStart"/>
        <w:r>
          <w:rPr>
            <w:rFonts w:eastAsia="Malgun Gothic"/>
            <w:lang w:eastAsia="ja-JP"/>
          </w:rPr>
          <w:t>ProSe</w:t>
        </w:r>
        <w:proofErr w:type="spellEnd"/>
        <w:r>
          <w:rPr>
            <w:rFonts w:eastAsia="Malgun Gothic"/>
            <w:lang w:eastAsia="ja-JP"/>
          </w:rPr>
          <w:t xml:space="preserve"> Layer-3 Remote UE.</w:t>
        </w:r>
      </w:ins>
    </w:p>
    <w:p w14:paraId="6ED21784" w14:textId="77777777" w:rsidR="004669C8" w:rsidRDefault="004669C8" w:rsidP="004669C8">
      <w:pPr>
        <w:pStyle w:val="B1"/>
        <w:rPr>
          <w:ins w:id="449" w:author="Huawei" w:date="2024-06-18T17:36:00Z"/>
          <w:rFonts w:eastAsia="Malgun Gothic"/>
          <w:lang w:eastAsia="ja-JP"/>
        </w:rPr>
      </w:pPr>
      <w:ins w:id="450" w:author="Huawei" w:date="2024-06-18T17:36:00Z">
        <w:r>
          <w:rPr>
            <w:rFonts w:eastAsia="Malgun Gothic"/>
            <w:lang w:eastAsia="ja-JP"/>
          </w:rPr>
          <w:t>2.</w:t>
        </w:r>
        <w:r>
          <w:rPr>
            <w:rFonts w:eastAsia="Malgun Gothic"/>
            <w:lang w:eastAsia="ja-JP"/>
          </w:rPr>
          <w:tab/>
          <w:t xml:space="preserve">The 5G </w:t>
        </w:r>
        <w:proofErr w:type="spellStart"/>
        <w:r>
          <w:rPr>
            <w:rFonts w:eastAsia="Malgun Gothic"/>
            <w:lang w:eastAsia="ja-JP"/>
          </w:rPr>
          <w:t>ProSe</w:t>
        </w:r>
        <w:proofErr w:type="spellEnd"/>
        <w:r>
          <w:rPr>
            <w:rFonts w:eastAsia="Malgun Gothic"/>
            <w:lang w:eastAsia="ja-JP"/>
          </w:rPr>
          <w:t xml:space="preserve"> Layer-3 UE-to-Network Relay may establish a PDU Session for relaying.</w:t>
        </w:r>
      </w:ins>
    </w:p>
    <w:p w14:paraId="0CDD0689" w14:textId="1C0BDBB4" w:rsidR="004669C8" w:rsidRDefault="004669C8" w:rsidP="004669C8">
      <w:pPr>
        <w:pStyle w:val="B1"/>
        <w:rPr>
          <w:ins w:id="451" w:author="Huawei" w:date="2024-06-18T17:36:00Z"/>
          <w:rFonts w:eastAsia="Malgun Gothic"/>
          <w:lang w:eastAsia="ja-JP"/>
        </w:rPr>
      </w:pPr>
      <w:ins w:id="452" w:author="Huawei" w:date="2024-06-18T17:36:00Z">
        <w:r>
          <w:rPr>
            <w:rFonts w:eastAsia="Malgun Gothic"/>
            <w:lang w:eastAsia="ja-JP"/>
          </w:rPr>
          <w:t>3.</w:t>
        </w:r>
        <w:r>
          <w:rPr>
            <w:rFonts w:eastAsia="Malgun Gothic"/>
            <w:lang w:eastAsia="ja-JP"/>
          </w:rPr>
          <w:tab/>
          <w:t xml:space="preserve">The 5G </w:t>
        </w:r>
        <w:proofErr w:type="spellStart"/>
        <w:r>
          <w:rPr>
            <w:rFonts w:eastAsia="Malgun Gothic"/>
            <w:lang w:eastAsia="ja-JP"/>
          </w:rPr>
          <w:t>ProSe</w:t>
        </w:r>
        <w:proofErr w:type="spellEnd"/>
        <w:r>
          <w:rPr>
            <w:rFonts w:eastAsia="Malgun Gothic"/>
            <w:lang w:eastAsia="ja-JP"/>
          </w:rPr>
          <w:t xml:space="preserve"> Layer-3 Remote UE performs </w:t>
        </w:r>
      </w:ins>
      <w:ins w:id="453" w:author="Huawei" w:date="2024-06-18T17:46:00Z">
        <w:r w:rsidR="008E341E">
          <w:rPr>
            <w:rFonts w:eastAsia="Malgun Gothic"/>
            <w:lang w:eastAsia="ja-JP"/>
          </w:rPr>
          <w:t xml:space="preserve">Model B </w:t>
        </w:r>
      </w:ins>
      <w:ins w:id="454" w:author="Huawei" w:date="2024-06-18T17:36:00Z">
        <w:r>
          <w:rPr>
            <w:rFonts w:eastAsia="Malgun Gothic"/>
            <w:lang w:eastAsia="ja-JP"/>
          </w:rPr>
          <w:t xml:space="preserve">discovery of a 5G </w:t>
        </w:r>
        <w:proofErr w:type="spellStart"/>
        <w:r>
          <w:rPr>
            <w:rFonts w:eastAsia="Malgun Gothic"/>
            <w:lang w:eastAsia="ja-JP"/>
          </w:rPr>
          <w:t>ProSe</w:t>
        </w:r>
        <w:proofErr w:type="spellEnd"/>
        <w:r>
          <w:rPr>
            <w:rFonts w:eastAsia="Malgun Gothic"/>
            <w:lang w:eastAsia="ja-JP"/>
          </w:rPr>
          <w:t xml:space="preserve"> Layer-3 UE-to-Network Relay.</w:t>
        </w:r>
      </w:ins>
      <w:ins w:id="455" w:author="Huawei" w:date="2024-06-18T17:46:00Z">
        <w:r w:rsidR="008E341E">
          <w:rPr>
            <w:rFonts w:eastAsia="Malgun Gothic"/>
            <w:lang w:eastAsia="ja-JP"/>
          </w:rPr>
          <w:t xml:space="preserve"> The Remote UE obtains the path information to the UE-to-Network Relay(s) from the discovery procedure.</w:t>
        </w:r>
      </w:ins>
    </w:p>
    <w:p w14:paraId="165078AF" w14:textId="2CF1B964" w:rsidR="004669C8" w:rsidRDefault="004669C8" w:rsidP="004669C8">
      <w:pPr>
        <w:pStyle w:val="B1"/>
        <w:rPr>
          <w:ins w:id="456" w:author="Huawei" w:date="2024-06-18T17:36:00Z"/>
          <w:rFonts w:eastAsia="Malgun Gothic"/>
          <w:lang w:eastAsia="ja-JP"/>
        </w:rPr>
      </w:pPr>
      <w:ins w:id="457" w:author="Huawei" w:date="2024-06-18T17:36:00Z">
        <w:r>
          <w:rPr>
            <w:rFonts w:eastAsia="Malgun Gothic"/>
            <w:lang w:eastAsia="ja-JP"/>
          </w:rPr>
          <w:t>4.</w:t>
        </w:r>
        <w:r>
          <w:rPr>
            <w:rFonts w:eastAsia="Malgun Gothic"/>
            <w:lang w:eastAsia="ja-JP"/>
          </w:rPr>
          <w:tab/>
          <w:t xml:space="preserve">The 5G </w:t>
        </w:r>
        <w:proofErr w:type="spellStart"/>
        <w:r>
          <w:rPr>
            <w:rFonts w:eastAsia="Malgun Gothic"/>
            <w:lang w:eastAsia="ja-JP"/>
          </w:rPr>
          <w:t>ProSe</w:t>
        </w:r>
        <w:proofErr w:type="spellEnd"/>
        <w:r>
          <w:rPr>
            <w:rFonts w:eastAsia="Malgun Gothic"/>
            <w:lang w:eastAsia="ja-JP"/>
          </w:rPr>
          <w:t xml:space="preserve"> Layer-3 Remote UE selects a path and establishes a connection for unicast mode communication</w:t>
        </w:r>
      </w:ins>
      <w:ins w:id="458" w:author="Huawei01" w:date="2024-08-21T18:19:00Z">
        <w:r w:rsidR="00154D49">
          <w:rPr>
            <w:rFonts w:eastAsia="Malgun Gothic"/>
            <w:lang w:eastAsia="ja-JP"/>
          </w:rPr>
          <w:t xml:space="preserve"> </w:t>
        </w:r>
        <w:r w:rsidR="00154D49" w:rsidRPr="00154D49">
          <w:rPr>
            <w:rFonts w:eastAsia="Malgun Gothic"/>
            <w:highlight w:val="green"/>
            <w:lang w:eastAsia="ja-JP"/>
          </w:rPr>
          <w:t>as described in clause 6.4.3.X</w:t>
        </w:r>
      </w:ins>
      <w:ins w:id="459" w:author="Huawei" w:date="2024-06-18T17:36:00Z">
        <w:r>
          <w:rPr>
            <w:rFonts w:eastAsia="Malgun Gothic"/>
            <w:lang w:eastAsia="ja-JP"/>
          </w:rPr>
          <w:t>.</w:t>
        </w:r>
      </w:ins>
    </w:p>
    <w:p w14:paraId="724E0B99" w14:textId="67D075F0" w:rsidR="004669C8" w:rsidRDefault="004669C8" w:rsidP="00A10774">
      <w:pPr>
        <w:pStyle w:val="B1"/>
        <w:rPr>
          <w:ins w:id="460" w:author="Huawei" w:date="2024-06-18T17:36:00Z"/>
          <w:rFonts w:eastAsia="Malgun Gothic"/>
          <w:lang w:eastAsia="ja-JP"/>
        </w:rPr>
      </w:pPr>
      <w:ins w:id="461" w:author="Huawei" w:date="2024-06-18T17:36:00Z">
        <w:r w:rsidRPr="00C567F9">
          <w:rPr>
            <w:rFonts w:eastAsia="Malgun Gothic"/>
            <w:lang w:eastAsia="ja-JP"/>
          </w:rPr>
          <w:t>5.</w:t>
        </w:r>
        <w:r w:rsidRPr="00C567F9">
          <w:rPr>
            <w:rFonts w:eastAsia="Malgun Gothic"/>
            <w:lang w:eastAsia="ja-JP"/>
          </w:rPr>
          <w:tab/>
          <w:t xml:space="preserve">For IP PDU Session Type and IP traffic over PC5 reference point, </w:t>
        </w:r>
      </w:ins>
      <w:ins w:id="462" w:author="Huawei" w:date="2024-06-27T17:20:00Z">
        <w:r w:rsidR="00891873">
          <w:rPr>
            <w:rFonts w:eastAsia="Malgun Gothic"/>
            <w:lang w:eastAsia="ja-JP"/>
          </w:rPr>
          <w:t xml:space="preserve">the UE-to-Network Relay assigns </w:t>
        </w:r>
        <w:r w:rsidR="00891873" w:rsidRPr="00C567F9">
          <w:rPr>
            <w:rFonts w:eastAsia="Malgun Gothic"/>
            <w:lang w:eastAsia="ja-JP"/>
          </w:rPr>
          <w:t>IPv6 prefix or IPv4 address</w:t>
        </w:r>
      </w:ins>
      <w:ins w:id="463" w:author="Huawei" w:date="2024-06-28T12:14:00Z">
        <w:r w:rsidR="00D3019B">
          <w:rPr>
            <w:rFonts w:eastAsia="Malgun Gothic"/>
            <w:lang w:eastAsia="ja-JP"/>
          </w:rPr>
          <w:t xml:space="preserve"> </w:t>
        </w:r>
      </w:ins>
      <w:ins w:id="464" w:author="Huawei" w:date="2024-06-28T12:15:00Z">
        <w:r w:rsidR="00D3019B">
          <w:rPr>
            <w:rFonts w:eastAsia="Malgun Gothic"/>
            <w:lang w:eastAsia="ja-JP"/>
          </w:rPr>
          <w:t>to Intermediate Relay(s) and the Remote UE</w:t>
        </w:r>
      </w:ins>
      <w:ins w:id="465" w:author="Huawei" w:date="2024-06-18T17:36:00Z">
        <w:r>
          <w:rPr>
            <w:rFonts w:eastAsia="Malgun Gothic"/>
            <w:lang w:eastAsia="ja-JP"/>
          </w:rPr>
          <w:t>.</w:t>
        </w:r>
      </w:ins>
      <w:ins w:id="466" w:author="Huawei" w:date="2024-06-28T12:15:00Z">
        <w:r w:rsidR="00D3019B">
          <w:rPr>
            <w:rFonts w:eastAsia="Malgun Gothic"/>
            <w:lang w:eastAsia="ja-JP"/>
          </w:rPr>
          <w:t xml:space="preserve"> The </w:t>
        </w:r>
        <w:r w:rsidR="00D3019B" w:rsidRPr="00D3019B">
          <w:rPr>
            <w:rFonts w:eastAsia="Malgun Gothic"/>
            <w:lang w:eastAsia="ja-JP"/>
          </w:rPr>
          <w:t>Intermediate Relay act as DHCP proxy or relay the IP allocation message (e.g.</w:t>
        </w:r>
      </w:ins>
      <w:ins w:id="467" w:author="Huawei01" w:date="2024-08-19T15:20:00Z">
        <w:r w:rsidR="00C10054">
          <w:rPr>
            <w:rFonts w:eastAsia="Malgun Gothic"/>
            <w:lang w:eastAsia="ja-JP"/>
          </w:rPr>
          <w:t>,</w:t>
        </w:r>
      </w:ins>
      <w:ins w:id="468" w:author="Huawei" w:date="2024-06-28T12:15:00Z">
        <w:r w:rsidR="00D3019B" w:rsidRPr="00D3019B">
          <w:rPr>
            <w:rFonts w:eastAsia="Malgun Gothic"/>
            <w:lang w:eastAsia="ja-JP"/>
          </w:rPr>
          <w:t xml:space="preserve"> Router Solicitation, Advertisement).</w:t>
        </w:r>
      </w:ins>
    </w:p>
    <w:p w14:paraId="371FE225" w14:textId="13B47FB3" w:rsidR="004669C8" w:rsidRDefault="004669C8" w:rsidP="004669C8">
      <w:pPr>
        <w:pStyle w:val="B1"/>
        <w:rPr>
          <w:ins w:id="469" w:author="Huawei01" w:date="2024-08-19T15:23:00Z"/>
          <w:rFonts w:eastAsia="Malgun Gothic"/>
          <w:lang w:eastAsia="ja-JP"/>
        </w:rPr>
      </w:pPr>
      <w:ins w:id="470" w:author="Huawei" w:date="2024-06-18T17:36:00Z">
        <w:r>
          <w:rPr>
            <w:rFonts w:eastAsia="Malgun Gothic"/>
            <w:lang w:eastAsia="ja-JP"/>
          </w:rPr>
          <w:t>6.</w:t>
        </w:r>
        <w:r>
          <w:rPr>
            <w:rFonts w:eastAsia="Malgun Gothic"/>
            <w:lang w:eastAsia="ja-JP"/>
          </w:rPr>
          <w:tab/>
          <w:t xml:space="preserve">The 5G </w:t>
        </w:r>
        <w:proofErr w:type="spellStart"/>
        <w:r>
          <w:rPr>
            <w:rFonts w:eastAsia="Malgun Gothic"/>
            <w:lang w:eastAsia="ja-JP"/>
          </w:rPr>
          <w:t>ProSe</w:t>
        </w:r>
        <w:proofErr w:type="spellEnd"/>
        <w:r>
          <w:rPr>
            <w:rFonts w:eastAsia="Malgun Gothic"/>
            <w:lang w:eastAsia="ja-JP"/>
          </w:rPr>
          <w:t xml:space="preserve"> Layer-3 Remote UE may provide PC5 QoS Info and PC5 QoS rule(s) to the 5G </w:t>
        </w:r>
        <w:proofErr w:type="spellStart"/>
        <w:r>
          <w:rPr>
            <w:rFonts w:eastAsia="Malgun Gothic"/>
            <w:lang w:eastAsia="ja-JP"/>
          </w:rPr>
          <w:t>ProSe</w:t>
        </w:r>
        <w:proofErr w:type="spellEnd"/>
        <w:r>
          <w:rPr>
            <w:rFonts w:eastAsia="Malgun Gothic"/>
            <w:lang w:eastAsia="ja-JP"/>
          </w:rPr>
          <w:t xml:space="preserve"> Layer-3 UE-to-Network Relay using Layer-2 link modification procedure via Intermediate Relay(s). Intermediate Relays may split the PC5 QoS hop-by-hop</w:t>
        </w:r>
      </w:ins>
      <w:ins w:id="471" w:author="Huawei" w:date="2024-06-18T17:40:00Z">
        <w:r w:rsidR="00A10774">
          <w:rPr>
            <w:rFonts w:eastAsia="Malgun Gothic"/>
            <w:lang w:eastAsia="ja-JP"/>
          </w:rPr>
          <w:t xml:space="preserve"> as described in clause </w:t>
        </w:r>
        <w:r w:rsidR="00A10774" w:rsidRPr="00C10054">
          <w:rPr>
            <w:rFonts w:eastAsia="Malgun Gothic"/>
            <w:highlight w:val="green"/>
            <w:lang w:eastAsia="ja-JP"/>
          </w:rPr>
          <w:t>5.6.</w:t>
        </w:r>
      </w:ins>
      <w:ins w:id="472" w:author="Huawei01" w:date="2024-08-19T15:22:00Z">
        <w:r w:rsidR="00C10054" w:rsidRPr="00C10054">
          <w:rPr>
            <w:rFonts w:eastAsia="Malgun Gothic"/>
            <w:highlight w:val="green"/>
            <w:lang w:eastAsia="ja-JP"/>
          </w:rPr>
          <w:t>X</w:t>
        </w:r>
      </w:ins>
      <w:ins w:id="473" w:author="Huawei" w:date="2024-06-18T17:36:00Z">
        <w:r w:rsidRPr="00C10054">
          <w:rPr>
            <w:rFonts w:eastAsia="Malgun Gothic"/>
            <w:highlight w:val="green"/>
            <w:lang w:eastAsia="ja-JP"/>
          </w:rPr>
          <w:t>.</w:t>
        </w:r>
      </w:ins>
    </w:p>
    <w:p w14:paraId="03AC1035" w14:textId="45B6CFCD" w:rsidR="00C10054" w:rsidRDefault="00C10054" w:rsidP="00C10054">
      <w:pPr>
        <w:pStyle w:val="EditorsNote"/>
        <w:rPr>
          <w:ins w:id="474" w:author="Huawei" w:date="2024-06-18T17:36:00Z"/>
          <w:lang w:eastAsia="ja-JP"/>
        </w:rPr>
      </w:pPr>
      <w:ins w:id="475" w:author="Huawei01" w:date="2024-08-19T15:23:00Z">
        <w:r w:rsidRPr="00C10054">
          <w:rPr>
            <w:highlight w:val="green"/>
            <w:lang w:eastAsia="ja-JP"/>
          </w:rPr>
          <w:lastRenderedPageBreak/>
          <w:t>Editor’s note: It is FFS how to handle QoS.</w:t>
        </w:r>
      </w:ins>
    </w:p>
    <w:p w14:paraId="5D337F21" w14:textId="77777777" w:rsidR="004669C8" w:rsidRDefault="004669C8" w:rsidP="004669C8">
      <w:pPr>
        <w:pStyle w:val="B1"/>
        <w:rPr>
          <w:ins w:id="476" w:author="Huawei" w:date="2024-06-18T17:36:00Z"/>
          <w:rFonts w:eastAsia="Malgun Gothic"/>
          <w:lang w:eastAsia="ja-JP"/>
        </w:rPr>
      </w:pPr>
      <w:ins w:id="477" w:author="Huawei" w:date="2024-06-18T17:36:00Z">
        <w:r w:rsidRPr="00C567F9">
          <w:rPr>
            <w:rFonts w:eastAsia="Malgun Gothic"/>
            <w:lang w:eastAsia="ja-JP"/>
          </w:rPr>
          <w:t>7.</w:t>
        </w:r>
        <w:r w:rsidRPr="00C567F9">
          <w:rPr>
            <w:rFonts w:eastAsia="Malgun Gothic"/>
            <w:lang w:eastAsia="ja-JP"/>
          </w:rPr>
          <w:tab/>
          <w:t xml:space="preserve">For the Remote UE Report, the Remote User ID is an identity of the 5G </w:t>
        </w:r>
        <w:proofErr w:type="spellStart"/>
        <w:r w:rsidRPr="00C567F9">
          <w:rPr>
            <w:rFonts w:eastAsia="Malgun Gothic"/>
            <w:lang w:eastAsia="ja-JP"/>
          </w:rPr>
          <w:t>ProSe</w:t>
        </w:r>
        <w:proofErr w:type="spellEnd"/>
        <w:r w:rsidRPr="00C567F9">
          <w:rPr>
            <w:rFonts w:eastAsia="Malgun Gothic"/>
            <w:lang w:eastAsia="ja-JP"/>
          </w:rPr>
          <w:t xml:space="preserve"> Layer-3 Remote UE.</w:t>
        </w:r>
      </w:ins>
    </w:p>
    <w:p w14:paraId="1BA0FF17" w14:textId="77777777" w:rsidR="004669C8" w:rsidRDefault="004669C8" w:rsidP="004669C8">
      <w:pPr>
        <w:pStyle w:val="B1"/>
        <w:rPr>
          <w:ins w:id="478" w:author="Huawei" w:date="2024-06-18T17:36:00Z"/>
          <w:rFonts w:eastAsia="Malgun Gothic"/>
          <w:lang w:eastAsia="ja-JP"/>
        </w:rPr>
      </w:pPr>
      <w:ins w:id="479" w:author="Huawei" w:date="2024-06-18T17:36:00Z">
        <w:r>
          <w:rPr>
            <w:rFonts w:eastAsia="Malgun Gothic"/>
            <w:lang w:eastAsia="ja-JP"/>
          </w:rPr>
          <w:tab/>
          <w:t>For IP PDU Session Type, the Remote UE info is IP info related to Remote UE.</w:t>
        </w:r>
      </w:ins>
    </w:p>
    <w:p w14:paraId="0A66D0A1" w14:textId="67EC615B" w:rsidR="004669C8" w:rsidRDefault="004669C8" w:rsidP="004669C8">
      <w:pPr>
        <w:pStyle w:val="B2"/>
        <w:rPr>
          <w:ins w:id="480" w:author="Huawei" w:date="2024-06-18T17:36:00Z"/>
          <w:rFonts w:eastAsia="Malgun Gothic"/>
          <w:lang w:eastAsia="ja-JP"/>
        </w:rPr>
      </w:pPr>
      <w:ins w:id="481" w:author="Huawei" w:date="2024-06-18T17:36:00Z">
        <w:r>
          <w:rPr>
            <w:rFonts w:eastAsia="Malgun Gothic"/>
            <w:lang w:eastAsia="ja-JP"/>
          </w:rPr>
          <w:t>-</w:t>
        </w:r>
        <w:r>
          <w:rPr>
            <w:rFonts w:eastAsia="Malgun Gothic"/>
            <w:lang w:eastAsia="ja-JP"/>
          </w:rPr>
          <w:tab/>
          <w:t xml:space="preserve">for </w:t>
        </w:r>
      </w:ins>
      <w:ins w:id="482" w:author="Huawei" w:date="2024-06-18T17:40:00Z">
        <w:r w:rsidR="00A10774">
          <w:rPr>
            <w:rFonts w:eastAsia="Malgun Gothic"/>
            <w:lang w:eastAsia="ja-JP"/>
          </w:rPr>
          <w:t>I</w:t>
        </w:r>
      </w:ins>
      <w:ins w:id="483" w:author="Huawei" w:date="2024-06-18T17:36:00Z">
        <w:r>
          <w:rPr>
            <w:rFonts w:eastAsia="Malgun Gothic"/>
            <w:lang w:eastAsia="ja-JP"/>
          </w:rPr>
          <w:t xml:space="preserve">Pv4, the 5G </w:t>
        </w:r>
        <w:proofErr w:type="spellStart"/>
        <w:r>
          <w:rPr>
            <w:rFonts w:eastAsia="Malgun Gothic"/>
            <w:lang w:eastAsia="ja-JP"/>
          </w:rPr>
          <w:t>ProSe</w:t>
        </w:r>
        <w:proofErr w:type="spellEnd"/>
        <w:r>
          <w:rPr>
            <w:rFonts w:eastAsia="Malgun Gothic"/>
            <w:lang w:eastAsia="ja-JP"/>
          </w:rPr>
          <w:t xml:space="preserve"> Layer-3 UE-to-Network Relay shall report </w:t>
        </w:r>
      </w:ins>
      <w:ins w:id="484" w:author="Huawei" w:date="2024-06-27T17:22:00Z">
        <w:r w:rsidR="00891873">
          <w:rPr>
            <w:rFonts w:eastAsia="Malgun Gothic"/>
            <w:lang w:eastAsia="ja-JP"/>
          </w:rPr>
          <w:t xml:space="preserve">IP address and </w:t>
        </w:r>
      </w:ins>
      <w:ins w:id="485" w:author="Huawei" w:date="2024-06-18T17:36:00Z">
        <w:r>
          <w:rPr>
            <w:rFonts w:eastAsia="Malgun Gothic"/>
            <w:lang w:eastAsia="ja-JP"/>
          </w:rPr>
          <w:t xml:space="preserve">TCP/UDP port ranges </w:t>
        </w:r>
      </w:ins>
      <w:ins w:id="486" w:author="Huawei" w:date="2024-06-28T12:17:00Z">
        <w:r w:rsidR="00D3019B">
          <w:rPr>
            <w:rFonts w:eastAsia="Malgun Gothic"/>
            <w:lang w:eastAsia="ja-JP"/>
          </w:rPr>
          <w:t xml:space="preserve">that </w:t>
        </w:r>
      </w:ins>
      <w:ins w:id="487" w:author="Huawei01" w:date="2024-08-19T15:24:00Z">
        <w:r w:rsidR="00C10054">
          <w:rPr>
            <w:rFonts w:eastAsia="Malgun Gothic"/>
            <w:lang w:eastAsia="ja-JP"/>
          </w:rPr>
          <w:t>are</w:t>
        </w:r>
      </w:ins>
      <w:ins w:id="488" w:author="Huawei" w:date="2024-06-28T12:17:00Z">
        <w:r w:rsidR="00D3019B">
          <w:rPr>
            <w:rFonts w:eastAsia="Malgun Gothic"/>
            <w:lang w:eastAsia="ja-JP"/>
          </w:rPr>
          <w:t xml:space="preserve"> </w:t>
        </w:r>
      </w:ins>
      <w:ins w:id="489" w:author="Huawei" w:date="2024-06-18T17:36:00Z">
        <w:r>
          <w:rPr>
            <w:rFonts w:eastAsia="Malgun Gothic"/>
            <w:lang w:eastAsia="ja-JP"/>
          </w:rPr>
          <w:t xml:space="preserve">assigned </w:t>
        </w:r>
      </w:ins>
      <w:ins w:id="490" w:author="Huawei" w:date="2024-06-27T17:24:00Z">
        <w:r w:rsidR="00891873">
          <w:rPr>
            <w:rFonts w:eastAsia="Malgun Gothic"/>
            <w:lang w:eastAsia="ja-JP"/>
          </w:rPr>
          <w:t xml:space="preserve">to </w:t>
        </w:r>
      </w:ins>
      <w:ins w:id="491" w:author="Huawei" w:date="2024-06-18T17:36:00Z">
        <w:r>
          <w:rPr>
            <w:rFonts w:eastAsia="Malgun Gothic"/>
            <w:lang w:eastAsia="ja-JP"/>
          </w:rPr>
          <w:t xml:space="preserve">5G </w:t>
        </w:r>
        <w:proofErr w:type="spellStart"/>
        <w:r>
          <w:rPr>
            <w:rFonts w:eastAsia="Malgun Gothic"/>
            <w:lang w:eastAsia="ja-JP"/>
          </w:rPr>
          <w:t>ProSe</w:t>
        </w:r>
        <w:proofErr w:type="spellEnd"/>
        <w:r>
          <w:rPr>
            <w:rFonts w:eastAsia="Malgun Gothic"/>
            <w:lang w:eastAsia="ja-JP"/>
          </w:rPr>
          <w:t xml:space="preserve"> Layer-3 Remote UE(s)</w:t>
        </w:r>
      </w:ins>
      <w:ins w:id="492" w:author="Huawei" w:date="2024-06-28T12:17:00Z">
        <w:r w:rsidR="00D3019B">
          <w:rPr>
            <w:rFonts w:eastAsia="Malgun Gothic"/>
            <w:lang w:eastAsia="ja-JP"/>
          </w:rPr>
          <w:t xml:space="preserve"> by the UE-to-Network Relay</w:t>
        </w:r>
      </w:ins>
      <w:ins w:id="493" w:author="Huawei" w:date="2024-06-18T17:36:00Z">
        <w:r>
          <w:rPr>
            <w:rFonts w:eastAsia="Malgun Gothic"/>
            <w:lang w:eastAsia="ja-JP"/>
          </w:rPr>
          <w:t>;</w:t>
        </w:r>
      </w:ins>
    </w:p>
    <w:p w14:paraId="255E579A" w14:textId="29211A5C" w:rsidR="004669C8" w:rsidRDefault="004669C8" w:rsidP="004669C8">
      <w:pPr>
        <w:pStyle w:val="B2"/>
        <w:rPr>
          <w:ins w:id="494" w:author="Huawei" w:date="2024-06-18T17:36:00Z"/>
          <w:rFonts w:eastAsia="Malgun Gothic"/>
          <w:lang w:eastAsia="ja-JP"/>
        </w:rPr>
      </w:pPr>
      <w:ins w:id="495" w:author="Huawei" w:date="2024-06-18T17:36:00Z">
        <w:r>
          <w:rPr>
            <w:rFonts w:eastAsia="Malgun Gothic"/>
            <w:lang w:eastAsia="ja-JP"/>
          </w:rPr>
          <w:t>-</w:t>
        </w:r>
        <w:r>
          <w:rPr>
            <w:rFonts w:eastAsia="Malgun Gothic"/>
            <w:lang w:eastAsia="ja-JP"/>
          </w:rPr>
          <w:tab/>
          <w:t xml:space="preserve">for </w:t>
        </w:r>
      </w:ins>
      <w:ins w:id="496" w:author="Huawei" w:date="2024-06-18T17:40:00Z">
        <w:r w:rsidR="00A10774">
          <w:rPr>
            <w:rFonts w:eastAsia="Malgun Gothic"/>
            <w:lang w:eastAsia="ja-JP"/>
          </w:rPr>
          <w:t>I</w:t>
        </w:r>
      </w:ins>
      <w:ins w:id="497" w:author="Huawei" w:date="2024-06-18T17:36:00Z">
        <w:r>
          <w:rPr>
            <w:rFonts w:eastAsia="Malgun Gothic"/>
            <w:lang w:eastAsia="ja-JP"/>
          </w:rPr>
          <w:t xml:space="preserve">Pv6, the 5G </w:t>
        </w:r>
        <w:proofErr w:type="spellStart"/>
        <w:r>
          <w:rPr>
            <w:rFonts w:eastAsia="Malgun Gothic"/>
            <w:lang w:eastAsia="ja-JP"/>
          </w:rPr>
          <w:t>ProSe</w:t>
        </w:r>
        <w:proofErr w:type="spellEnd"/>
        <w:r>
          <w:rPr>
            <w:rFonts w:eastAsia="Malgun Gothic"/>
            <w:lang w:eastAsia="ja-JP"/>
          </w:rPr>
          <w:t xml:space="preserve"> Layer-3 UE-to-Network Relay shall report </w:t>
        </w:r>
      </w:ins>
      <w:ins w:id="498" w:author="Huawei" w:date="2024-06-27T17:22:00Z">
        <w:r w:rsidR="00891873">
          <w:rPr>
            <w:rFonts w:eastAsia="Malgun Gothic"/>
            <w:lang w:eastAsia="ja-JP"/>
          </w:rPr>
          <w:t>I</w:t>
        </w:r>
      </w:ins>
      <w:ins w:id="499" w:author="Huawei" w:date="2024-06-18T17:36:00Z">
        <w:r>
          <w:rPr>
            <w:rFonts w:eastAsia="Malgun Gothic"/>
            <w:lang w:eastAsia="ja-JP"/>
          </w:rPr>
          <w:t xml:space="preserve">Pv6 prefix(es) assigned to individual 5G </w:t>
        </w:r>
        <w:proofErr w:type="spellStart"/>
        <w:r>
          <w:rPr>
            <w:rFonts w:eastAsia="Malgun Gothic"/>
            <w:lang w:eastAsia="ja-JP"/>
          </w:rPr>
          <w:t>ProSe</w:t>
        </w:r>
        <w:proofErr w:type="spellEnd"/>
        <w:r>
          <w:rPr>
            <w:rFonts w:eastAsia="Malgun Gothic"/>
            <w:lang w:eastAsia="ja-JP"/>
          </w:rPr>
          <w:t xml:space="preserve"> Layer-3 Remote UE(s).</w:t>
        </w:r>
      </w:ins>
    </w:p>
    <w:p w14:paraId="2F5381BE" w14:textId="77777777" w:rsidR="004669C8" w:rsidRDefault="004669C8" w:rsidP="004669C8">
      <w:pPr>
        <w:pStyle w:val="B1"/>
        <w:rPr>
          <w:ins w:id="500" w:author="Huawei" w:date="2024-06-18T17:36:00Z"/>
          <w:rFonts w:eastAsia="Malgun Gothic"/>
          <w:lang w:eastAsia="ja-JP"/>
        </w:rPr>
      </w:pPr>
      <w:ins w:id="501" w:author="Huawei" w:date="2024-06-18T17:36:00Z">
        <w:r>
          <w:rPr>
            <w:rFonts w:eastAsia="Malgun Gothic"/>
            <w:lang w:eastAsia="ja-JP"/>
          </w:rPr>
          <w:tab/>
          <w:t xml:space="preserve">For Ethernet PDU Session Type, the Remote UE info is Remote UE MAC address which is detected by the 5G </w:t>
        </w:r>
        <w:proofErr w:type="spellStart"/>
        <w:r>
          <w:rPr>
            <w:rFonts w:eastAsia="Malgun Gothic"/>
            <w:lang w:eastAsia="ja-JP"/>
          </w:rPr>
          <w:t>ProSe</w:t>
        </w:r>
        <w:proofErr w:type="spellEnd"/>
        <w:r>
          <w:rPr>
            <w:rFonts w:eastAsia="Malgun Gothic"/>
            <w:lang w:eastAsia="ja-JP"/>
          </w:rPr>
          <w:t xml:space="preserve"> Layer-3 UE-to-Network Relay.</w:t>
        </w:r>
      </w:ins>
    </w:p>
    <w:p w14:paraId="7F8B8B51" w14:textId="6644E948" w:rsidR="00693B78" w:rsidRPr="00693B78" w:rsidRDefault="004669C8" w:rsidP="005F0997">
      <w:pPr>
        <w:pStyle w:val="NO"/>
        <w:rPr>
          <w:rFonts w:eastAsia="Malgun Gothic"/>
          <w:lang w:eastAsia="ja-JP"/>
        </w:rPr>
      </w:pPr>
      <w:ins w:id="502" w:author="Huawei" w:date="2024-06-18T17:36:00Z">
        <w:r>
          <w:rPr>
            <w:rFonts w:eastAsia="Malgun Gothic"/>
            <w:lang w:eastAsia="ja-JP"/>
          </w:rPr>
          <w:t>NOTE:</w:t>
        </w:r>
        <w:r>
          <w:rPr>
            <w:rFonts w:eastAsia="Malgun Gothic"/>
            <w:lang w:eastAsia="ja-JP"/>
          </w:rPr>
          <w:tab/>
        </w:r>
      </w:ins>
      <w:ins w:id="503" w:author="Qualcomm-rev2" w:date="2024-08-22T06:49:00Z">
        <w:r w:rsidR="00664DA2" w:rsidRPr="00C56646">
          <w:rPr>
            <w:rFonts w:eastAsia="Malgun Gothic"/>
            <w:highlight w:val="yellow"/>
            <w:lang w:eastAsia="ja-JP"/>
          </w:rPr>
          <w:t xml:space="preserve">For IP type of </w:t>
        </w:r>
        <w:r w:rsidR="00C56646" w:rsidRPr="00C56646">
          <w:rPr>
            <w:rFonts w:eastAsia="Malgun Gothic"/>
            <w:highlight w:val="yellow"/>
            <w:lang w:eastAsia="ja-JP"/>
          </w:rPr>
          <w:t>PDU Sessions, the</w:t>
        </w:r>
        <w:r w:rsidR="00C56646">
          <w:rPr>
            <w:rFonts w:eastAsia="Malgun Gothic"/>
            <w:lang w:eastAsia="ja-JP"/>
          </w:rPr>
          <w:t xml:space="preserve"> </w:t>
        </w:r>
      </w:ins>
      <w:ins w:id="504" w:author="Huawei" w:date="2024-06-18T17:36:00Z">
        <w:r>
          <w:rPr>
            <w:rFonts w:eastAsia="Malgun Gothic"/>
            <w:lang w:eastAsia="ja-JP"/>
          </w:rPr>
          <w:t xml:space="preserve">Intermediate </w:t>
        </w:r>
        <w:del w:id="505" w:author="Qualcomm-rev2" w:date="2024-08-22T06:49:00Z">
          <w:r w:rsidRPr="00C56646" w:rsidDel="00C56646">
            <w:rPr>
              <w:rFonts w:eastAsia="Malgun Gothic"/>
              <w:highlight w:val="yellow"/>
              <w:lang w:eastAsia="ja-JP"/>
            </w:rPr>
            <w:delText>r</w:delText>
          </w:r>
        </w:del>
      </w:ins>
      <w:ins w:id="506" w:author="Qualcomm-rev2" w:date="2024-08-22T06:49:00Z">
        <w:r w:rsidR="00C56646" w:rsidRPr="00C56646">
          <w:rPr>
            <w:rFonts w:eastAsia="Malgun Gothic"/>
            <w:highlight w:val="yellow"/>
            <w:lang w:eastAsia="ja-JP"/>
          </w:rPr>
          <w:t>R</w:t>
        </w:r>
      </w:ins>
      <w:ins w:id="507" w:author="Huawei" w:date="2024-06-18T17:36:00Z">
        <w:r>
          <w:rPr>
            <w:rFonts w:eastAsia="Malgun Gothic"/>
            <w:lang w:eastAsia="ja-JP"/>
          </w:rPr>
          <w:t xml:space="preserve">elays forward the Downlink packet to the correct PC5 links based on destination IP address </w:t>
        </w:r>
        <w:del w:id="508" w:author="Qualcomm-rev2" w:date="2024-08-22T06:50:00Z">
          <w:r w:rsidRPr="003938D2" w:rsidDel="003938D2">
            <w:rPr>
              <w:rFonts w:eastAsia="Malgun Gothic"/>
              <w:highlight w:val="yellow"/>
              <w:lang w:eastAsia="ja-JP"/>
            </w:rPr>
            <w:delText>in</w:delText>
          </w:r>
        </w:del>
      </w:ins>
      <w:ins w:id="509" w:author="Qualcomm-rev2" w:date="2024-08-22T06:50:00Z">
        <w:r w:rsidR="003938D2" w:rsidRPr="003938D2">
          <w:rPr>
            <w:rFonts w:eastAsia="Malgun Gothic"/>
            <w:highlight w:val="yellow"/>
            <w:lang w:eastAsia="ja-JP"/>
          </w:rPr>
          <w:t>of</w:t>
        </w:r>
      </w:ins>
      <w:ins w:id="510" w:author="Huawei" w:date="2024-06-18T17:36:00Z">
        <w:r>
          <w:rPr>
            <w:rFonts w:eastAsia="Malgun Gothic"/>
            <w:lang w:eastAsia="ja-JP"/>
          </w:rPr>
          <w:t xml:space="preserve"> the packet.</w:t>
        </w:r>
      </w:ins>
      <w:bookmarkStart w:id="511" w:name="_CR6_5_1_2"/>
      <w:bookmarkStart w:id="512" w:name="_CR6_5_1_2_1"/>
      <w:bookmarkStart w:id="513" w:name="_CR6_5_1_2_2"/>
      <w:bookmarkStart w:id="514" w:name="_CR6_5_1_2_3"/>
      <w:bookmarkEnd w:id="511"/>
      <w:bookmarkEnd w:id="512"/>
      <w:bookmarkEnd w:id="513"/>
      <w:bookmarkEnd w:id="514"/>
      <w:ins w:id="515" w:author="Qualcomm-rev2" w:date="2024-08-22T06:50:00Z">
        <w:r w:rsidR="003938D2">
          <w:rPr>
            <w:rFonts w:eastAsia="Malgun Gothic"/>
            <w:lang w:eastAsia="ja-JP"/>
          </w:rPr>
          <w:t xml:space="preserve"> </w:t>
        </w:r>
        <w:r w:rsidR="003938D2" w:rsidRPr="006F1DF3">
          <w:rPr>
            <w:rFonts w:eastAsia="Malgun Gothic"/>
            <w:highlight w:val="yellow"/>
            <w:lang w:eastAsia="ja-JP"/>
          </w:rPr>
          <w:t xml:space="preserve">For Ethernet type of PDU Sessions, the Intermediate Relay forwards the Downlink packets according to the </w:t>
        </w:r>
        <w:r w:rsidR="006F1DF3" w:rsidRPr="006F1DF3">
          <w:rPr>
            <w:rFonts w:eastAsia="Malgun Gothic"/>
            <w:highlight w:val="yellow"/>
            <w:lang w:eastAsia="ja-JP"/>
          </w:rPr>
          <w:t>destination Ethernet MAC address.</w:t>
        </w:r>
        <w:r w:rsidR="006F1DF3">
          <w:rPr>
            <w:rFonts w:eastAsia="Malgun Gothic"/>
            <w:lang w:eastAsia="ja-JP"/>
          </w:rPr>
          <w:t xml:space="preserve"> </w:t>
        </w:r>
      </w:ins>
    </w:p>
    <w:p w14:paraId="2E4609B7" w14:textId="5A308D95" w:rsidR="005F0997" w:rsidRPr="00CB5EC9" w:rsidRDefault="005F0997" w:rsidP="005F0997">
      <w:pPr>
        <w:pStyle w:val="4"/>
        <w:rPr>
          <w:ins w:id="516" w:author="Huawei" w:date="2024-06-18T17:43:00Z"/>
        </w:rPr>
      </w:pPr>
      <w:bookmarkStart w:id="517" w:name="_Toc73625615"/>
      <w:bookmarkStart w:id="518" w:name="_Toc162414563"/>
      <w:bookmarkStart w:id="519" w:name="_Toc50130630"/>
      <w:bookmarkStart w:id="520" w:name="_Toc50133944"/>
      <w:bookmarkStart w:id="521" w:name="_Toc50134284"/>
      <w:bookmarkStart w:id="522" w:name="_Toc50557236"/>
      <w:bookmarkStart w:id="523" w:name="_Toc50548914"/>
      <w:bookmarkStart w:id="524" w:name="_Toc55202219"/>
      <w:bookmarkStart w:id="525" w:name="_Toc57209843"/>
      <w:bookmarkStart w:id="526" w:name="_Toc57366234"/>
      <w:bookmarkStart w:id="527" w:name="_Toc68086187"/>
      <w:ins w:id="528" w:author="Huawei" w:date="2024-06-18T17:43:00Z">
        <w:r w:rsidRPr="00FF143A">
          <w:rPr>
            <w:highlight w:val="green"/>
          </w:rPr>
          <w:t>6.5.1.</w:t>
        </w:r>
      </w:ins>
      <w:ins w:id="529" w:author="Huawei01" w:date="2024-08-19T14:37:00Z">
        <w:r w:rsidR="00407D88" w:rsidRPr="00FF143A">
          <w:rPr>
            <w:highlight w:val="green"/>
          </w:rPr>
          <w:t>Y</w:t>
        </w:r>
      </w:ins>
      <w:ins w:id="530" w:author="Huawei" w:date="2024-06-18T17:43:00Z">
        <w:r w:rsidRPr="00CB5EC9">
          <w:tab/>
        </w:r>
        <w:r w:rsidRPr="00CB5EC9">
          <w:rPr>
            <w:lang w:eastAsia="zh-CN"/>
          </w:rPr>
          <w:t xml:space="preserve">5G </w:t>
        </w:r>
        <w:proofErr w:type="spellStart"/>
        <w:r w:rsidRPr="00CB5EC9">
          <w:rPr>
            <w:lang w:eastAsia="zh-CN"/>
          </w:rPr>
          <w:t>ProSe</w:t>
        </w:r>
        <w:proofErr w:type="spellEnd"/>
        <w:r w:rsidRPr="00CB5EC9">
          <w:rPr>
            <w:lang w:eastAsia="zh-CN"/>
          </w:rPr>
          <w:t xml:space="preserve"> Communication via </w:t>
        </w:r>
      </w:ins>
      <w:ins w:id="531" w:author="Huawei" w:date="2024-06-18T17:44:00Z">
        <w:r>
          <w:rPr>
            <w:lang w:eastAsia="zh-CN"/>
          </w:rPr>
          <w:t xml:space="preserve">Multi-hop </w:t>
        </w:r>
      </w:ins>
      <w:ins w:id="532" w:author="Huawei" w:date="2024-06-18T17:43:00Z">
        <w:r w:rsidRPr="00CB5EC9">
          <w:rPr>
            <w:lang w:eastAsia="zh-CN"/>
          </w:rPr>
          <w:t xml:space="preserve">5G </w:t>
        </w:r>
        <w:proofErr w:type="spellStart"/>
        <w:r w:rsidRPr="00CB5EC9">
          <w:rPr>
            <w:lang w:eastAsia="zh-CN"/>
          </w:rPr>
          <w:t>ProSe</w:t>
        </w:r>
        <w:proofErr w:type="spellEnd"/>
        <w:r w:rsidRPr="00CB5EC9">
          <w:rPr>
            <w:lang w:eastAsia="zh-CN"/>
          </w:rPr>
          <w:t xml:space="preserve"> Layer-3 UE-to-Network Relay</w:t>
        </w:r>
        <w:r w:rsidRPr="00CB5EC9">
          <w:t xml:space="preserve"> with N3IWF</w:t>
        </w:r>
        <w:r>
          <w:t xml:space="preserve"> after Model B Discovery</w:t>
        </w:r>
        <w:bookmarkEnd w:id="517"/>
        <w:bookmarkEnd w:id="518"/>
      </w:ins>
    </w:p>
    <w:bookmarkEnd w:id="519"/>
    <w:bookmarkEnd w:id="520"/>
    <w:bookmarkEnd w:id="521"/>
    <w:bookmarkEnd w:id="522"/>
    <w:bookmarkEnd w:id="523"/>
    <w:bookmarkEnd w:id="524"/>
    <w:bookmarkEnd w:id="525"/>
    <w:bookmarkEnd w:id="526"/>
    <w:bookmarkEnd w:id="527"/>
    <w:p w14:paraId="4FEF6ED9" w14:textId="38F3012C" w:rsidR="005F0997" w:rsidRDefault="005F0997" w:rsidP="005F0997">
      <w:pPr>
        <w:pStyle w:val="B1"/>
        <w:ind w:left="0" w:firstLine="0"/>
        <w:rPr>
          <w:ins w:id="533" w:author="Huawei" w:date="2024-06-18T17:44:00Z"/>
          <w:rFonts w:eastAsia="Malgun Gothic"/>
          <w:lang w:eastAsia="ja-JP"/>
        </w:rPr>
      </w:pPr>
      <w:ins w:id="534" w:author="Huawei" w:date="2024-06-18T17:44:00Z">
        <w:r w:rsidRPr="005F0997">
          <w:rPr>
            <w:lang w:eastAsia="zh-CN"/>
          </w:rPr>
          <w:t xml:space="preserve">5G </w:t>
        </w:r>
        <w:proofErr w:type="spellStart"/>
        <w:r w:rsidRPr="005F0997">
          <w:rPr>
            <w:lang w:eastAsia="zh-CN"/>
          </w:rPr>
          <w:t>ProSe</w:t>
        </w:r>
        <w:proofErr w:type="spellEnd"/>
        <w:r w:rsidRPr="005F0997">
          <w:rPr>
            <w:lang w:eastAsia="zh-CN"/>
          </w:rPr>
          <w:t xml:space="preserve"> Communication via</w:t>
        </w:r>
      </w:ins>
      <w:ins w:id="535" w:author="Huawei01" w:date="2024-08-19T15:29:00Z">
        <w:r w:rsidR="00FF143A">
          <w:rPr>
            <w:lang w:eastAsia="zh-CN"/>
          </w:rPr>
          <w:t xml:space="preserve"> </w:t>
        </w:r>
      </w:ins>
      <w:ins w:id="536" w:author="Huawei" w:date="2024-06-18T17:44:00Z">
        <w:r w:rsidRPr="005F0997">
          <w:rPr>
            <w:lang w:eastAsia="zh-CN"/>
          </w:rPr>
          <w:t xml:space="preserve">5G </w:t>
        </w:r>
        <w:proofErr w:type="spellStart"/>
        <w:r w:rsidRPr="005F0997">
          <w:rPr>
            <w:lang w:eastAsia="zh-CN"/>
          </w:rPr>
          <w:t>ProSe</w:t>
        </w:r>
        <w:proofErr w:type="spellEnd"/>
        <w:r w:rsidRPr="005F0997">
          <w:rPr>
            <w:lang w:eastAsia="zh-CN"/>
          </w:rPr>
          <w:t xml:space="preserve"> Layer-3 UE-to-Network Relay with N3IWF</w:t>
        </w:r>
      </w:ins>
      <w:ins w:id="537" w:author="Huawei" w:date="2024-06-27T17:14:00Z">
        <w:r w:rsidR="007D0ADA" w:rsidRPr="007D0ADA">
          <w:rPr>
            <w:lang w:eastAsia="zh-CN"/>
          </w:rPr>
          <w:t xml:space="preserve"> </w:t>
        </w:r>
        <w:r w:rsidR="007D0ADA">
          <w:rPr>
            <w:lang w:eastAsia="zh-CN"/>
          </w:rPr>
          <w:t>as described in clause 6.5.1.2</w:t>
        </w:r>
      </w:ins>
      <w:ins w:id="538" w:author="Huawei" w:date="2024-06-18T17:44:00Z">
        <w:r w:rsidRPr="005F0997">
          <w:rPr>
            <w:lang w:eastAsia="zh-CN"/>
          </w:rPr>
          <w:t xml:space="preserve"> </w:t>
        </w:r>
      </w:ins>
      <w:ins w:id="539" w:author="Huawei01" w:date="2024-08-19T15:30:00Z">
        <w:r w:rsidR="00FF143A">
          <w:rPr>
            <w:rFonts w:eastAsia="Malgun Gothic"/>
            <w:lang w:eastAsia="ja-JP"/>
          </w:rPr>
          <w:t>is</w:t>
        </w:r>
      </w:ins>
      <w:ins w:id="540" w:author="Huawei01" w:date="2024-08-21T16:19:00Z">
        <w:r w:rsidR="00246009">
          <w:rPr>
            <w:rFonts w:eastAsia="Malgun Gothic"/>
            <w:lang w:eastAsia="ja-JP"/>
          </w:rPr>
          <w:t xml:space="preserve"> </w:t>
        </w:r>
      </w:ins>
      <w:ins w:id="541" w:author="Huawei" w:date="2024-06-18T17:43:00Z">
        <w:r>
          <w:rPr>
            <w:rFonts w:eastAsia="Malgun Gothic"/>
            <w:lang w:eastAsia="ja-JP"/>
          </w:rPr>
          <w:t>used for multi-hop UE-to-Network Relay</w:t>
        </w:r>
      </w:ins>
      <w:ins w:id="542" w:author="Huawei" w:date="2024-06-18T17:44:00Z">
        <w:r w:rsidR="008E341E">
          <w:rPr>
            <w:rFonts w:eastAsia="Malgun Gothic"/>
            <w:lang w:eastAsia="ja-JP"/>
          </w:rPr>
          <w:t xml:space="preserve"> after Model B Discovery</w:t>
        </w:r>
      </w:ins>
      <w:ins w:id="543" w:author="Huawei" w:date="2024-06-18T17:43:00Z">
        <w:r>
          <w:rPr>
            <w:rFonts w:eastAsia="Malgun Gothic"/>
            <w:lang w:eastAsia="ja-JP"/>
          </w:rPr>
          <w:t xml:space="preserve"> </w:t>
        </w:r>
        <w:r w:rsidRPr="00A10774">
          <w:rPr>
            <w:rFonts w:eastAsia="Malgun Gothic"/>
            <w:lang w:eastAsia="ja-JP"/>
          </w:rPr>
          <w:t>with the following differences and clarifications:</w:t>
        </w:r>
      </w:ins>
    </w:p>
    <w:p w14:paraId="425F1FF3" w14:textId="6926F817" w:rsidR="00C101F9" w:rsidRDefault="00C101F9" w:rsidP="008E341E">
      <w:pPr>
        <w:pStyle w:val="TH"/>
        <w:rPr>
          <w:ins w:id="544" w:author="Huawei0620" w:date="2024-06-21T12:10:00Z"/>
        </w:rPr>
      </w:pPr>
    </w:p>
    <w:p w14:paraId="2EA0EFED" w14:textId="77777777" w:rsidR="00C101F9" w:rsidRPr="00B87C61" w:rsidRDefault="00C101F9" w:rsidP="00C101F9">
      <w:pPr>
        <w:rPr>
          <w:ins w:id="545" w:author="Huawei0620" w:date="2024-06-21T12:10:00Z"/>
        </w:rPr>
      </w:pPr>
      <w:ins w:id="546" w:author="Huawei0620" w:date="2024-06-21T12:10:00Z">
        <w:r w:rsidRPr="00B87C61">
          <w:rPr>
            <w:noProof/>
            <w:lang w:val="en-US" w:eastAsia="zh-CN"/>
          </w:rPr>
          <mc:AlternateContent>
            <mc:Choice Requires="wpg">
              <w:drawing>
                <wp:inline distT="0" distB="0" distL="0" distR="0" wp14:anchorId="6F21179C" wp14:editId="2E53C8D6">
                  <wp:extent cx="5778760" cy="3255935"/>
                  <wp:effectExtent l="0" t="0" r="12700" b="20955"/>
                  <wp:docPr id="995" name="页-1"/>
                  <wp:cNvGraphicFramePr/>
                  <a:graphic xmlns:a="http://schemas.openxmlformats.org/drawingml/2006/main">
                    <a:graphicData uri="http://schemas.microsoft.com/office/word/2010/wordprocessingGroup">
                      <wpg:wgp>
                        <wpg:cNvGrpSpPr/>
                        <wpg:grpSpPr>
                          <a:xfrm>
                            <a:off x="0" y="0"/>
                            <a:ext cx="5778760" cy="3255935"/>
                            <a:chOff x="8104" y="-20230"/>
                            <a:chExt cx="5778760" cy="3255935"/>
                          </a:xfrm>
                        </wpg:grpSpPr>
                        <wpg:grpSp>
                          <wpg:cNvPr id="996" name="Group 2"/>
                          <wpg:cNvGrpSpPr/>
                          <wpg:grpSpPr>
                            <a:xfrm>
                              <a:off x="8104" y="25461"/>
                              <a:ext cx="614653" cy="285861"/>
                              <a:chOff x="8104" y="25461"/>
                              <a:chExt cx="614653" cy="285861"/>
                            </a:xfrm>
                          </wpg:grpSpPr>
                          <wps:wsp>
                            <wps:cNvPr id="997" name="Rectangle"/>
                            <wps:cNvSpPr/>
                            <wps:spPr>
                              <a:xfrm>
                                <a:off x="8104" y="25461"/>
                                <a:ext cx="614653" cy="285861"/>
                              </a:xfrm>
                              <a:custGeom>
                                <a:avLst/>
                                <a:gdLst>
                                  <a:gd name="connsiteX0" fmla="*/ 0 w 396000"/>
                                  <a:gd name="connsiteY0" fmla="*/ 97234 h 194469"/>
                                  <a:gd name="connsiteX1" fmla="*/ 198000 w 396000"/>
                                  <a:gd name="connsiteY1" fmla="*/ 0 h 194469"/>
                                  <a:gd name="connsiteX2" fmla="*/ 396000 w 396000"/>
                                  <a:gd name="connsiteY2" fmla="*/ 97234 h 194469"/>
                                  <a:gd name="connsiteX3" fmla="*/ 198000 w 39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96000" h="194469" stroke="0">
                                    <a:moveTo>
                                      <a:pt x="0" y="0"/>
                                    </a:moveTo>
                                    <a:lnTo>
                                      <a:pt x="396000" y="0"/>
                                    </a:lnTo>
                                    <a:lnTo>
                                      <a:pt x="396000" y="194469"/>
                                    </a:lnTo>
                                    <a:lnTo>
                                      <a:pt x="0" y="194469"/>
                                    </a:lnTo>
                                    <a:lnTo>
                                      <a:pt x="0" y="0"/>
                                    </a:lnTo>
                                    <a:close/>
                                  </a:path>
                                  <a:path w="396000" h="194469" fill="none">
                                    <a:moveTo>
                                      <a:pt x="0" y="0"/>
                                    </a:moveTo>
                                    <a:lnTo>
                                      <a:pt x="396000" y="0"/>
                                    </a:lnTo>
                                    <a:lnTo>
                                      <a:pt x="396000" y="194469"/>
                                    </a:lnTo>
                                    <a:lnTo>
                                      <a:pt x="0" y="194469"/>
                                    </a:lnTo>
                                    <a:lnTo>
                                      <a:pt x="0" y="0"/>
                                    </a:lnTo>
                                    <a:close/>
                                  </a:path>
                                </a:pathLst>
                              </a:custGeom>
                              <a:solidFill>
                                <a:srgbClr val="FFFFFF"/>
                              </a:solidFill>
                              <a:ln w="8000" cap="flat">
                                <a:solidFill>
                                  <a:srgbClr val="323232"/>
                                </a:solidFill>
                              </a:ln>
                            </wps:spPr>
                            <wps:bodyPr/>
                          </wps:wsp>
                          <wps:wsp>
                            <wps:cNvPr id="998" name="Text 3"/>
                            <wps:cNvSpPr txBox="1"/>
                            <wps:spPr>
                              <a:xfrm>
                                <a:off x="23344" y="61027"/>
                                <a:ext cx="579096" cy="195000"/>
                              </a:xfrm>
                              <a:prstGeom prst="rect">
                                <a:avLst/>
                              </a:prstGeom>
                              <a:noFill/>
                            </wps:spPr>
                            <wps:txbx>
                              <w:txbxContent>
                                <w:p w14:paraId="5659829F" w14:textId="77777777" w:rsidR="002D6040" w:rsidRPr="00154043" w:rsidRDefault="002D6040" w:rsidP="00C101F9">
                                  <w:pPr>
                                    <w:snapToGrid w:val="0"/>
                                    <w:spacing w:after="0"/>
                                    <w:jc w:val="center"/>
                                    <w:rPr>
                                      <w:rFonts w:ascii="微软雅黑" w:eastAsia="微软雅黑" w:hAnsi="微软雅黑"/>
                                      <w:color w:val="000000"/>
                                      <w:sz w:val="16"/>
                                      <w:szCs w:val="16"/>
                                    </w:rPr>
                                  </w:pPr>
                                  <w:r w:rsidRPr="00154043">
                                    <w:rPr>
                                      <w:rFonts w:ascii="微软雅黑" w:eastAsia="微软雅黑" w:hAnsi="微软雅黑"/>
                                      <w:color w:val="191919"/>
                                      <w:sz w:val="16"/>
                                      <w:szCs w:val="16"/>
                                    </w:rPr>
                                    <w:t>Remote UE</w:t>
                                  </w:r>
                                </w:p>
                              </w:txbxContent>
                            </wps:txbx>
                            <wps:bodyPr wrap="square" lIns="11430" tIns="11430" rIns="11430" bIns="11430" rtlCol="0" anchor="ctr"/>
                          </wps:wsp>
                        </wpg:grpSp>
                        <wpg:grpSp>
                          <wpg:cNvPr id="999" name="Group 4"/>
                          <wpg:cNvGrpSpPr/>
                          <wpg:grpSpPr>
                            <a:xfrm>
                              <a:off x="729436" y="0"/>
                              <a:ext cx="741708" cy="338779"/>
                              <a:chOff x="729436" y="0"/>
                              <a:chExt cx="741708" cy="338779"/>
                            </a:xfrm>
                          </wpg:grpSpPr>
                          <wps:wsp>
                            <wps:cNvPr id="1000" name="Rectangle"/>
                            <wps:cNvSpPr/>
                            <wps:spPr>
                              <a:xfrm>
                                <a:off x="749755" y="25492"/>
                                <a:ext cx="721174" cy="285718"/>
                              </a:xfrm>
                              <a:custGeom>
                                <a:avLst/>
                                <a:gdLst>
                                  <a:gd name="connsiteX0" fmla="*/ 0 w 396000"/>
                                  <a:gd name="connsiteY0" fmla="*/ 97234 h 194469"/>
                                  <a:gd name="connsiteX1" fmla="*/ 198000 w 396000"/>
                                  <a:gd name="connsiteY1" fmla="*/ 0 h 194469"/>
                                  <a:gd name="connsiteX2" fmla="*/ 396000 w 396000"/>
                                  <a:gd name="connsiteY2" fmla="*/ 97234 h 194469"/>
                                  <a:gd name="connsiteX3" fmla="*/ 198000 w 39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96000" h="194469" stroke="0">
                                    <a:moveTo>
                                      <a:pt x="0" y="0"/>
                                    </a:moveTo>
                                    <a:lnTo>
                                      <a:pt x="396000" y="0"/>
                                    </a:lnTo>
                                    <a:lnTo>
                                      <a:pt x="396000" y="194469"/>
                                    </a:lnTo>
                                    <a:lnTo>
                                      <a:pt x="0" y="194469"/>
                                    </a:lnTo>
                                    <a:lnTo>
                                      <a:pt x="0" y="0"/>
                                    </a:lnTo>
                                    <a:close/>
                                  </a:path>
                                  <a:path w="396000" h="194469" fill="none">
                                    <a:moveTo>
                                      <a:pt x="0" y="0"/>
                                    </a:moveTo>
                                    <a:lnTo>
                                      <a:pt x="396000" y="0"/>
                                    </a:lnTo>
                                    <a:lnTo>
                                      <a:pt x="396000" y="194469"/>
                                    </a:lnTo>
                                    <a:lnTo>
                                      <a:pt x="0" y="194469"/>
                                    </a:lnTo>
                                    <a:lnTo>
                                      <a:pt x="0" y="0"/>
                                    </a:lnTo>
                                    <a:close/>
                                  </a:path>
                                </a:pathLst>
                              </a:custGeom>
                              <a:solidFill>
                                <a:srgbClr val="FFFFFF"/>
                              </a:solidFill>
                              <a:ln w="8000" cap="flat">
                                <a:solidFill>
                                  <a:srgbClr val="323232"/>
                                </a:solidFill>
                              </a:ln>
                            </wps:spPr>
                            <wps:bodyPr/>
                          </wps:wsp>
                          <wps:wsp>
                            <wps:cNvPr id="1001" name="Text 5"/>
                            <wps:cNvSpPr txBox="1"/>
                            <wps:spPr>
                              <a:xfrm>
                                <a:off x="729436" y="0"/>
                                <a:ext cx="741708" cy="338779"/>
                              </a:xfrm>
                              <a:prstGeom prst="rect">
                                <a:avLst/>
                              </a:prstGeom>
                              <a:noFill/>
                            </wps:spPr>
                            <wps:txbx>
                              <w:txbxContent>
                                <w:p w14:paraId="47C1F7FD" w14:textId="77777777" w:rsidR="002D6040" w:rsidRPr="00154043" w:rsidRDefault="002D6040" w:rsidP="00C101F9">
                                  <w:pPr>
                                    <w:snapToGrid w:val="0"/>
                                    <w:spacing w:after="0" w:line="180" w:lineRule="auto"/>
                                    <w:jc w:val="center"/>
                                    <w:rPr>
                                      <w:rFonts w:ascii="微软雅黑" w:eastAsia="微软雅黑" w:hAnsi="微软雅黑"/>
                                      <w:color w:val="000000"/>
                                      <w:sz w:val="16"/>
                                      <w:szCs w:val="16"/>
                                    </w:rPr>
                                  </w:pPr>
                                  <w:r w:rsidRPr="00154043">
                                    <w:rPr>
                                      <w:rFonts w:ascii="微软雅黑" w:eastAsia="微软雅黑" w:hAnsi="微软雅黑"/>
                                      <w:color w:val="191919"/>
                                      <w:sz w:val="16"/>
                                      <w:szCs w:val="16"/>
                                    </w:rPr>
                                    <w:t>Intermediate Relay</w:t>
                                  </w:r>
                                </w:p>
                              </w:txbxContent>
                            </wps:txbx>
                            <wps:bodyPr wrap="square" lIns="11430" tIns="11430" rIns="11430" bIns="11430" rtlCol="0" anchor="ctr"/>
                          </wps:wsp>
                        </wpg:grpSp>
                        <wpg:grpSp>
                          <wpg:cNvPr id="1002" name="Group 6"/>
                          <wpg:cNvGrpSpPr/>
                          <wpg:grpSpPr>
                            <a:xfrm>
                              <a:off x="1592926" y="-20230"/>
                              <a:ext cx="507814" cy="380370"/>
                              <a:chOff x="1592926" y="-20230"/>
                              <a:chExt cx="507814" cy="380370"/>
                            </a:xfrm>
                          </wpg:grpSpPr>
                          <wps:wsp>
                            <wps:cNvPr id="1003" name="Rectangle"/>
                            <wps:cNvSpPr/>
                            <wps:spPr>
                              <a:xfrm>
                                <a:off x="1649794" y="25473"/>
                                <a:ext cx="396000" cy="285884"/>
                              </a:xfrm>
                              <a:custGeom>
                                <a:avLst/>
                                <a:gdLst>
                                  <a:gd name="connsiteX0" fmla="*/ 0 w 396000"/>
                                  <a:gd name="connsiteY0" fmla="*/ 97234 h 194469"/>
                                  <a:gd name="connsiteX1" fmla="*/ 198000 w 396000"/>
                                  <a:gd name="connsiteY1" fmla="*/ 0 h 194469"/>
                                  <a:gd name="connsiteX2" fmla="*/ 396000 w 396000"/>
                                  <a:gd name="connsiteY2" fmla="*/ 97234 h 194469"/>
                                  <a:gd name="connsiteX3" fmla="*/ 198000 w 39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96000" h="194469" stroke="0">
                                    <a:moveTo>
                                      <a:pt x="0" y="0"/>
                                    </a:moveTo>
                                    <a:lnTo>
                                      <a:pt x="396000" y="0"/>
                                    </a:lnTo>
                                    <a:lnTo>
                                      <a:pt x="396000" y="194469"/>
                                    </a:lnTo>
                                    <a:lnTo>
                                      <a:pt x="0" y="194469"/>
                                    </a:lnTo>
                                    <a:lnTo>
                                      <a:pt x="0" y="0"/>
                                    </a:lnTo>
                                    <a:close/>
                                  </a:path>
                                  <a:path w="396000" h="194469" fill="none">
                                    <a:moveTo>
                                      <a:pt x="0" y="0"/>
                                    </a:moveTo>
                                    <a:lnTo>
                                      <a:pt x="396000" y="0"/>
                                    </a:lnTo>
                                    <a:lnTo>
                                      <a:pt x="396000" y="194469"/>
                                    </a:lnTo>
                                    <a:lnTo>
                                      <a:pt x="0" y="194469"/>
                                    </a:lnTo>
                                    <a:lnTo>
                                      <a:pt x="0" y="0"/>
                                    </a:lnTo>
                                    <a:close/>
                                  </a:path>
                                </a:pathLst>
                              </a:custGeom>
                              <a:solidFill>
                                <a:srgbClr val="FFFFFF"/>
                              </a:solidFill>
                              <a:ln w="8000" cap="flat">
                                <a:solidFill>
                                  <a:srgbClr val="323232"/>
                                </a:solidFill>
                              </a:ln>
                            </wps:spPr>
                            <wps:bodyPr/>
                          </wps:wsp>
                          <wps:wsp>
                            <wps:cNvPr id="1004" name="Text 7"/>
                            <wps:cNvSpPr txBox="1"/>
                            <wps:spPr>
                              <a:xfrm>
                                <a:off x="1592926" y="-20230"/>
                                <a:ext cx="507814" cy="380370"/>
                              </a:xfrm>
                              <a:prstGeom prst="rect">
                                <a:avLst/>
                              </a:prstGeom>
                              <a:noFill/>
                            </wps:spPr>
                            <wps:txbx>
                              <w:txbxContent>
                                <w:p w14:paraId="59D6360D" w14:textId="77777777" w:rsidR="002D6040" w:rsidRPr="00154043" w:rsidRDefault="002D6040" w:rsidP="00C101F9">
                                  <w:pPr>
                                    <w:snapToGrid w:val="0"/>
                                    <w:spacing w:after="0" w:line="180" w:lineRule="auto"/>
                                    <w:jc w:val="center"/>
                                    <w:rPr>
                                      <w:rFonts w:ascii="微软雅黑" w:eastAsia="微软雅黑" w:hAnsi="微软雅黑"/>
                                      <w:color w:val="000000"/>
                                      <w:sz w:val="16"/>
                                      <w:szCs w:val="16"/>
                                    </w:rPr>
                                  </w:pPr>
                                  <w:r w:rsidRPr="00154043">
                                    <w:rPr>
                                      <w:rFonts w:ascii="微软雅黑" w:eastAsia="微软雅黑" w:hAnsi="微软雅黑"/>
                                      <w:color w:val="191919"/>
                                      <w:sz w:val="16"/>
                                      <w:szCs w:val="16"/>
                                    </w:rPr>
                                    <w:t>U2N Relay</w:t>
                                  </w:r>
                                </w:p>
                              </w:txbxContent>
                            </wps:txbx>
                            <wps:bodyPr wrap="square" lIns="11430" tIns="11430" rIns="11430" bIns="11430" rtlCol="0" anchor="ctr"/>
                          </wps:wsp>
                        </wpg:grpSp>
                        <wpg:grpSp>
                          <wpg:cNvPr id="1005" name="Group 8"/>
                          <wpg:cNvGrpSpPr/>
                          <wpg:grpSpPr>
                            <a:xfrm>
                              <a:off x="2363958" y="116332"/>
                              <a:ext cx="504185" cy="195020"/>
                              <a:chOff x="2363958" y="116332"/>
                              <a:chExt cx="504185" cy="195020"/>
                            </a:xfrm>
                          </wpg:grpSpPr>
                          <wps:wsp>
                            <wps:cNvPr id="1006" name="Rectangle"/>
                            <wps:cNvSpPr/>
                            <wps:spPr>
                              <a:xfrm>
                                <a:off x="2363958" y="116883"/>
                                <a:ext cx="504185" cy="194469"/>
                              </a:xfrm>
                              <a:custGeom>
                                <a:avLst/>
                                <a:gdLst>
                                  <a:gd name="connsiteX0" fmla="*/ 0 w 396000"/>
                                  <a:gd name="connsiteY0" fmla="*/ 97234 h 194469"/>
                                  <a:gd name="connsiteX1" fmla="*/ 198000 w 396000"/>
                                  <a:gd name="connsiteY1" fmla="*/ 0 h 194469"/>
                                  <a:gd name="connsiteX2" fmla="*/ 396000 w 396000"/>
                                  <a:gd name="connsiteY2" fmla="*/ 97234 h 194469"/>
                                  <a:gd name="connsiteX3" fmla="*/ 198000 w 39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96000" h="194469" stroke="0">
                                    <a:moveTo>
                                      <a:pt x="0" y="0"/>
                                    </a:moveTo>
                                    <a:lnTo>
                                      <a:pt x="396000" y="0"/>
                                    </a:lnTo>
                                    <a:lnTo>
                                      <a:pt x="396000" y="194469"/>
                                    </a:lnTo>
                                    <a:lnTo>
                                      <a:pt x="0" y="194469"/>
                                    </a:lnTo>
                                    <a:lnTo>
                                      <a:pt x="0" y="0"/>
                                    </a:lnTo>
                                    <a:close/>
                                  </a:path>
                                  <a:path w="396000" h="194469" fill="none">
                                    <a:moveTo>
                                      <a:pt x="0" y="0"/>
                                    </a:moveTo>
                                    <a:lnTo>
                                      <a:pt x="396000" y="0"/>
                                    </a:lnTo>
                                    <a:lnTo>
                                      <a:pt x="396000" y="194469"/>
                                    </a:lnTo>
                                    <a:lnTo>
                                      <a:pt x="0" y="194469"/>
                                    </a:lnTo>
                                    <a:lnTo>
                                      <a:pt x="0" y="0"/>
                                    </a:lnTo>
                                    <a:close/>
                                  </a:path>
                                </a:pathLst>
                              </a:custGeom>
                              <a:solidFill>
                                <a:srgbClr val="FFFFFF"/>
                              </a:solidFill>
                              <a:ln w="8000" cap="flat">
                                <a:solidFill>
                                  <a:srgbClr val="323232"/>
                                </a:solidFill>
                              </a:ln>
                            </wps:spPr>
                            <wps:bodyPr/>
                          </wps:wsp>
                          <wps:wsp>
                            <wps:cNvPr id="1007" name="Text 9"/>
                            <wps:cNvSpPr txBox="1"/>
                            <wps:spPr>
                              <a:xfrm>
                                <a:off x="2363958" y="116332"/>
                                <a:ext cx="494025" cy="195000"/>
                              </a:xfrm>
                              <a:prstGeom prst="rect">
                                <a:avLst/>
                              </a:prstGeom>
                              <a:noFill/>
                            </wps:spPr>
                            <wps:txbx>
                              <w:txbxContent>
                                <w:p w14:paraId="1A1570C8" w14:textId="77777777" w:rsidR="002D6040" w:rsidRPr="00154043" w:rsidRDefault="002D6040" w:rsidP="00C101F9">
                                  <w:pPr>
                                    <w:snapToGrid w:val="0"/>
                                    <w:spacing w:after="0"/>
                                    <w:jc w:val="center"/>
                                    <w:rPr>
                                      <w:rFonts w:ascii="微软雅黑" w:eastAsia="微软雅黑" w:hAnsi="微软雅黑"/>
                                      <w:color w:val="000000"/>
                                      <w:sz w:val="16"/>
                                      <w:szCs w:val="16"/>
                                    </w:rPr>
                                  </w:pPr>
                                  <w:r w:rsidRPr="00154043">
                                    <w:rPr>
                                      <w:rFonts w:ascii="微软雅黑" w:eastAsia="微软雅黑" w:hAnsi="微软雅黑"/>
                                      <w:color w:val="191919"/>
                                      <w:sz w:val="16"/>
                                      <w:szCs w:val="16"/>
                                    </w:rPr>
                                    <w:t>NG-RAN</w:t>
                                  </w:r>
                                </w:p>
                              </w:txbxContent>
                            </wps:txbx>
                            <wps:bodyPr wrap="square" lIns="11430" tIns="11430" rIns="11430" bIns="11430" rtlCol="0" anchor="ctr"/>
                          </wps:wsp>
                        </wpg:grpSp>
                        <wpg:grpSp>
                          <wpg:cNvPr id="1008" name="Group 10"/>
                          <wpg:cNvGrpSpPr/>
                          <wpg:grpSpPr>
                            <a:xfrm>
                              <a:off x="3179864" y="116931"/>
                              <a:ext cx="396000" cy="194469"/>
                              <a:chOff x="3179864" y="116931"/>
                              <a:chExt cx="396000" cy="194469"/>
                            </a:xfrm>
                          </wpg:grpSpPr>
                          <wps:wsp>
                            <wps:cNvPr id="1009" name="Rectangle"/>
                            <wps:cNvSpPr/>
                            <wps:spPr>
                              <a:xfrm>
                                <a:off x="3179864" y="116931"/>
                                <a:ext cx="396000" cy="194469"/>
                              </a:xfrm>
                              <a:custGeom>
                                <a:avLst/>
                                <a:gdLst>
                                  <a:gd name="connsiteX0" fmla="*/ 0 w 396000"/>
                                  <a:gd name="connsiteY0" fmla="*/ 97234 h 194469"/>
                                  <a:gd name="connsiteX1" fmla="*/ 198000 w 396000"/>
                                  <a:gd name="connsiteY1" fmla="*/ 0 h 194469"/>
                                  <a:gd name="connsiteX2" fmla="*/ 396000 w 396000"/>
                                  <a:gd name="connsiteY2" fmla="*/ 97234 h 194469"/>
                                  <a:gd name="connsiteX3" fmla="*/ 198000 w 39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96000" h="194469" stroke="0">
                                    <a:moveTo>
                                      <a:pt x="0" y="0"/>
                                    </a:moveTo>
                                    <a:lnTo>
                                      <a:pt x="396000" y="0"/>
                                    </a:lnTo>
                                    <a:lnTo>
                                      <a:pt x="396000" y="194469"/>
                                    </a:lnTo>
                                    <a:lnTo>
                                      <a:pt x="0" y="194469"/>
                                    </a:lnTo>
                                    <a:lnTo>
                                      <a:pt x="0" y="0"/>
                                    </a:lnTo>
                                    <a:close/>
                                  </a:path>
                                  <a:path w="396000" h="194469" fill="none">
                                    <a:moveTo>
                                      <a:pt x="0" y="0"/>
                                    </a:moveTo>
                                    <a:lnTo>
                                      <a:pt x="396000" y="0"/>
                                    </a:lnTo>
                                    <a:lnTo>
                                      <a:pt x="396000" y="194469"/>
                                    </a:lnTo>
                                    <a:lnTo>
                                      <a:pt x="0" y="194469"/>
                                    </a:lnTo>
                                    <a:lnTo>
                                      <a:pt x="0" y="0"/>
                                    </a:lnTo>
                                    <a:close/>
                                  </a:path>
                                </a:pathLst>
                              </a:custGeom>
                              <a:solidFill>
                                <a:srgbClr val="FFFFFF"/>
                              </a:solidFill>
                              <a:ln w="8000" cap="flat">
                                <a:solidFill>
                                  <a:srgbClr val="323232"/>
                                </a:solidFill>
                              </a:ln>
                            </wps:spPr>
                            <wps:bodyPr/>
                          </wps:wsp>
                          <wps:wsp>
                            <wps:cNvPr id="1010" name="Text 11"/>
                            <wps:cNvSpPr txBox="1"/>
                            <wps:spPr>
                              <a:xfrm>
                                <a:off x="3179864" y="116931"/>
                                <a:ext cx="396000" cy="195000"/>
                              </a:xfrm>
                              <a:prstGeom prst="rect">
                                <a:avLst/>
                              </a:prstGeom>
                              <a:noFill/>
                            </wps:spPr>
                            <wps:txbx>
                              <w:txbxContent>
                                <w:p w14:paraId="2F4E82A0" w14:textId="77777777" w:rsidR="002D6040" w:rsidRPr="00154043" w:rsidRDefault="002D6040" w:rsidP="00C101F9">
                                  <w:pPr>
                                    <w:snapToGrid w:val="0"/>
                                    <w:spacing w:after="0"/>
                                    <w:jc w:val="center"/>
                                    <w:rPr>
                                      <w:rFonts w:ascii="微软雅黑" w:eastAsia="微软雅黑" w:hAnsi="微软雅黑"/>
                                      <w:color w:val="000000"/>
                                      <w:sz w:val="16"/>
                                      <w:szCs w:val="16"/>
                                    </w:rPr>
                                  </w:pPr>
                                  <w:r w:rsidRPr="00154043">
                                    <w:rPr>
                                      <w:rFonts w:ascii="微软雅黑" w:eastAsia="微软雅黑" w:hAnsi="微软雅黑"/>
                                      <w:color w:val="191919"/>
                                      <w:sz w:val="16"/>
                                      <w:szCs w:val="16"/>
                                    </w:rPr>
                                    <w:t>AMF</w:t>
                                  </w:r>
                                </w:p>
                              </w:txbxContent>
                            </wps:txbx>
                            <wps:bodyPr wrap="square" lIns="11430" tIns="11430" rIns="11430" bIns="11430" rtlCol="0" anchor="ctr"/>
                          </wps:wsp>
                        </wpg:grpSp>
                        <wpg:grpSp>
                          <wpg:cNvPr id="1011" name="Group 12"/>
                          <wpg:cNvGrpSpPr/>
                          <wpg:grpSpPr>
                            <a:xfrm>
                              <a:off x="3917864" y="116931"/>
                              <a:ext cx="396000" cy="194469"/>
                              <a:chOff x="3917864" y="116931"/>
                              <a:chExt cx="396000" cy="194469"/>
                            </a:xfrm>
                          </wpg:grpSpPr>
                          <wps:wsp>
                            <wps:cNvPr id="1012" name="Rectangle"/>
                            <wps:cNvSpPr/>
                            <wps:spPr>
                              <a:xfrm>
                                <a:off x="3917864" y="116931"/>
                                <a:ext cx="396000" cy="194469"/>
                              </a:xfrm>
                              <a:custGeom>
                                <a:avLst/>
                                <a:gdLst>
                                  <a:gd name="connsiteX0" fmla="*/ 0 w 396000"/>
                                  <a:gd name="connsiteY0" fmla="*/ 97234 h 194469"/>
                                  <a:gd name="connsiteX1" fmla="*/ 198000 w 396000"/>
                                  <a:gd name="connsiteY1" fmla="*/ 0 h 194469"/>
                                  <a:gd name="connsiteX2" fmla="*/ 396000 w 396000"/>
                                  <a:gd name="connsiteY2" fmla="*/ 97234 h 194469"/>
                                  <a:gd name="connsiteX3" fmla="*/ 198000 w 39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96000" h="194469" stroke="0">
                                    <a:moveTo>
                                      <a:pt x="0" y="0"/>
                                    </a:moveTo>
                                    <a:lnTo>
                                      <a:pt x="396000" y="0"/>
                                    </a:lnTo>
                                    <a:lnTo>
                                      <a:pt x="396000" y="194469"/>
                                    </a:lnTo>
                                    <a:lnTo>
                                      <a:pt x="0" y="194469"/>
                                    </a:lnTo>
                                    <a:lnTo>
                                      <a:pt x="0" y="0"/>
                                    </a:lnTo>
                                    <a:close/>
                                  </a:path>
                                  <a:path w="396000" h="194469" fill="none">
                                    <a:moveTo>
                                      <a:pt x="0" y="0"/>
                                    </a:moveTo>
                                    <a:lnTo>
                                      <a:pt x="396000" y="0"/>
                                    </a:lnTo>
                                    <a:lnTo>
                                      <a:pt x="396000" y="194469"/>
                                    </a:lnTo>
                                    <a:lnTo>
                                      <a:pt x="0" y="194469"/>
                                    </a:lnTo>
                                    <a:lnTo>
                                      <a:pt x="0" y="0"/>
                                    </a:lnTo>
                                    <a:close/>
                                  </a:path>
                                </a:pathLst>
                              </a:custGeom>
                              <a:solidFill>
                                <a:srgbClr val="FFFFFF"/>
                              </a:solidFill>
                              <a:ln w="8000" cap="flat">
                                <a:solidFill>
                                  <a:srgbClr val="323232"/>
                                </a:solidFill>
                              </a:ln>
                            </wps:spPr>
                            <wps:bodyPr/>
                          </wps:wsp>
                          <wps:wsp>
                            <wps:cNvPr id="1013" name="Text 13"/>
                            <wps:cNvSpPr txBox="1"/>
                            <wps:spPr>
                              <a:xfrm>
                                <a:off x="3917864" y="116931"/>
                                <a:ext cx="396000" cy="195000"/>
                              </a:xfrm>
                              <a:prstGeom prst="rect">
                                <a:avLst/>
                              </a:prstGeom>
                              <a:noFill/>
                            </wps:spPr>
                            <wps:txbx>
                              <w:txbxContent>
                                <w:p w14:paraId="06CA96AF" w14:textId="77777777" w:rsidR="002D6040" w:rsidRPr="00154043" w:rsidRDefault="002D6040" w:rsidP="00C101F9">
                                  <w:pPr>
                                    <w:snapToGrid w:val="0"/>
                                    <w:spacing w:after="0"/>
                                    <w:jc w:val="center"/>
                                    <w:rPr>
                                      <w:rFonts w:ascii="微软雅黑" w:eastAsia="微软雅黑" w:hAnsi="微软雅黑"/>
                                      <w:color w:val="000000"/>
                                      <w:sz w:val="16"/>
                                      <w:szCs w:val="16"/>
                                    </w:rPr>
                                  </w:pPr>
                                  <w:r w:rsidRPr="00154043">
                                    <w:rPr>
                                      <w:rFonts w:ascii="微软雅黑" w:eastAsia="微软雅黑" w:hAnsi="微软雅黑"/>
                                      <w:color w:val="191919"/>
                                      <w:sz w:val="16"/>
                                      <w:szCs w:val="16"/>
                                    </w:rPr>
                                    <w:t>SMF</w:t>
                                  </w:r>
                                </w:p>
                              </w:txbxContent>
                            </wps:txbx>
                            <wps:bodyPr wrap="square" lIns="11430" tIns="11430" rIns="11430" bIns="11430" rtlCol="0" anchor="ctr"/>
                          </wps:wsp>
                        </wpg:grpSp>
                        <wpg:grpSp>
                          <wpg:cNvPr id="1014" name="Group 14"/>
                          <wpg:cNvGrpSpPr/>
                          <wpg:grpSpPr>
                            <a:xfrm>
                              <a:off x="4652864" y="116931"/>
                              <a:ext cx="396000" cy="194469"/>
                              <a:chOff x="4652864" y="116931"/>
                              <a:chExt cx="396000" cy="194469"/>
                            </a:xfrm>
                          </wpg:grpSpPr>
                          <wps:wsp>
                            <wps:cNvPr id="1015" name="Rectangle"/>
                            <wps:cNvSpPr/>
                            <wps:spPr>
                              <a:xfrm>
                                <a:off x="4652864" y="116931"/>
                                <a:ext cx="396000" cy="194469"/>
                              </a:xfrm>
                              <a:custGeom>
                                <a:avLst/>
                                <a:gdLst>
                                  <a:gd name="connsiteX0" fmla="*/ 0 w 396000"/>
                                  <a:gd name="connsiteY0" fmla="*/ 97234 h 194469"/>
                                  <a:gd name="connsiteX1" fmla="*/ 198000 w 396000"/>
                                  <a:gd name="connsiteY1" fmla="*/ 0 h 194469"/>
                                  <a:gd name="connsiteX2" fmla="*/ 396000 w 396000"/>
                                  <a:gd name="connsiteY2" fmla="*/ 97234 h 194469"/>
                                  <a:gd name="connsiteX3" fmla="*/ 198000 w 39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96000" h="194469" stroke="0">
                                    <a:moveTo>
                                      <a:pt x="0" y="0"/>
                                    </a:moveTo>
                                    <a:lnTo>
                                      <a:pt x="396000" y="0"/>
                                    </a:lnTo>
                                    <a:lnTo>
                                      <a:pt x="396000" y="194469"/>
                                    </a:lnTo>
                                    <a:lnTo>
                                      <a:pt x="0" y="194469"/>
                                    </a:lnTo>
                                    <a:lnTo>
                                      <a:pt x="0" y="0"/>
                                    </a:lnTo>
                                    <a:close/>
                                  </a:path>
                                  <a:path w="396000" h="194469" fill="none">
                                    <a:moveTo>
                                      <a:pt x="0" y="0"/>
                                    </a:moveTo>
                                    <a:lnTo>
                                      <a:pt x="396000" y="0"/>
                                    </a:lnTo>
                                    <a:lnTo>
                                      <a:pt x="396000" y="194469"/>
                                    </a:lnTo>
                                    <a:lnTo>
                                      <a:pt x="0" y="194469"/>
                                    </a:lnTo>
                                    <a:lnTo>
                                      <a:pt x="0" y="0"/>
                                    </a:lnTo>
                                    <a:close/>
                                  </a:path>
                                </a:pathLst>
                              </a:custGeom>
                              <a:solidFill>
                                <a:srgbClr val="FFFFFF"/>
                              </a:solidFill>
                              <a:ln w="8000" cap="flat">
                                <a:solidFill>
                                  <a:srgbClr val="323232"/>
                                </a:solidFill>
                              </a:ln>
                            </wps:spPr>
                            <wps:bodyPr/>
                          </wps:wsp>
                          <wps:wsp>
                            <wps:cNvPr id="1016" name="Text 15"/>
                            <wps:cNvSpPr txBox="1"/>
                            <wps:spPr>
                              <a:xfrm>
                                <a:off x="4652864" y="116931"/>
                                <a:ext cx="396000" cy="195000"/>
                              </a:xfrm>
                              <a:prstGeom prst="rect">
                                <a:avLst/>
                              </a:prstGeom>
                              <a:noFill/>
                            </wps:spPr>
                            <wps:txbx>
                              <w:txbxContent>
                                <w:p w14:paraId="0E6B2C31" w14:textId="77777777" w:rsidR="002D6040" w:rsidRPr="00154043" w:rsidRDefault="002D6040" w:rsidP="00C101F9">
                                  <w:pPr>
                                    <w:snapToGrid w:val="0"/>
                                    <w:spacing w:after="0"/>
                                    <w:jc w:val="center"/>
                                    <w:rPr>
                                      <w:rFonts w:ascii="微软雅黑" w:eastAsia="微软雅黑" w:hAnsi="微软雅黑"/>
                                      <w:color w:val="000000"/>
                                      <w:sz w:val="16"/>
                                      <w:szCs w:val="16"/>
                                    </w:rPr>
                                  </w:pPr>
                                  <w:r w:rsidRPr="00154043">
                                    <w:rPr>
                                      <w:rFonts w:ascii="微软雅黑" w:eastAsia="微软雅黑" w:hAnsi="微软雅黑"/>
                                      <w:color w:val="191919"/>
                                      <w:sz w:val="16"/>
                                      <w:szCs w:val="16"/>
                                    </w:rPr>
                                    <w:t>UPF</w:t>
                                  </w:r>
                                </w:p>
                              </w:txbxContent>
                            </wps:txbx>
                            <wps:bodyPr wrap="square" lIns="11430" tIns="11430" rIns="11430" bIns="11430" rtlCol="0" anchor="ctr"/>
                          </wps:wsp>
                        </wpg:grpSp>
                        <wpg:grpSp>
                          <wpg:cNvPr id="1017" name="Group 16"/>
                          <wpg:cNvGrpSpPr/>
                          <wpg:grpSpPr>
                            <a:xfrm>
                              <a:off x="5390864" y="116931"/>
                              <a:ext cx="396000" cy="194469"/>
                              <a:chOff x="5390864" y="116931"/>
                              <a:chExt cx="396000" cy="194469"/>
                            </a:xfrm>
                          </wpg:grpSpPr>
                          <wps:wsp>
                            <wps:cNvPr id="1018" name="Rectangle"/>
                            <wps:cNvSpPr/>
                            <wps:spPr>
                              <a:xfrm>
                                <a:off x="5390864" y="116931"/>
                                <a:ext cx="396000" cy="194469"/>
                              </a:xfrm>
                              <a:custGeom>
                                <a:avLst/>
                                <a:gdLst>
                                  <a:gd name="connsiteX0" fmla="*/ 0 w 396000"/>
                                  <a:gd name="connsiteY0" fmla="*/ 97234 h 194469"/>
                                  <a:gd name="connsiteX1" fmla="*/ 198000 w 396000"/>
                                  <a:gd name="connsiteY1" fmla="*/ 0 h 194469"/>
                                  <a:gd name="connsiteX2" fmla="*/ 396000 w 396000"/>
                                  <a:gd name="connsiteY2" fmla="*/ 97234 h 194469"/>
                                  <a:gd name="connsiteX3" fmla="*/ 198000 w 39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96000" h="194469" stroke="0">
                                    <a:moveTo>
                                      <a:pt x="0" y="0"/>
                                    </a:moveTo>
                                    <a:lnTo>
                                      <a:pt x="396000" y="0"/>
                                    </a:lnTo>
                                    <a:lnTo>
                                      <a:pt x="396000" y="194469"/>
                                    </a:lnTo>
                                    <a:lnTo>
                                      <a:pt x="0" y="194469"/>
                                    </a:lnTo>
                                    <a:lnTo>
                                      <a:pt x="0" y="0"/>
                                    </a:lnTo>
                                    <a:close/>
                                  </a:path>
                                  <a:path w="396000" h="194469" fill="none">
                                    <a:moveTo>
                                      <a:pt x="0" y="0"/>
                                    </a:moveTo>
                                    <a:lnTo>
                                      <a:pt x="396000" y="0"/>
                                    </a:lnTo>
                                    <a:lnTo>
                                      <a:pt x="396000" y="194469"/>
                                    </a:lnTo>
                                    <a:lnTo>
                                      <a:pt x="0" y="194469"/>
                                    </a:lnTo>
                                    <a:lnTo>
                                      <a:pt x="0" y="0"/>
                                    </a:lnTo>
                                    <a:close/>
                                  </a:path>
                                </a:pathLst>
                              </a:custGeom>
                              <a:solidFill>
                                <a:srgbClr val="FFFFFF"/>
                              </a:solidFill>
                              <a:ln w="8000" cap="flat">
                                <a:solidFill>
                                  <a:srgbClr val="323232"/>
                                </a:solidFill>
                              </a:ln>
                            </wps:spPr>
                            <wps:bodyPr/>
                          </wps:wsp>
                          <wps:wsp>
                            <wps:cNvPr id="1019" name="Text 17"/>
                            <wps:cNvSpPr txBox="1"/>
                            <wps:spPr>
                              <a:xfrm>
                                <a:off x="5390864" y="116931"/>
                                <a:ext cx="396000" cy="195000"/>
                              </a:xfrm>
                              <a:prstGeom prst="rect">
                                <a:avLst/>
                              </a:prstGeom>
                              <a:noFill/>
                            </wps:spPr>
                            <wps:txbx>
                              <w:txbxContent>
                                <w:p w14:paraId="32522D11" w14:textId="77777777" w:rsidR="002D6040" w:rsidRPr="00154043" w:rsidRDefault="002D6040" w:rsidP="00C101F9">
                                  <w:pPr>
                                    <w:snapToGrid w:val="0"/>
                                    <w:spacing w:after="0"/>
                                    <w:jc w:val="center"/>
                                    <w:rPr>
                                      <w:rFonts w:ascii="微软雅黑" w:eastAsia="微软雅黑" w:hAnsi="微软雅黑"/>
                                      <w:color w:val="000000"/>
                                      <w:sz w:val="16"/>
                                      <w:szCs w:val="16"/>
                                    </w:rPr>
                                  </w:pPr>
                                  <w:r w:rsidRPr="00154043">
                                    <w:rPr>
                                      <w:rFonts w:ascii="微软雅黑" w:eastAsia="微软雅黑" w:hAnsi="微软雅黑"/>
                                      <w:color w:val="191919"/>
                                      <w:sz w:val="16"/>
                                      <w:szCs w:val="16"/>
                                    </w:rPr>
                                    <w:t>N3IWF</w:t>
                                  </w:r>
                                </w:p>
                              </w:txbxContent>
                            </wps:txbx>
                            <wps:bodyPr wrap="square" lIns="11430" tIns="11430" rIns="11430" bIns="11430" rtlCol="0" anchor="ctr"/>
                          </wps:wsp>
                        </wpg:grpSp>
                        <wps:wsp>
                          <wps:cNvPr id="1020" name="Line"/>
                          <wps:cNvSpPr/>
                          <wps:spPr>
                            <a:xfrm rot="5400000">
                              <a:off x="-1142596" y="1778245"/>
                              <a:ext cx="2911920" cy="3000"/>
                            </a:xfrm>
                            <a:custGeom>
                              <a:avLst/>
                              <a:gdLst/>
                              <a:ahLst/>
                              <a:cxnLst/>
                              <a:rect l="l" t="t" r="r" b="b"/>
                              <a:pathLst>
                                <a:path w="2911920" h="3000" fill="none">
                                  <a:moveTo>
                                    <a:pt x="0" y="0"/>
                                  </a:moveTo>
                                  <a:lnTo>
                                    <a:pt x="2911920" y="0"/>
                                  </a:lnTo>
                                </a:path>
                              </a:pathLst>
                            </a:custGeom>
                            <a:noFill/>
                            <a:ln w="8000" cap="flat">
                              <a:solidFill>
                                <a:srgbClr val="191919"/>
                              </a:solidFill>
                            </a:ln>
                          </wps:spPr>
                          <wps:bodyPr/>
                        </wps:wsp>
                        <wps:wsp>
                          <wps:cNvPr id="1021" name="Line"/>
                          <wps:cNvSpPr/>
                          <wps:spPr>
                            <a:xfrm rot="5400000">
                              <a:off x="-347596" y="1778245"/>
                              <a:ext cx="2911920" cy="3000"/>
                            </a:xfrm>
                            <a:custGeom>
                              <a:avLst/>
                              <a:gdLst/>
                              <a:ahLst/>
                              <a:cxnLst/>
                              <a:rect l="l" t="t" r="r" b="b"/>
                              <a:pathLst>
                                <a:path w="2911920" h="3000" fill="none">
                                  <a:moveTo>
                                    <a:pt x="0" y="0"/>
                                  </a:moveTo>
                                  <a:lnTo>
                                    <a:pt x="2911920" y="0"/>
                                  </a:lnTo>
                                </a:path>
                              </a:pathLst>
                            </a:custGeom>
                            <a:noFill/>
                            <a:ln w="8000" cap="flat">
                              <a:solidFill>
                                <a:srgbClr val="191919"/>
                              </a:solidFill>
                            </a:ln>
                          </wps:spPr>
                          <wps:bodyPr/>
                        </wps:wsp>
                        <wps:wsp>
                          <wps:cNvPr id="1022" name="Line"/>
                          <wps:cNvSpPr/>
                          <wps:spPr>
                            <a:xfrm rot="5400000">
                              <a:off x="390404" y="1778245"/>
                              <a:ext cx="2911920" cy="3000"/>
                            </a:xfrm>
                            <a:custGeom>
                              <a:avLst/>
                              <a:gdLst/>
                              <a:ahLst/>
                              <a:cxnLst/>
                              <a:rect l="l" t="t" r="r" b="b"/>
                              <a:pathLst>
                                <a:path w="2911920" h="3000" fill="none">
                                  <a:moveTo>
                                    <a:pt x="0" y="0"/>
                                  </a:moveTo>
                                  <a:lnTo>
                                    <a:pt x="2911920" y="0"/>
                                  </a:lnTo>
                                </a:path>
                              </a:pathLst>
                            </a:custGeom>
                            <a:noFill/>
                            <a:ln w="8000" cap="flat">
                              <a:solidFill>
                                <a:srgbClr val="191919"/>
                              </a:solidFill>
                            </a:ln>
                          </wps:spPr>
                          <wps:bodyPr/>
                        </wps:wsp>
                        <wps:wsp>
                          <wps:cNvPr id="1023" name="Line"/>
                          <wps:cNvSpPr/>
                          <wps:spPr>
                            <a:xfrm rot="5400000">
                              <a:off x="1155404" y="1778245"/>
                              <a:ext cx="2911920" cy="3000"/>
                            </a:xfrm>
                            <a:custGeom>
                              <a:avLst/>
                              <a:gdLst/>
                              <a:ahLst/>
                              <a:cxnLst/>
                              <a:rect l="l" t="t" r="r" b="b"/>
                              <a:pathLst>
                                <a:path w="2911920" h="3000" fill="none">
                                  <a:moveTo>
                                    <a:pt x="0" y="0"/>
                                  </a:moveTo>
                                  <a:lnTo>
                                    <a:pt x="2911920" y="0"/>
                                  </a:lnTo>
                                </a:path>
                              </a:pathLst>
                            </a:custGeom>
                            <a:noFill/>
                            <a:ln w="8000" cap="flat">
                              <a:solidFill>
                                <a:srgbClr val="191919"/>
                              </a:solidFill>
                            </a:ln>
                          </wps:spPr>
                          <wps:bodyPr/>
                        </wps:wsp>
                        <wps:wsp>
                          <wps:cNvPr id="1024" name="Line"/>
                          <wps:cNvSpPr/>
                          <wps:spPr>
                            <a:xfrm rot="5400000">
                              <a:off x="1929404" y="1778245"/>
                              <a:ext cx="2911920" cy="3000"/>
                            </a:xfrm>
                            <a:custGeom>
                              <a:avLst/>
                              <a:gdLst/>
                              <a:ahLst/>
                              <a:cxnLst/>
                              <a:rect l="l" t="t" r="r" b="b"/>
                              <a:pathLst>
                                <a:path w="2911920" h="3000" fill="none">
                                  <a:moveTo>
                                    <a:pt x="0" y="0"/>
                                  </a:moveTo>
                                  <a:lnTo>
                                    <a:pt x="2911920" y="0"/>
                                  </a:lnTo>
                                </a:path>
                              </a:pathLst>
                            </a:custGeom>
                            <a:noFill/>
                            <a:ln w="8000" cap="flat">
                              <a:solidFill>
                                <a:srgbClr val="191919"/>
                              </a:solidFill>
                            </a:ln>
                          </wps:spPr>
                          <wps:bodyPr/>
                        </wps:wsp>
                        <wps:wsp>
                          <wps:cNvPr id="1025" name="Line"/>
                          <wps:cNvSpPr/>
                          <wps:spPr>
                            <a:xfrm rot="5400000">
                              <a:off x="2658404" y="1778245"/>
                              <a:ext cx="2911920" cy="3000"/>
                            </a:xfrm>
                            <a:custGeom>
                              <a:avLst/>
                              <a:gdLst/>
                              <a:ahLst/>
                              <a:cxnLst/>
                              <a:rect l="l" t="t" r="r" b="b"/>
                              <a:pathLst>
                                <a:path w="2911920" h="3000" fill="none">
                                  <a:moveTo>
                                    <a:pt x="0" y="0"/>
                                  </a:moveTo>
                                  <a:lnTo>
                                    <a:pt x="2911920" y="0"/>
                                  </a:lnTo>
                                </a:path>
                              </a:pathLst>
                            </a:custGeom>
                            <a:noFill/>
                            <a:ln w="8000" cap="flat">
                              <a:solidFill>
                                <a:srgbClr val="191919"/>
                              </a:solidFill>
                            </a:ln>
                          </wps:spPr>
                          <wps:bodyPr/>
                        </wps:wsp>
                        <wps:wsp>
                          <wps:cNvPr id="1026" name="Line"/>
                          <wps:cNvSpPr/>
                          <wps:spPr>
                            <a:xfrm rot="5400000">
                              <a:off x="3399404" y="1778245"/>
                              <a:ext cx="2911920" cy="3000"/>
                            </a:xfrm>
                            <a:custGeom>
                              <a:avLst/>
                              <a:gdLst/>
                              <a:ahLst/>
                              <a:cxnLst/>
                              <a:rect l="l" t="t" r="r" b="b"/>
                              <a:pathLst>
                                <a:path w="2911920" h="3000" fill="none">
                                  <a:moveTo>
                                    <a:pt x="0" y="0"/>
                                  </a:moveTo>
                                  <a:lnTo>
                                    <a:pt x="2911920" y="0"/>
                                  </a:lnTo>
                                </a:path>
                              </a:pathLst>
                            </a:custGeom>
                            <a:noFill/>
                            <a:ln w="8000" cap="flat">
                              <a:solidFill>
                                <a:srgbClr val="191919"/>
                              </a:solidFill>
                            </a:ln>
                          </wps:spPr>
                          <wps:bodyPr/>
                        </wps:wsp>
                        <wps:wsp>
                          <wps:cNvPr id="1027" name="Line"/>
                          <wps:cNvSpPr/>
                          <wps:spPr>
                            <a:xfrm rot="5400000">
                              <a:off x="4140404" y="1778245"/>
                              <a:ext cx="2911920" cy="3000"/>
                            </a:xfrm>
                            <a:custGeom>
                              <a:avLst/>
                              <a:gdLst/>
                              <a:ahLst/>
                              <a:cxnLst/>
                              <a:rect l="l" t="t" r="r" b="b"/>
                              <a:pathLst>
                                <a:path w="2911920" h="3000" fill="none">
                                  <a:moveTo>
                                    <a:pt x="0" y="0"/>
                                  </a:moveTo>
                                  <a:lnTo>
                                    <a:pt x="2911920" y="0"/>
                                  </a:lnTo>
                                </a:path>
                              </a:pathLst>
                            </a:custGeom>
                            <a:noFill/>
                            <a:ln w="8000" cap="flat">
                              <a:solidFill>
                                <a:srgbClr val="191919"/>
                              </a:solidFill>
                            </a:ln>
                          </wps:spPr>
                          <wps:bodyPr/>
                        </wps:wsp>
                        <wpg:grpSp>
                          <wpg:cNvPr id="1028" name="Group 18"/>
                          <wpg:cNvGrpSpPr/>
                          <wpg:grpSpPr>
                            <a:xfrm>
                              <a:off x="1649864" y="375921"/>
                              <a:ext cx="3399000" cy="195008"/>
                              <a:chOff x="1649864" y="375921"/>
                              <a:chExt cx="3399000" cy="195008"/>
                            </a:xfrm>
                          </wpg:grpSpPr>
                          <wps:wsp>
                            <wps:cNvPr id="1029" name="Rectangle"/>
                            <wps:cNvSpPr/>
                            <wps:spPr>
                              <a:xfrm>
                                <a:off x="1649864" y="376460"/>
                                <a:ext cx="3399000" cy="194469"/>
                              </a:xfrm>
                              <a:custGeom>
                                <a:avLst/>
                                <a:gdLst>
                                  <a:gd name="connsiteX0" fmla="*/ 0 w 3399000"/>
                                  <a:gd name="connsiteY0" fmla="*/ 97234 h 194469"/>
                                  <a:gd name="connsiteX1" fmla="*/ 1699500 w 3399000"/>
                                  <a:gd name="connsiteY1" fmla="*/ 0 h 194469"/>
                                  <a:gd name="connsiteX2" fmla="*/ 3399000 w 3399000"/>
                                  <a:gd name="connsiteY2" fmla="*/ 97234 h 194469"/>
                                  <a:gd name="connsiteX3" fmla="*/ 1699500 w 3399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399000" h="194469" stroke="0">
                                    <a:moveTo>
                                      <a:pt x="0" y="0"/>
                                    </a:moveTo>
                                    <a:lnTo>
                                      <a:pt x="3399000" y="0"/>
                                    </a:lnTo>
                                    <a:lnTo>
                                      <a:pt x="3399000" y="194469"/>
                                    </a:lnTo>
                                    <a:lnTo>
                                      <a:pt x="0" y="194469"/>
                                    </a:lnTo>
                                    <a:lnTo>
                                      <a:pt x="0" y="0"/>
                                    </a:lnTo>
                                    <a:close/>
                                  </a:path>
                                  <a:path w="3399000" h="194469" fill="none">
                                    <a:moveTo>
                                      <a:pt x="0" y="0"/>
                                    </a:moveTo>
                                    <a:lnTo>
                                      <a:pt x="3399000" y="0"/>
                                    </a:lnTo>
                                    <a:lnTo>
                                      <a:pt x="3399000" y="194469"/>
                                    </a:lnTo>
                                    <a:lnTo>
                                      <a:pt x="0" y="194469"/>
                                    </a:lnTo>
                                    <a:lnTo>
                                      <a:pt x="0" y="0"/>
                                    </a:lnTo>
                                    <a:close/>
                                  </a:path>
                                </a:pathLst>
                              </a:custGeom>
                              <a:solidFill>
                                <a:srgbClr val="FFFFFF"/>
                              </a:solidFill>
                              <a:ln w="8000" cap="flat">
                                <a:solidFill>
                                  <a:srgbClr val="323232"/>
                                </a:solidFill>
                              </a:ln>
                            </wps:spPr>
                            <wps:bodyPr/>
                          </wps:wsp>
                          <wps:wsp>
                            <wps:cNvPr id="1030" name="Text 19"/>
                            <wps:cNvSpPr txBox="1"/>
                            <wps:spPr>
                              <a:xfrm>
                                <a:off x="1649864" y="375921"/>
                                <a:ext cx="3399000" cy="195000"/>
                              </a:xfrm>
                              <a:prstGeom prst="rect">
                                <a:avLst/>
                              </a:prstGeom>
                              <a:noFill/>
                            </wps:spPr>
                            <wps:txbx>
                              <w:txbxContent>
                                <w:p w14:paraId="78CFD666" w14:textId="77777777" w:rsidR="002D6040" w:rsidRPr="00154043" w:rsidRDefault="002D6040" w:rsidP="00C101F9">
                                  <w:pPr>
                                    <w:snapToGrid w:val="0"/>
                                    <w:spacing w:after="0"/>
                                    <w:jc w:val="center"/>
                                    <w:rPr>
                                      <w:rFonts w:ascii="微软雅黑" w:eastAsia="微软雅黑" w:hAnsi="微软雅黑"/>
                                      <w:color w:val="000000"/>
                                      <w:sz w:val="16"/>
                                      <w:szCs w:val="16"/>
                                    </w:rPr>
                                  </w:pPr>
                                  <w:r w:rsidRPr="00154043">
                                    <w:rPr>
                                      <w:rFonts w:ascii="微软雅黑" w:eastAsia="微软雅黑" w:hAnsi="微软雅黑"/>
                                      <w:color w:val="191919"/>
                                      <w:sz w:val="16"/>
                                      <w:szCs w:val="16"/>
                                    </w:rPr>
                                    <w:t>1. 5GS Registration and/or PDU Session connectivity (UE PRoSe Policy)</w:t>
                                  </w:r>
                                </w:p>
                              </w:txbxContent>
                            </wps:txbx>
                            <wps:bodyPr wrap="square" lIns="11430" tIns="11430" rIns="11430" bIns="11430" rtlCol="0" anchor="ctr"/>
                          </wps:wsp>
                        </wpg:grpSp>
                        <wpg:grpSp>
                          <wpg:cNvPr id="1031" name="Group 20"/>
                          <wpg:cNvGrpSpPr/>
                          <wpg:grpSpPr>
                            <a:xfrm>
                              <a:off x="119864" y="633641"/>
                              <a:ext cx="4929000" cy="209709"/>
                              <a:chOff x="119864" y="633641"/>
                              <a:chExt cx="4929000" cy="209709"/>
                            </a:xfrm>
                          </wpg:grpSpPr>
                          <wps:wsp>
                            <wps:cNvPr id="1032" name="Rectangle"/>
                            <wps:cNvSpPr/>
                            <wps:spPr>
                              <a:xfrm>
                                <a:off x="119864" y="648881"/>
                                <a:ext cx="4929000" cy="194469"/>
                              </a:xfrm>
                              <a:custGeom>
                                <a:avLst/>
                                <a:gdLst>
                                  <a:gd name="connsiteX0" fmla="*/ 0 w 4929000"/>
                                  <a:gd name="connsiteY0" fmla="*/ 97234 h 194469"/>
                                  <a:gd name="connsiteX1" fmla="*/ 2464500 w 4929000"/>
                                  <a:gd name="connsiteY1" fmla="*/ 0 h 194469"/>
                                  <a:gd name="connsiteX2" fmla="*/ 4929000 w 4929000"/>
                                  <a:gd name="connsiteY2" fmla="*/ 97234 h 194469"/>
                                  <a:gd name="connsiteX3" fmla="*/ 2464500 w 4929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4929000" h="194469" stroke="0">
                                    <a:moveTo>
                                      <a:pt x="0" y="0"/>
                                    </a:moveTo>
                                    <a:lnTo>
                                      <a:pt x="4929000" y="0"/>
                                    </a:lnTo>
                                    <a:lnTo>
                                      <a:pt x="4929000" y="194469"/>
                                    </a:lnTo>
                                    <a:lnTo>
                                      <a:pt x="0" y="194469"/>
                                    </a:lnTo>
                                    <a:lnTo>
                                      <a:pt x="0" y="0"/>
                                    </a:lnTo>
                                    <a:close/>
                                  </a:path>
                                  <a:path w="4929000" h="194469" fill="none">
                                    <a:moveTo>
                                      <a:pt x="0" y="0"/>
                                    </a:moveTo>
                                    <a:lnTo>
                                      <a:pt x="4929000" y="0"/>
                                    </a:lnTo>
                                    <a:lnTo>
                                      <a:pt x="4929000" y="194469"/>
                                    </a:lnTo>
                                    <a:lnTo>
                                      <a:pt x="0" y="194469"/>
                                    </a:lnTo>
                                    <a:lnTo>
                                      <a:pt x="0" y="0"/>
                                    </a:lnTo>
                                    <a:close/>
                                  </a:path>
                                </a:pathLst>
                              </a:custGeom>
                              <a:solidFill>
                                <a:srgbClr val="FFFFFF"/>
                              </a:solidFill>
                              <a:ln w="8000" cap="flat">
                                <a:solidFill>
                                  <a:srgbClr val="323232"/>
                                </a:solidFill>
                              </a:ln>
                            </wps:spPr>
                            <wps:bodyPr/>
                          </wps:wsp>
                          <wps:wsp>
                            <wps:cNvPr id="1033" name="Text 21"/>
                            <wps:cNvSpPr txBox="1"/>
                            <wps:spPr>
                              <a:xfrm>
                                <a:off x="119864" y="633641"/>
                                <a:ext cx="4929000" cy="195000"/>
                              </a:xfrm>
                              <a:prstGeom prst="rect">
                                <a:avLst/>
                              </a:prstGeom>
                              <a:noFill/>
                            </wps:spPr>
                            <wps:txbx>
                              <w:txbxContent>
                                <w:p w14:paraId="1C9709C7" w14:textId="77777777" w:rsidR="002D6040" w:rsidRPr="00154043" w:rsidRDefault="002D6040" w:rsidP="00C101F9">
                                  <w:pPr>
                                    <w:snapToGrid w:val="0"/>
                                    <w:spacing w:after="0"/>
                                    <w:jc w:val="center"/>
                                    <w:rPr>
                                      <w:rFonts w:ascii="微软雅黑" w:eastAsia="微软雅黑" w:hAnsi="微软雅黑"/>
                                      <w:color w:val="000000"/>
                                      <w:sz w:val="16"/>
                                      <w:szCs w:val="16"/>
                                    </w:rPr>
                                  </w:pPr>
                                  <w:r w:rsidRPr="00154043">
                                    <w:rPr>
                                      <w:rFonts w:ascii="微软雅黑" w:eastAsia="微软雅黑" w:hAnsi="微软雅黑"/>
                                      <w:color w:val="191919"/>
                                      <w:sz w:val="16"/>
                                      <w:szCs w:val="16"/>
                                    </w:rPr>
                                    <w:t>1. 5GS Registration, authorization and provisioning (UE ProSe Policy, URSP)</w:t>
                                  </w:r>
                                </w:p>
                              </w:txbxContent>
                            </wps:txbx>
                            <wps:bodyPr wrap="square" lIns="11430" tIns="11430" rIns="11430" bIns="11430" rtlCol="0" anchor="ctr"/>
                          </wps:wsp>
                        </wpg:grpSp>
                        <wpg:grpSp>
                          <wpg:cNvPr id="1034" name="Group 22"/>
                          <wpg:cNvGrpSpPr/>
                          <wpg:grpSpPr>
                            <a:xfrm>
                              <a:off x="119864" y="906601"/>
                              <a:ext cx="1926000" cy="209709"/>
                              <a:chOff x="119864" y="906601"/>
                              <a:chExt cx="1926000" cy="209709"/>
                            </a:xfrm>
                          </wpg:grpSpPr>
                          <wps:wsp>
                            <wps:cNvPr id="1035" name="Rectangle"/>
                            <wps:cNvSpPr/>
                            <wps:spPr>
                              <a:xfrm>
                                <a:off x="119864" y="921841"/>
                                <a:ext cx="1926000" cy="194469"/>
                              </a:xfrm>
                              <a:custGeom>
                                <a:avLst/>
                                <a:gdLst>
                                  <a:gd name="connsiteX0" fmla="*/ 0 w 1926000"/>
                                  <a:gd name="connsiteY0" fmla="*/ 97234 h 194469"/>
                                  <a:gd name="connsiteX1" fmla="*/ 963000 w 1926000"/>
                                  <a:gd name="connsiteY1" fmla="*/ 0 h 194469"/>
                                  <a:gd name="connsiteX2" fmla="*/ 1926000 w 1926000"/>
                                  <a:gd name="connsiteY2" fmla="*/ 97234 h 194469"/>
                                  <a:gd name="connsiteX3" fmla="*/ 963000 w 192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1926000" h="194469" stroke="0">
                                    <a:moveTo>
                                      <a:pt x="0" y="0"/>
                                    </a:moveTo>
                                    <a:lnTo>
                                      <a:pt x="1926000" y="0"/>
                                    </a:lnTo>
                                    <a:lnTo>
                                      <a:pt x="1926000" y="194469"/>
                                    </a:lnTo>
                                    <a:lnTo>
                                      <a:pt x="0" y="194469"/>
                                    </a:lnTo>
                                    <a:lnTo>
                                      <a:pt x="0" y="0"/>
                                    </a:lnTo>
                                    <a:close/>
                                  </a:path>
                                  <a:path w="1926000" h="194469" fill="none">
                                    <a:moveTo>
                                      <a:pt x="0" y="0"/>
                                    </a:moveTo>
                                    <a:lnTo>
                                      <a:pt x="1926000" y="0"/>
                                    </a:lnTo>
                                    <a:lnTo>
                                      <a:pt x="1926000" y="194469"/>
                                    </a:lnTo>
                                    <a:lnTo>
                                      <a:pt x="0" y="194469"/>
                                    </a:lnTo>
                                    <a:lnTo>
                                      <a:pt x="0" y="0"/>
                                    </a:lnTo>
                                    <a:close/>
                                  </a:path>
                                </a:pathLst>
                              </a:custGeom>
                              <a:solidFill>
                                <a:srgbClr val="FFFFFF"/>
                              </a:solidFill>
                              <a:ln w="8000" cap="flat">
                                <a:solidFill>
                                  <a:srgbClr val="323232"/>
                                </a:solidFill>
                              </a:ln>
                            </wps:spPr>
                            <wps:bodyPr/>
                          </wps:wsp>
                          <wps:wsp>
                            <wps:cNvPr id="1036" name="Text 23"/>
                            <wps:cNvSpPr txBox="1"/>
                            <wps:spPr>
                              <a:xfrm>
                                <a:off x="119864" y="906601"/>
                                <a:ext cx="1926000" cy="195000"/>
                              </a:xfrm>
                              <a:prstGeom prst="rect">
                                <a:avLst/>
                              </a:prstGeom>
                              <a:noFill/>
                            </wps:spPr>
                            <wps:txbx>
                              <w:txbxContent>
                                <w:p w14:paraId="788C6B95" w14:textId="77777777" w:rsidR="002D6040" w:rsidRPr="00154043" w:rsidRDefault="002D6040" w:rsidP="00C101F9">
                                  <w:pPr>
                                    <w:snapToGrid w:val="0"/>
                                    <w:spacing w:after="0"/>
                                    <w:jc w:val="center"/>
                                    <w:rPr>
                                      <w:rFonts w:ascii="微软雅黑" w:eastAsia="微软雅黑" w:hAnsi="微软雅黑"/>
                                      <w:color w:val="000000"/>
                                      <w:sz w:val="16"/>
                                      <w:szCs w:val="16"/>
                                    </w:rPr>
                                  </w:pPr>
                                  <w:r w:rsidRPr="00154043">
                                    <w:rPr>
                                      <w:rFonts w:ascii="微软雅黑" w:eastAsia="微软雅黑" w:hAnsi="微软雅黑"/>
                                      <w:color w:val="191919"/>
                                      <w:sz w:val="16"/>
                                      <w:szCs w:val="16"/>
                                    </w:rPr>
                                    <w:t>2. Multi-hop U2N Relay Discovery Procedure</w:t>
                                  </w:r>
                                </w:p>
                              </w:txbxContent>
                            </wps:txbx>
                            <wps:bodyPr wrap="square" lIns="11430" tIns="11430" rIns="11430" bIns="11430" rtlCol="0" anchor="ctr"/>
                          </wps:wsp>
                        </wpg:grpSp>
                        <wpg:grpSp>
                          <wpg:cNvPr id="1037" name="Group 24"/>
                          <wpg:cNvGrpSpPr/>
                          <wpg:grpSpPr>
                            <a:xfrm>
                              <a:off x="119864" y="1179424"/>
                              <a:ext cx="1926000" cy="385305"/>
                              <a:chOff x="119864" y="1179424"/>
                              <a:chExt cx="1926000" cy="385305"/>
                            </a:xfrm>
                          </wpg:grpSpPr>
                          <wps:wsp>
                            <wps:cNvPr id="1038" name="Rectangle"/>
                            <wps:cNvSpPr/>
                            <wps:spPr>
                              <a:xfrm>
                                <a:off x="119864" y="1191082"/>
                                <a:ext cx="1926000" cy="373647"/>
                              </a:xfrm>
                              <a:custGeom>
                                <a:avLst/>
                                <a:gdLst>
                                  <a:gd name="connsiteX0" fmla="*/ 0 w 1926000"/>
                                  <a:gd name="connsiteY0" fmla="*/ 97235 h 194469"/>
                                  <a:gd name="connsiteX1" fmla="*/ 963000 w 1926000"/>
                                  <a:gd name="connsiteY1" fmla="*/ 0 h 194469"/>
                                  <a:gd name="connsiteX2" fmla="*/ 1926000 w 1926000"/>
                                  <a:gd name="connsiteY2" fmla="*/ 97235 h 194469"/>
                                  <a:gd name="connsiteX3" fmla="*/ 963000 w 192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1926000" h="194469" stroke="0">
                                    <a:moveTo>
                                      <a:pt x="0" y="0"/>
                                    </a:moveTo>
                                    <a:lnTo>
                                      <a:pt x="1926000" y="0"/>
                                    </a:lnTo>
                                    <a:lnTo>
                                      <a:pt x="1926000" y="194469"/>
                                    </a:lnTo>
                                    <a:lnTo>
                                      <a:pt x="0" y="194469"/>
                                    </a:lnTo>
                                    <a:lnTo>
                                      <a:pt x="0" y="0"/>
                                    </a:lnTo>
                                    <a:close/>
                                  </a:path>
                                  <a:path w="1926000" h="194469" fill="none">
                                    <a:moveTo>
                                      <a:pt x="0" y="0"/>
                                    </a:moveTo>
                                    <a:lnTo>
                                      <a:pt x="1926000" y="0"/>
                                    </a:lnTo>
                                    <a:lnTo>
                                      <a:pt x="1926000" y="194469"/>
                                    </a:lnTo>
                                    <a:lnTo>
                                      <a:pt x="0" y="194469"/>
                                    </a:lnTo>
                                    <a:lnTo>
                                      <a:pt x="0" y="0"/>
                                    </a:lnTo>
                                    <a:close/>
                                  </a:path>
                                </a:pathLst>
                              </a:custGeom>
                              <a:solidFill>
                                <a:srgbClr val="FFFFFF"/>
                              </a:solidFill>
                              <a:ln w="8000" cap="flat">
                                <a:solidFill>
                                  <a:srgbClr val="323232"/>
                                </a:solidFill>
                              </a:ln>
                            </wps:spPr>
                            <wps:bodyPr/>
                          </wps:wsp>
                          <wps:wsp>
                            <wps:cNvPr id="1039" name="Text 25"/>
                            <wps:cNvSpPr txBox="1"/>
                            <wps:spPr>
                              <a:xfrm>
                                <a:off x="119864" y="1179424"/>
                                <a:ext cx="1926000" cy="385164"/>
                              </a:xfrm>
                              <a:prstGeom prst="rect">
                                <a:avLst/>
                              </a:prstGeom>
                              <a:noFill/>
                            </wps:spPr>
                            <wps:txbx>
                              <w:txbxContent>
                                <w:p w14:paraId="5C0AB12C" w14:textId="77777777" w:rsidR="002D6040" w:rsidRPr="00154043" w:rsidRDefault="002D6040" w:rsidP="00C101F9">
                                  <w:pPr>
                                    <w:snapToGrid w:val="0"/>
                                    <w:spacing w:after="0"/>
                                    <w:jc w:val="center"/>
                                    <w:rPr>
                                      <w:rFonts w:ascii="微软雅黑" w:eastAsia="微软雅黑" w:hAnsi="微软雅黑"/>
                                      <w:color w:val="000000"/>
                                      <w:sz w:val="16"/>
                                      <w:szCs w:val="16"/>
                                    </w:rPr>
                                  </w:pPr>
                                  <w:r w:rsidRPr="00154043">
                                    <w:rPr>
                                      <w:rFonts w:ascii="微软雅黑" w:eastAsia="微软雅黑" w:hAnsi="微软雅黑"/>
                                      <w:color w:val="191919"/>
                                      <w:sz w:val="16"/>
                                      <w:szCs w:val="16"/>
                                    </w:rPr>
                                    <w:t>3. Establishment of connection for one-to-one PC5 communication session</w:t>
                                  </w:r>
                                </w:p>
                              </w:txbxContent>
                            </wps:txbx>
                            <wps:bodyPr wrap="square" lIns="11430" tIns="11430" rIns="11430" bIns="11430" rtlCol="0" anchor="ctr"/>
                          </wps:wsp>
                        </wpg:grpSp>
                        <wpg:grpSp>
                          <wpg:cNvPr id="1040" name="Group 26"/>
                          <wpg:cNvGrpSpPr/>
                          <wpg:grpSpPr>
                            <a:xfrm>
                              <a:off x="2045776" y="1190999"/>
                              <a:ext cx="3003088" cy="373448"/>
                              <a:chOff x="2045776" y="1190999"/>
                              <a:chExt cx="3003088" cy="373448"/>
                            </a:xfrm>
                          </wpg:grpSpPr>
                          <wps:wsp>
                            <wps:cNvPr id="1041" name="Rectangle"/>
                            <wps:cNvSpPr/>
                            <wps:spPr>
                              <a:xfrm>
                                <a:off x="2045776" y="1190999"/>
                                <a:ext cx="3003000" cy="373448"/>
                              </a:xfrm>
                              <a:custGeom>
                                <a:avLst/>
                                <a:gdLst>
                                  <a:gd name="connsiteX0" fmla="*/ 0 w 3003000"/>
                                  <a:gd name="connsiteY0" fmla="*/ 97235 h 194469"/>
                                  <a:gd name="connsiteX1" fmla="*/ 1501500 w 3003000"/>
                                  <a:gd name="connsiteY1" fmla="*/ 0 h 194469"/>
                                  <a:gd name="connsiteX2" fmla="*/ 3003000 w 3003000"/>
                                  <a:gd name="connsiteY2" fmla="*/ 97235 h 194469"/>
                                  <a:gd name="connsiteX3" fmla="*/ 1501500 w 3003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3003000" h="194469" stroke="0">
                                    <a:moveTo>
                                      <a:pt x="0" y="0"/>
                                    </a:moveTo>
                                    <a:lnTo>
                                      <a:pt x="3003000" y="0"/>
                                    </a:lnTo>
                                    <a:lnTo>
                                      <a:pt x="3003000" y="194469"/>
                                    </a:lnTo>
                                    <a:lnTo>
                                      <a:pt x="0" y="194469"/>
                                    </a:lnTo>
                                    <a:lnTo>
                                      <a:pt x="0" y="0"/>
                                    </a:lnTo>
                                    <a:close/>
                                  </a:path>
                                  <a:path w="3003000" h="194469" fill="none">
                                    <a:moveTo>
                                      <a:pt x="0" y="0"/>
                                    </a:moveTo>
                                    <a:lnTo>
                                      <a:pt x="3003000" y="0"/>
                                    </a:lnTo>
                                    <a:lnTo>
                                      <a:pt x="3003000" y="194469"/>
                                    </a:lnTo>
                                    <a:lnTo>
                                      <a:pt x="0" y="194469"/>
                                    </a:lnTo>
                                    <a:lnTo>
                                      <a:pt x="0" y="0"/>
                                    </a:lnTo>
                                    <a:close/>
                                  </a:path>
                                </a:pathLst>
                              </a:custGeom>
                              <a:solidFill>
                                <a:srgbClr val="FFFFFF"/>
                              </a:solidFill>
                              <a:ln w="8000" cap="flat">
                                <a:solidFill>
                                  <a:srgbClr val="323232"/>
                                </a:solidFill>
                                <a:custDash>
                                  <a:ds d="600000" sp="400000"/>
                                </a:custDash>
                              </a:ln>
                            </wps:spPr>
                            <wps:bodyPr/>
                          </wps:wsp>
                          <wps:wsp>
                            <wps:cNvPr id="1042" name="Text 27"/>
                            <wps:cNvSpPr txBox="1"/>
                            <wps:spPr>
                              <a:xfrm>
                                <a:off x="2045864" y="1262311"/>
                                <a:ext cx="3003000" cy="195000"/>
                              </a:xfrm>
                              <a:prstGeom prst="rect">
                                <a:avLst/>
                              </a:prstGeom>
                              <a:noFill/>
                            </wps:spPr>
                            <wps:txbx>
                              <w:txbxContent>
                                <w:p w14:paraId="0F7B6F24" w14:textId="77777777" w:rsidR="002D6040" w:rsidRPr="00154043" w:rsidRDefault="002D6040" w:rsidP="00C101F9">
                                  <w:pPr>
                                    <w:snapToGrid w:val="0"/>
                                    <w:spacing w:after="0"/>
                                    <w:jc w:val="center"/>
                                    <w:rPr>
                                      <w:rFonts w:ascii="微软雅黑" w:eastAsia="微软雅黑" w:hAnsi="微软雅黑"/>
                                      <w:color w:val="000000"/>
                                      <w:sz w:val="16"/>
                                      <w:szCs w:val="16"/>
                                    </w:rPr>
                                  </w:pPr>
                                  <w:r w:rsidRPr="00154043">
                                    <w:rPr>
                                      <w:rFonts w:ascii="微软雅黑" w:eastAsia="微软雅黑" w:hAnsi="微软雅黑"/>
                                      <w:color w:val="191919"/>
                                      <w:sz w:val="16"/>
                                      <w:szCs w:val="16"/>
                                    </w:rPr>
                                    <w:t>3. U2N Relay may establish new PDU session(s) for relay</w:t>
                                  </w:r>
                                </w:p>
                              </w:txbxContent>
                            </wps:txbx>
                            <wps:bodyPr wrap="square" lIns="11430" tIns="11430" rIns="11430" bIns="11430" rtlCol="0" anchor="ctr"/>
                          </wps:wsp>
                        </wpg:grpSp>
                        <wpg:grpSp>
                          <wpg:cNvPr id="1043" name="Group 28"/>
                          <wpg:cNvGrpSpPr/>
                          <wpg:grpSpPr>
                            <a:xfrm>
                              <a:off x="119864" y="1636336"/>
                              <a:ext cx="1926000" cy="195004"/>
                              <a:chOff x="119864" y="1636336"/>
                              <a:chExt cx="1926000" cy="195004"/>
                            </a:xfrm>
                          </wpg:grpSpPr>
                          <wps:wsp>
                            <wps:cNvPr id="1044" name="Rectangle"/>
                            <wps:cNvSpPr/>
                            <wps:spPr>
                              <a:xfrm>
                                <a:off x="119864" y="1636871"/>
                                <a:ext cx="1926000" cy="194469"/>
                              </a:xfrm>
                              <a:custGeom>
                                <a:avLst/>
                                <a:gdLst>
                                  <a:gd name="connsiteX0" fmla="*/ 0 w 1926000"/>
                                  <a:gd name="connsiteY0" fmla="*/ 97234 h 194469"/>
                                  <a:gd name="connsiteX1" fmla="*/ 963000 w 1926000"/>
                                  <a:gd name="connsiteY1" fmla="*/ 0 h 194469"/>
                                  <a:gd name="connsiteX2" fmla="*/ 1926000 w 1926000"/>
                                  <a:gd name="connsiteY2" fmla="*/ 97234 h 194469"/>
                                  <a:gd name="connsiteX3" fmla="*/ 963000 w 192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1926000" h="194469" stroke="0">
                                    <a:moveTo>
                                      <a:pt x="0" y="0"/>
                                    </a:moveTo>
                                    <a:lnTo>
                                      <a:pt x="1926000" y="0"/>
                                    </a:lnTo>
                                    <a:lnTo>
                                      <a:pt x="1926000" y="194469"/>
                                    </a:lnTo>
                                    <a:lnTo>
                                      <a:pt x="0" y="194469"/>
                                    </a:lnTo>
                                    <a:lnTo>
                                      <a:pt x="0" y="0"/>
                                    </a:lnTo>
                                    <a:close/>
                                  </a:path>
                                  <a:path w="1926000" h="194469" fill="none">
                                    <a:moveTo>
                                      <a:pt x="0" y="0"/>
                                    </a:moveTo>
                                    <a:lnTo>
                                      <a:pt x="1926000" y="0"/>
                                    </a:lnTo>
                                    <a:lnTo>
                                      <a:pt x="1926000" y="194469"/>
                                    </a:lnTo>
                                    <a:lnTo>
                                      <a:pt x="0" y="194469"/>
                                    </a:lnTo>
                                    <a:lnTo>
                                      <a:pt x="0" y="0"/>
                                    </a:lnTo>
                                    <a:close/>
                                  </a:path>
                                </a:pathLst>
                              </a:custGeom>
                              <a:solidFill>
                                <a:srgbClr val="FFFFFF"/>
                              </a:solidFill>
                              <a:ln w="8000" cap="flat">
                                <a:solidFill>
                                  <a:srgbClr val="323232"/>
                                </a:solidFill>
                              </a:ln>
                            </wps:spPr>
                            <wps:bodyPr/>
                          </wps:wsp>
                          <wps:wsp>
                            <wps:cNvPr id="1045" name="Text 29"/>
                            <wps:cNvSpPr txBox="1"/>
                            <wps:spPr>
                              <a:xfrm>
                                <a:off x="119864" y="1636336"/>
                                <a:ext cx="1926000" cy="195000"/>
                              </a:xfrm>
                              <a:prstGeom prst="rect">
                                <a:avLst/>
                              </a:prstGeom>
                              <a:noFill/>
                            </wps:spPr>
                            <wps:txbx>
                              <w:txbxContent>
                                <w:p w14:paraId="3CA8BB29" w14:textId="77777777" w:rsidR="002D6040" w:rsidRPr="00154043" w:rsidRDefault="002D6040" w:rsidP="00C101F9">
                                  <w:pPr>
                                    <w:snapToGrid w:val="0"/>
                                    <w:spacing w:after="0"/>
                                    <w:jc w:val="center"/>
                                    <w:rPr>
                                      <w:rFonts w:ascii="微软雅黑" w:eastAsia="微软雅黑" w:hAnsi="微软雅黑"/>
                                      <w:color w:val="000000"/>
                                      <w:sz w:val="16"/>
                                      <w:szCs w:val="16"/>
                                    </w:rPr>
                                  </w:pPr>
                                  <w:r w:rsidRPr="00154043">
                                    <w:rPr>
                                      <w:rFonts w:ascii="微软雅黑" w:eastAsia="微软雅黑" w:hAnsi="微软雅黑"/>
                                      <w:color w:val="191919"/>
                                      <w:sz w:val="16"/>
                                      <w:szCs w:val="16"/>
                                    </w:rPr>
                                    <w:t>4. IP address/prefix allocation</w:t>
                                  </w:r>
                                </w:p>
                              </w:txbxContent>
                            </wps:txbx>
                            <wps:bodyPr wrap="square" lIns="11430" tIns="11430" rIns="11430" bIns="11430" rtlCol="0" anchor="ctr"/>
                          </wps:wsp>
                        </wpg:grpSp>
                        <wpg:grpSp>
                          <wpg:cNvPr id="1046" name="Group 30"/>
                          <wpg:cNvGrpSpPr/>
                          <wpg:grpSpPr>
                            <a:xfrm>
                              <a:off x="119859" y="1899452"/>
                              <a:ext cx="1926000" cy="412038"/>
                              <a:chOff x="119859" y="1899452"/>
                              <a:chExt cx="1926000" cy="412038"/>
                            </a:xfrm>
                          </wpg:grpSpPr>
                          <wps:wsp>
                            <wps:cNvPr id="1047" name="Rectangle"/>
                            <wps:cNvSpPr/>
                            <wps:spPr>
                              <a:xfrm>
                                <a:off x="119859" y="1924898"/>
                                <a:ext cx="1926000" cy="386592"/>
                              </a:xfrm>
                              <a:custGeom>
                                <a:avLst/>
                                <a:gdLst>
                                  <a:gd name="connsiteX0" fmla="*/ 0 w 1926000"/>
                                  <a:gd name="connsiteY0" fmla="*/ 97234 h 194469"/>
                                  <a:gd name="connsiteX1" fmla="*/ 963000 w 1926000"/>
                                  <a:gd name="connsiteY1" fmla="*/ 0 h 194469"/>
                                  <a:gd name="connsiteX2" fmla="*/ 1926000 w 1926000"/>
                                  <a:gd name="connsiteY2" fmla="*/ 97234 h 194469"/>
                                  <a:gd name="connsiteX3" fmla="*/ 963000 w 1926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1926000" h="194469" stroke="0">
                                    <a:moveTo>
                                      <a:pt x="0" y="0"/>
                                    </a:moveTo>
                                    <a:lnTo>
                                      <a:pt x="1926000" y="0"/>
                                    </a:lnTo>
                                    <a:lnTo>
                                      <a:pt x="1926000" y="194469"/>
                                    </a:lnTo>
                                    <a:lnTo>
                                      <a:pt x="0" y="194469"/>
                                    </a:lnTo>
                                    <a:lnTo>
                                      <a:pt x="0" y="0"/>
                                    </a:lnTo>
                                    <a:close/>
                                  </a:path>
                                  <a:path w="1926000" h="194469" fill="none">
                                    <a:moveTo>
                                      <a:pt x="0" y="0"/>
                                    </a:moveTo>
                                    <a:lnTo>
                                      <a:pt x="1926000" y="0"/>
                                    </a:lnTo>
                                    <a:lnTo>
                                      <a:pt x="1926000" y="194469"/>
                                    </a:lnTo>
                                    <a:lnTo>
                                      <a:pt x="0" y="194469"/>
                                    </a:lnTo>
                                    <a:lnTo>
                                      <a:pt x="0" y="0"/>
                                    </a:lnTo>
                                    <a:close/>
                                  </a:path>
                                </a:pathLst>
                              </a:custGeom>
                              <a:solidFill>
                                <a:srgbClr val="FFFFFF"/>
                              </a:solidFill>
                              <a:ln w="8000" cap="flat">
                                <a:solidFill>
                                  <a:srgbClr val="323232"/>
                                </a:solidFill>
                              </a:ln>
                            </wps:spPr>
                            <wps:bodyPr/>
                          </wps:wsp>
                          <wps:wsp>
                            <wps:cNvPr id="1048" name="Text 31"/>
                            <wps:cNvSpPr txBox="1"/>
                            <wps:spPr>
                              <a:xfrm>
                                <a:off x="119859" y="1899452"/>
                                <a:ext cx="1926000" cy="411991"/>
                              </a:xfrm>
                              <a:prstGeom prst="rect">
                                <a:avLst/>
                              </a:prstGeom>
                              <a:noFill/>
                            </wps:spPr>
                            <wps:txbx>
                              <w:txbxContent>
                                <w:p w14:paraId="7941C2FE" w14:textId="77777777" w:rsidR="002D6040" w:rsidRPr="00154043" w:rsidRDefault="002D6040" w:rsidP="00C101F9">
                                  <w:pPr>
                                    <w:snapToGrid w:val="0"/>
                                    <w:spacing w:after="0"/>
                                    <w:jc w:val="center"/>
                                    <w:rPr>
                                      <w:rFonts w:ascii="微软雅黑" w:eastAsia="微软雅黑" w:hAnsi="微软雅黑"/>
                                      <w:color w:val="000000"/>
                                      <w:sz w:val="16"/>
                                      <w:szCs w:val="16"/>
                                    </w:rPr>
                                  </w:pPr>
                                  <w:r w:rsidRPr="00154043">
                                    <w:rPr>
                                      <w:rFonts w:ascii="微软雅黑" w:eastAsia="微软雅黑" w:hAnsi="微软雅黑"/>
                                      <w:color w:val="191919"/>
                                      <w:sz w:val="16"/>
                                      <w:szCs w:val="16"/>
                                    </w:rPr>
                                    <w:t>5. Remote UE selects an N3IWF and obtains its IP address</w:t>
                                  </w:r>
                                </w:p>
                              </w:txbxContent>
                            </wps:txbx>
                            <wps:bodyPr wrap="square" lIns="11430" tIns="11430" rIns="11430" bIns="11430" rtlCol="0" anchor="ctr"/>
                          </wps:wsp>
                        </wpg:grpSp>
                        <wpg:grpSp>
                          <wpg:cNvPr id="1049" name="Group 32"/>
                          <wpg:cNvGrpSpPr/>
                          <wpg:grpSpPr>
                            <a:xfrm>
                              <a:off x="119864" y="2385254"/>
                              <a:ext cx="5667000" cy="398586"/>
                              <a:chOff x="119864" y="2385254"/>
                              <a:chExt cx="5667000" cy="398586"/>
                            </a:xfrm>
                          </wpg:grpSpPr>
                          <wps:wsp>
                            <wps:cNvPr id="1050" name="Rectangle"/>
                            <wps:cNvSpPr/>
                            <wps:spPr>
                              <a:xfrm>
                                <a:off x="119864" y="2400494"/>
                                <a:ext cx="5667000" cy="373186"/>
                              </a:xfrm>
                              <a:custGeom>
                                <a:avLst/>
                                <a:gdLst>
                                  <a:gd name="connsiteX0" fmla="*/ 0 w 5667000"/>
                                  <a:gd name="connsiteY0" fmla="*/ 97234 h 194469"/>
                                  <a:gd name="connsiteX1" fmla="*/ 2833500 w 5667000"/>
                                  <a:gd name="connsiteY1" fmla="*/ 0 h 194469"/>
                                  <a:gd name="connsiteX2" fmla="*/ 5667000 w 5667000"/>
                                  <a:gd name="connsiteY2" fmla="*/ 97234 h 194469"/>
                                  <a:gd name="connsiteX3" fmla="*/ 2833500 w 5667000"/>
                                  <a:gd name="connsiteY3" fmla="*/ 194469 h 194469"/>
                                </a:gdLst>
                                <a:ahLst/>
                                <a:cxnLst>
                                  <a:cxn ang="0">
                                    <a:pos x="connsiteX0" y="connsiteY0"/>
                                  </a:cxn>
                                  <a:cxn ang="0">
                                    <a:pos x="connsiteX1" y="connsiteY1"/>
                                  </a:cxn>
                                  <a:cxn ang="0">
                                    <a:pos x="connsiteX2" y="connsiteY2"/>
                                  </a:cxn>
                                  <a:cxn ang="0">
                                    <a:pos x="connsiteX3" y="connsiteY3"/>
                                  </a:cxn>
                                </a:cxnLst>
                                <a:rect l="l" t="t" r="r" b="b"/>
                                <a:pathLst>
                                  <a:path w="5667000" h="194469" stroke="0">
                                    <a:moveTo>
                                      <a:pt x="0" y="0"/>
                                    </a:moveTo>
                                    <a:lnTo>
                                      <a:pt x="5667000" y="0"/>
                                    </a:lnTo>
                                    <a:lnTo>
                                      <a:pt x="5667000" y="194469"/>
                                    </a:lnTo>
                                    <a:lnTo>
                                      <a:pt x="0" y="194469"/>
                                    </a:lnTo>
                                    <a:lnTo>
                                      <a:pt x="0" y="0"/>
                                    </a:lnTo>
                                    <a:close/>
                                  </a:path>
                                  <a:path w="5667000" h="194469" fill="none">
                                    <a:moveTo>
                                      <a:pt x="0" y="0"/>
                                    </a:moveTo>
                                    <a:lnTo>
                                      <a:pt x="5667000" y="0"/>
                                    </a:lnTo>
                                    <a:lnTo>
                                      <a:pt x="5667000" y="194469"/>
                                    </a:lnTo>
                                    <a:lnTo>
                                      <a:pt x="0" y="194469"/>
                                    </a:lnTo>
                                    <a:lnTo>
                                      <a:pt x="0" y="0"/>
                                    </a:lnTo>
                                    <a:close/>
                                  </a:path>
                                </a:pathLst>
                              </a:custGeom>
                              <a:solidFill>
                                <a:srgbClr val="FFFFFF"/>
                              </a:solidFill>
                              <a:ln w="8000" cap="flat">
                                <a:solidFill>
                                  <a:srgbClr val="323232"/>
                                </a:solidFill>
                              </a:ln>
                            </wps:spPr>
                            <wps:bodyPr/>
                          </wps:wsp>
                          <wps:wsp>
                            <wps:cNvPr id="1051" name="Text 33"/>
                            <wps:cNvSpPr txBox="1"/>
                            <wps:spPr>
                              <a:xfrm>
                                <a:off x="119864" y="2385254"/>
                                <a:ext cx="5667000" cy="398586"/>
                              </a:xfrm>
                              <a:prstGeom prst="rect">
                                <a:avLst/>
                              </a:prstGeom>
                              <a:noFill/>
                            </wps:spPr>
                            <wps:txbx>
                              <w:txbxContent>
                                <w:p w14:paraId="0FC79D6B" w14:textId="7C90AC15" w:rsidR="002D6040" w:rsidRPr="00154043" w:rsidRDefault="002D6040" w:rsidP="00C101F9">
                                  <w:pPr>
                                    <w:snapToGrid w:val="0"/>
                                    <w:spacing w:after="0"/>
                                    <w:jc w:val="center"/>
                                    <w:rPr>
                                      <w:rFonts w:ascii="微软雅黑" w:eastAsia="微软雅黑" w:hAnsi="微软雅黑"/>
                                      <w:color w:val="000000"/>
                                      <w:sz w:val="16"/>
                                      <w:szCs w:val="16"/>
                                    </w:rPr>
                                  </w:pPr>
                                  <w:r w:rsidRPr="00154043">
                                    <w:rPr>
                                      <w:rFonts w:ascii="微软雅黑" w:eastAsia="微软雅黑" w:hAnsi="微软雅黑"/>
                                      <w:color w:val="191919"/>
                                      <w:sz w:val="16"/>
                                      <w:szCs w:val="16"/>
                                    </w:rPr>
                                    <w:t xml:space="preserve">6. Remote UE performs NAS Registration and establishes IPSec tunnel using IKE procedures with N3IWF as </w:t>
                                  </w:r>
                                  <w:r w:rsidR="00246009">
                                    <w:rPr>
                                      <w:rFonts w:ascii="微软雅黑" w:eastAsia="微软雅黑" w:hAnsi="微软雅黑"/>
                                      <w:color w:val="191919"/>
                                      <w:sz w:val="16"/>
                                      <w:szCs w:val="16"/>
                                    </w:rPr>
                                    <w:t xml:space="preserve">described </w:t>
                                  </w:r>
                                  <w:r w:rsidRPr="00154043">
                                    <w:rPr>
                                      <w:rFonts w:ascii="微软雅黑" w:eastAsia="微软雅黑" w:hAnsi="微软雅黑"/>
                                      <w:color w:val="191919"/>
                                      <w:sz w:val="16"/>
                                      <w:szCs w:val="16"/>
                                    </w:rPr>
                                    <w:t xml:space="preserve">in </w:t>
                                  </w:r>
                                  <w:r w:rsidR="00246009">
                                    <w:rPr>
                                      <w:rFonts w:ascii="微软雅黑" w:eastAsia="微软雅黑" w:hAnsi="微软雅黑"/>
                                      <w:color w:val="191919"/>
                                      <w:sz w:val="16"/>
                                      <w:szCs w:val="16"/>
                                    </w:rPr>
                                    <w:t>clause </w:t>
                                  </w:r>
                                  <w:r w:rsidRPr="00154043">
                                    <w:rPr>
                                      <w:rFonts w:ascii="微软雅黑" w:eastAsia="微软雅黑" w:hAnsi="微软雅黑"/>
                                      <w:color w:val="191919"/>
                                      <w:sz w:val="16"/>
                                      <w:szCs w:val="16"/>
                                    </w:rPr>
                                    <w:t>4.12.2.2 of TS 23.502</w:t>
                                  </w:r>
                                </w:p>
                              </w:txbxContent>
                            </wps:txbx>
                            <wps:bodyPr wrap="square" lIns="11430" tIns="11430" rIns="11430" bIns="11430" rtlCol="0" anchor="ctr"/>
                          </wps:wsp>
                        </wpg:grpSp>
                        <wpg:grpSp>
                          <wpg:cNvPr id="1052" name="Group 34"/>
                          <wpg:cNvGrpSpPr/>
                          <wpg:grpSpPr>
                            <a:xfrm>
                              <a:off x="119864" y="2891783"/>
                              <a:ext cx="5667000" cy="208133"/>
                              <a:chOff x="119864" y="2891783"/>
                              <a:chExt cx="5667000" cy="208133"/>
                            </a:xfrm>
                          </wpg:grpSpPr>
                          <wps:wsp>
                            <wps:cNvPr id="1053" name="Rectangle"/>
                            <wps:cNvSpPr/>
                            <wps:spPr>
                              <a:xfrm>
                                <a:off x="119864" y="2891783"/>
                                <a:ext cx="5667000" cy="197879"/>
                              </a:xfrm>
                              <a:custGeom>
                                <a:avLst/>
                                <a:gdLst>
                                  <a:gd name="connsiteX0" fmla="*/ 0 w 5667000"/>
                                  <a:gd name="connsiteY0" fmla="*/ 98939 h 197879"/>
                                  <a:gd name="connsiteX1" fmla="*/ 2833500 w 5667000"/>
                                  <a:gd name="connsiteY1" fmla="*/ 0 h 197879"/>
                                  <a:gd name="connsiteX2" fmla="*/ 5667000 w 5667000"/>
                                  <a:gd name="connsiteY2" fmla="*/ 98939 h 197879"/>
                                  <a:gd name="connsiteX3" fmla="*/ 2833500 w 5667000"/>
                                  <a:gd name="connsiteY3" fmla="*/ 197879 h 197879"/>
                                </a:gdLst>
                                <a:ahLst/>
                                <a:cxnLst>
                                  <a:cxn ang="0">
                                    <a:pos x="connsiteX0" y="connsiteY0"/>
                                  </a:cxn>
                                  <a:cxn ang="0">
                                    <a:pos x="connsiteX1" y="connsiteY1"/>
                                  </a:cxn>
                                  <a:cxn ang="0">
                                    <a:pos x="connsiteX2" y="connsiteY2"/>
                                  </a:cxn>
                                  <a:cxn ang="0">
                                    <a:pos x="connsiteX3" y="connsiteY3"/>
                                  </a:cxn>
                                </a:cxnLst>
                                <a:rect l="l" t="t" r="r" b="b"/>
                                <a:pathLst>
                                  <a:path w="5667000" h="197879" stroke="0">
                                    <a:moveTo>
                                      <a:pt x="0" y="0"/>
                                    </a:moveTo>
                                    <a:lnTo>
                                      <a:pt x="5667000" y="0"/>
                                    </a:lnTo>
                                    <a:lnTo>
                                      <a:pt x="5667000" y="197879"/>
                                    </a:lnTo>
                                    <a:lnTo>
                                      <a:pt x="0" y="197879"/>
                                    </a:lnTo>
                                    <a:lnTo>
                                      <a:pt x="0" y="0"/>
                                    </a:lnTo>
                                    <a:close/>
                                  </a:path>
                                  <a:path w="5667000" h="197879" fill="none">
                                    <a:moveTo>
                                      <a:pt x="0" y="0"/>
                                    </a:moveTo>
                                    <a:lnTo>
                                      <a:pt x="5667000" y="0"/>
                                    </a:lnTo>
                                    <a:lnTo>
                                      <a:pt x="5667000" y="197879"/>
                                    </a:lnTo>
                                    <a:lnTo>
                                      <a:pt x="0" y="197879"/>
                                    </a:lnTo>
                                    <a:lnTo>
                                      <a:pt x="0" y="0"/>
                                    </a:lnTo>
                                    <a:close/>
                                  </a:path>
                                </a:pathLst>
                              </a:custGeom>
                              <a:solidFill>
                                <a:srgbClr val="FFFFFF"/>
                              </a:solidFill>
                              <a:ln w="8000" cap="flat">
                                <a:solidFill>
                                  <a:srgbClr val="323232"/>
                                </a:solidFill>
                              </a:ln>
                            </wps:spPr>
                            <wps:bodyPr/>
                          </wps:wsp>
                          <wps:wsp>
                            <wps:cNvPr id="1054" name="Text 35"/>
                            <wps:cNvSpPr txBox="1"/>
                            <wps:spPr>
                              <a:xfrm>
                                <a:off x="119864" y="2901916"/>
                                <a:ext cx="5667000" cy="198000"/>
                              </a:xfrm>
                              <a:prstGeom prst="rect">
                                <a:avLst/>
                              </a:prstGeom>
                              <a:noFill/>
                            </wps:spPr>
                            <wps:txbx>
                              <w:txbxContent>
                                <w:p w14:paraId="1F12ADA0" w14:textId="425D0FEA" w:rsidR="002D6040" w:rsidRPr="00154043" w:rsidRDefault="002D6040" w:rsidP="00C101F9">
                                  <w:pPr>
                                    <w:snapToGrid w:val="0"/>
                                    <w:spacing w:after="0"/>
                                    <w:jc w:val="center"/>
                                    <w:rPr>
                                      <w:rFonts w:ascii="微软雅黑" w:eastAsia="微软雅黑" w:hAnsi="微软雅黑"/>
                                      <w:color w:val="000000"/>
                                      <w:sz w:val="16"/>
                                      <w:szCs w:val="16"/>
                                    </w:rPr>
                                  </w:pPr>
                                  <w:r w:rsidRPr="00154043">
                                    <w:rPr>
                                      <w:rFonts w:ascii="微软雅黑" w:eastAsia="微软雅黑" w:hAnsi="微软雅黑"/>
                                      <w:color w:val="191919"/>
                                      <w:sz w:val="16"/>
                                      <w:szCs w:val="16"/>
                                    </w:rPr>
                                    <w:t xml:space="preserve">7. Additional Child SA, configuration and QoS policies are exchanged </w:t>
                                  </w:r>
                                </w:p>
                              </w:txbxContent>
                            </wps:txbx>
                            <wps:bodyPr wrap="square" lIns="11430" tIns="11430" rIns="11430" bIns="11430" rtlCol="0" anchor="ctr"/>
                          </wps:wsp>
                        </wpg:grpSp>
                      </wpg:wgp>
                    </a:graphicData>
                  </a:graphic>
                </wp:inline>
              </w:drawing>
            </mc:Choice>
            <mc:Fallback>
              <w:pict>
                <v:group w14:anchorId="6F21179C" id="_x0000_s1653" style="width:455pt;height:256.35pt;mso-position-horizontal-relative:char;mso-position-vertical-relative:line" coordorigin="81,-202" coordsize="57787,3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">
                  <v:group id="Group 2" o:spid="_x0000_s1654" style="position:absolute;left:81;top:254;width:6146;height:2859" coordorigin="81,254" coordsize="6146,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WsH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D3TDgCMv0BAAD//wMAUEsBAi0AFAAGAAgAAAAhANvh9svuAAAAhQEAABMAAAAAAAAA&#10;AAAAAAAAAAAAAFtDb250ZW50X1R5cGVzXS54bWxQSwECLQAUAAYACAAAACEAWvQsW78AAAAVAQAA&#10;CwAAAAAAAAAAAAAAAAAfAQAAX3JlbHMvLnJlbHNQSwECLQAUAAYACAAAACEAdXVrB8YAAADcAAAA&#10;DwAAAAAAAAAAAAAAAAAHAgAAZHJzL2Rvd25yZXYueG1sUEsFBgAAAAADAAMAtwAAAPoCAAAAAA==&#10;">
                    <v:shape id="Rectangle" o:spid="_x0000_s1655" style="position:absolute;left:81;top:254;width:6146;height:2859;visibility:visible;mso-wrap-style:square;v-text-anchor:top" coordsize="39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" path="m,nsl396000,r,194469l,194469,,xem,nfl396000,r,194469l,194469,,xe" strokecolor="#323232" strokeweight=".22222mm">
                      <v:path arrowok="t" o:connecttype="custom" o:connectlocs="0,142930;307327,0;614653,142930;307327,285861" o:connectangles="0,0,0,0"/>
                    </v:shape>
                    <v:shape id="Text 3" o:spid="_x0000_s1656" type="#_x0000_t202" style="position:absolute;left:233;top:610;width:5791;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" filled="f" stroked="f">
                      <v:textbox inset=".9pt,.9pt,.9pt,.9pt">
                        <w:txbxContent>
                          <w:p w14:paraId="5659829F" w14:textId="77777777" w:rsidR="002D6040" w:rsidRPr="00154043" w:rsidRDefault="002D6040" w:rsidP="00C101F9">
                            <w:pPr>
                              <w:snapToGrid w:val="0"/>
                              <w:spacing w:after="0"/>
                              <w:jc w:val="center"/>
                              <w:rPr>
                                <w:rFonts w:ascii="微软雅黑" w:eastAsia="微软雅黑" w:hAnsi="微软雅黑"/>
                                <w:color w:val="000000"/>
                                <w:sz w:val="16"/>
                                <w:szCs w:val="16"/>
                              </w:rPr>
                            </w:pPr>
                            <w:r w:rsidRPr="00154043">
                              <w:rPr>
                                <w:rFonts w:ascii="微软雅黑" w:eastAsia="微软雅黑" w:hAnsi="微软雅黑"/>
                                <w:color w:val="191919"/>
                                <w:sz w:val="16"/>
                                <w:szCs w:val="16"/>
                              </w:rPr>
                              <w:t>Remote UE</w:t>
                            </w:r>
                          </w:p>
                        </w:txbxContent>
                      </v:textbox>
                    </v:shape>
                  </v:group>
                  <v:group id="Group 4" o:spid="_x0000_s1657" style="position:absolute;left:7294;width:7417;height:3387" coordorigin="7294" coordsize="7417,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">
                    <v:shape id="Rectangle" o:spid="_x0000_s1658" style="position:absolute;left:7497;top:254;width:7212;height:2858;visibility:visible;mso-wrap-style:square;v-text-anchor:top" coordsize="39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" path="m,nsl396000,r,194469l,194469,,xem,nfl396000,r,194469l,194469,,xe" strokecolor="#323232" strokeweight=".22222mm">
                      <v:path arrowok="t" o:connecttype="custom" o:connectlocs="0,142858;360587,0;721174,142858;360587,285718" o:connectangles="0,0,0,0"/>
                    </v:shape>
                    <v:shape id="Text 5" o:spid="_x0000_s1659" type="#_x0000_t202" style="position:absolute;left:7294;width:7417;height:3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" filled="f" stroked="f">
                      <v:textbox inset=".9pt,.9pt,.9pt,.9pt">
                        <w:txbxContent>
                          <w:p w14:paraId="47C1F7FD" w14:textId="77777777" w:rsidR="002D6040" w:rsidRPr="00154043" w:rsidRDefault="002D6040" w:rsidP="00C101F9">
                            <w:pPr>
                              <w:snapToGrid w:val="0"/>
                              <w:spacing w:after="0" w:line="180" w:lineRule="auto"/>
                              <w:jc w:val="center"/>
                              <w:rPr>
                                <w:rFonts w:ascii="微软雅黑" w:eastAsia="微软雅黑" w:hAnsi="微软雅黑"/>
                                <w:color w:val="000000"/>
                                <w:sz w:val="16"/>
                                <w:szCs w:val="16"/>
                              </w:rPr>
                            </w:pPr>
                            <w:r w:rsidRPr="00154043">
                              <w:rPr>
                                <w:rFonts w:ascii="微软雅黑" w:eastAsia="微软雅黑" w:hAnsi="微软雅黑"/>
                                <w:color w:val="191919"/>
                                <w:sz w:val="16"/>
                                <w:szCs w:val="16"/>
                              </w:rPr>
                              <w:t>Intermediate Relay</w:t>
                            </w:r>
                          </w:p>
                        </w:txbxContent>
                      </v:textbox>
                    </v:shape>
                  </v:group>
                  <v:group id="Group 6" o:spid="_x0000_s1660" style="position:absolute;left:15929;top:-202;width:5078;height:3803" coordorigin="15929,-202" coordsize="5078,3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">
                    <v:shape id="Rectangle" o:spid="_x0000_s1661" style="position:absolute;left:16497;top:254;width:3960;height:2859;visibility:visible;mso-wrap-style:square;v-text-anchor:top" coordsize="39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" path="m,nsl396000,r,194469l,194469,,xem,nfl396000,r,194469l,194469,,xe" strokecolor="#323232" strokeweight=".22222mm">
                      <v:path arrowok="t" o:connecttype="custom" o:connectlocs="0,142941;198000,0;396000,142941;198000,285884" o:connectangles="0,0,0,0"/>
                    </v:shape>
                    <v:shape id="Text 7" o:spid="_x0000_s1662" type="#_x0000_t202" style="position:absolute;left:15929;top:-202;width:5078;height:3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" filled="f" stroked="f">
                      <v:textbox inset=".9pt,.9pt,.9pt,.9pt">
                        <w:txbxContent>
                          <w:p w14:paraId="59D6360D" w14:textId="77777777" w:rsidR="002D6040" w:rsidRPr="00154043" w:rsidRDefault="002D6040" w:rsidP="00C101F9">
                            <w:pPr>
                              <w:snapToGrid w:val="0"/>
                              <w:spacing w:after="0" w:line="180" w:lineRule="auto"/>
                              <w:jc w:val="center"/>
                              <w:rPr>
                                <w:rFonts w:ascii="微软雅黑" w:eastAsia="微软雅黑" w:hAnsi="微软雅黑"/>
                                <w:color w:val="000000"/>
                                <w:sz w:val="16"/>
                                <w:szCs w:val="16"/>
                              </w:rPr>
                            </w:pPr>
                            <w:r w:rsidRPr="00154043">
                              <w:rPr>
                                <w:rFonts w:ascii="微软雅黑" w:eastAsia="微软雅黑" w:hAnsi="微软雅黑"/>
                                <w:color w:val="191919"/>
                                <w:sz w:val="16"/>
                                <w:szCs w:val="16"/>
                              </w:rPr>
                              <w:t>U2N Relay</w:t>
                            </w:r>
                          </w:p>
                        </w:txbxContent>
                      </v:textbox>
                    </v:shape>
                  </v:group>
                  <v:group id="Group 8" o:spid="_x0000_s1663" style="position:absolute;left:23639;top:1163;width:5042;height:1950" coordorigin="23639,1163" coordsize="5041,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">
                    <v:shape id="Rectangle" o:spid="_x0000_s1664" style="position:absolute;left:23639;top:1168;width:5042;height:1945;visibility:visible;mso-wrap-style:square;v-text-anchor:top" coordsize="39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" path="m,nsl396000,r,194469l,194469,,xem,nfl396000,r,194469l,194469,,xe" strokecolor="#323232" strokeweight=".22222mm">
                      <v:path arrowok="t" o:connecttype="custom" o:connectlocs="0,97234;252093,0;504185,97234;252093,194469" o:connectangles="0,0,0,0"/>
                    </v:shape>
                    <v:shape id="Text 9" o:spid="_x0000_s1665" type="#_x0000_t202" style="position:absolute;left:23639;top:1163;width:494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" filled="f" stroked="f">
                      <v:textbox inset=".9pt,.9pt,.9pt,.9pt">
                        <w:txbxContent>
                          <w:p w14:paraId="1A1570C8" w14:textId="77777777" w:rsidR="002D6040" w:rsidRPr="00154043" w:rsidRDefault="002D6040" w:rsidP="00C101F9">
                            <w:pPr>
                              <w:snapToGrid w:val="0"/>
                              <w:spacing w:after="0"/>
                              <w:jc w:val="center"/>
                              <w:rPr>
                                <w:rFonts w:ascii="微软雅黑" w:eastAsia="微软雅黑" w:hAnsi="微软雅黑"/>
                                <w:color w:val="000000"/>
                                <w:sz w:val="16"/>
                                <w:szCs w:val="16"/>
                              </w:rPr>
                            </w:pPr>
                            <w:r w:rsidRPr="00154043">
                              <w:rPr>
                                <w:rFonts w:ascii="微软雅黑" w:eastAsia="微软雅黑" w:hAnsi="微软雅黑"/>
                                <w:color w:val="191919"/>
                                <w:sz w:val="16"/>
                                <w:szCs w:val="16"/>
                              </w:rPr>
                              <w:t>NG-RAN</w:t>
                            </w:r>
                          </w:p>
                        </w:txbxContent>
                      </v:textbox>
                    </v:shape>
                  </v:group>
                  <v:group id="Group 10" o:spid="_x0000_s1666" style="position:absolute;left:31798;top:1169;width:3960;height:1945" coordorigin="31798,1169" coordsize="3960,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GVl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O48o2MoNe/AAAA//8DAFBLAQItABQABgAIAAAAIQDb4fbL7gAAAIUBAAATAAAAAAAA&#10;AAAAAAAAAAAAAABbQ29udGVudF9UeXBlc10ueG1sUEsBAi0AFAAGAAgAAAAhAFr0LFu/AAAAFQEA&#10;AAsAAAAAAAAAAAAAAAAAHwEAAF9yZWxzLy5yZWxzUEsBAi0AFAAGAAgAAAAhAJHsZWXHAAAA3QAA&#10;AA8AAAAAAAAAAAAAAAAABwIAAGRycy9kb3ducmV2LnhtbFBLBQYAAAAAAwADALcAAAD7AgAAAAA=&#10;">
                    <v:shape id="Rectangle" o:spid="_x0000_s1667" style="position:absolute;left:31798;top:1169;width:3960;height:1945;visibility:visible;mso-wrap-style:square;v-text-anchor:top" coordsize="39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" path="m,nsl396000,r,194469l,194469,,xem,nfl396000,r,194469l,194469,,xe" strokecolor="#323232" strokeweight=".22222mm">
                      <v:path arrowok="t" o:connecttype="custom" o:connectlocs="0,97234;198000,0;396000,97234;198000,194469" o:connectangles="0,0,0,0"/>
                    </v:shape>
                    <v:shape id="Text 11" o:spid="_x0000_s1668" type="#_x0000_t202" style="position:absolute;left:31798;top:1169;width:396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" filled="f" stroked="f">
                      <v:textbox inset=".9pt,.9pt,.9pt,.9pt">
                        <w:txbxContent>
                          <w:p w14:paraId="2F4E82A0" w14:textId="77777777" w:rsidR="002D6040" w:rsidRPr="00154043" w:rsidRDefault="002D6040" w:rsidP="00C101F9">
                            <w:pPr>
                              <w:snapToGrid w:val="0"/>
                              <w:spacing w:after="0"/>
                              <w:jc w:val="center"/>
                              <w:rPr>
                                <w:rFonts w:ascii="微软雅黑" w:eastAsia="微软雅黑" w:hAnsi="微软雅黑"/>
                                <w:color w:val="000000"/>
                                <w:sz w:val="16"/>
                                <w:szCs w:val="16"/>
                              </w:rPr>
                            </w:pPr>
                            <w:r w:rsidRPr="00154043">
                              <w:rPr>
                                <w:rFonts w:ascii="微软雅黑" w:eastAsia="微软雅黑" w:hAnsi="微软雅黑"/>
                                <w:color w:val="191919"/>
                                <w:sz w:val="16"/>
                                <w:szCs w:val="16"/>
                              </w:rPr>
                              <w:t>AMF</w:t>
                            </w:r>
                          </w:p>
                        </w:txbxContent>
                      </v:textbox>
                    </v:shape>
                  </v:group>
                  <v:group id="Group 12" o:spid="_x0000_s1669" style="position:absolute;left:39178;top:1169;width:3960;height:1945" coordorigin="39178,1169" coordsize="3960,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">
                    <v:shape id="Rectangle" o:spid="_x0000_s1670" style="position:absolute;left:39178;top:1169;width:3960;height:1945;visibility:visible;mso-wrap-style:square;v-text-anchor:top" coordsize="39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" path="m,nsl396000,r,194469l,194469,,xem,nfl396000,r,194469l,194469,,xe" strokecolor="#323232" strokeweight=".22222mm">
                      <v:path arrowok="t" o:connecttype="custom" o:connectlocs="0,97234;198000,0;396000,97234;198000,194469" o:connectangles="0,0,0,0"/>
                    </v:shape>
                    <v:shape id="Text 13" o:spid="_x0000_s1671" type="#_x0000_t202" style="position:absolute;left:39178;top:1169;width:396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" filled="f" stroked="f">
                      <v:textbox inset=".9pt,.9pt,.9pt,.9pt">
                        <w:txbxContent>
                          <w:p w14:paraId="06CA96AF" w14:textId="77777777" w:rsidR="002D6040" w:rsidRPr="00154043" w:rsidRDefault="002D6040" w:rsidP="00C101F9">
                            <w:pPr>
                              <w:snapToGrid w:val="0"/>
                              <w:spacing w:after="0"/>
                              <w:jc w:val="center"/>
                              <w:rPr>
                                <w:rFonts w:ascii="微软雅黑" w:eastAsia="微软雅黑" w:hAnsi="微软雅黑"/>
                                <w:color w:val="000000"/>
                                <w:sz w:val="16"/>
                                <w:szCs w:val="16"/>
                              </w:rPr>
                            </w:pPr>
                            <w:r w:rsidRPr="00154043">
                              <w:rPr>
                                <w:rFonts w:ascii="微软雅黑" w:eastAsia="微软雅黑" w:hAnsi="微软雅黑"/>
                                <w:color w:val="191919"/>
                                <w:sz w:val="16"/>
                                <w:szCs w:val="16"/>
                              </w:rPr>
                              <w:t>SMF</w:t>
                            </w:r>
                          </w:p>
                        </w:txbxContent>
                      </v:textbox>
                    </v:shape>
                  </v:group>
                  <v:group id="Group 14" o:spid="_x0000_s1672" style="position:absolute;left:46528;top:1169;width:3960;height:1945" coordorigin="46528,1169" coordsize="3960,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">
                    <v:shape id="Rectangle" o:spid="_x0000_s1673" style="position:absolute;left:46528;top:1169;width:3960;height:1945;visibility:visible;mso-wrap-style:square;v-text-anchor:top" coordsize="39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" path="m,nsl396000,r,194469l,194469,,xem,nfl396000,r,194469l,194469,,xe" strokecolor="#323232" strokeweight=".22222mm">
                      <v:path arrowok="t" o:connecttype="custom" o:connectlocs="0,97234;198000,0;396000,97234;198000,194469" o:connectangles="0,0,0,0"/>
                    </v:shape>
                    <v:shape id="Text 15" o:spid="_x0000_s1674" type="#_x0000_t202" style="position:absolute;left:46528;top:1169;width:396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" filled="f" stroked="f">
                      <v:textbox inset=".9pt,.9pt,.9pt,.9pt">
                        <w:txbxContent>
                          <w:p w14:paraId="0E6B2C31" w14:textId="77777777" w:rsidR="002D6040" w:rsidRPr="00154043" w:rsidRDefault="002D6040" w:rsidP="00C101F9">
                            <w:pPr>
                              <w:snapToGrid w:val="0"/>
                              <w:spacing w:after="0"/>
                              <w:jc w:val="center"/>
                              <w:rPr>
                                <w:rFonts w:ascii="微软雅黑" w:eastAsia="微软雅黑" w:hAnsi="微软雅黑"/>
                                <w:color w:val="000000"/>
                                <w:sz w:val="16"/>
                                <w:szCs w:val="16"/>
                              </w:rPr>
                            </w:pPr>
                            <w:r w:rsidRPr="00154043">
                              <w:rPr>
                                <w:rFonts w:ascii="微软雅黑" w:eastAsia="微软雅黑" w:hAnsi="微软雅黑"/>
                                <w:color w:val="191919"/>
                                <w:sz w:val="16"/>
                                <w:szCs w:val="16"/>
                              </w:rPr>
                              <w:t>UPF</w:t>
                            </w:r>
                          </w:p>
                        </w:txbxContent>
                      </v:textbox>
                    </v:shape>
                  </v:group>
                  <v:group id="Group 16" o:spid="_x0000_s1675" style="position:absolute;left:53908;top:1169;width:3960;height:1945" coordorigin="53908,1169" coordsize="3960,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">
                    <v:shape id="Rectangle" o:spid="_x0000_s1676" style="position:absolute;left:53908;top:1169;width:3960;height:1945;visibility:visible;mso-wrap-style:square;v-text-anchor:top" coordsize="39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" path="m,nsl396000,r,194469l,194469,,xem,nfl396000,r,194469l,194469,,xe" strokecolor="#323232" strokeweight=".22222mm">
                      <v:path arrowok="t" o:connecttype="custom" o:connectlocs="0,97234;198000,0;396000,97234;198000,194469" o:connectangles="0,0,0,0"/>
                    </v:shape>
                    <v:shape id="Text 17" o:spid="_x0000_s1677" type="#_x0000_t202" style="position:absolute;left:53908;top:1169;width:396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" filled="f" stroked="f">
                      <v:textbox inset=".9pt,.9pt,.9pt,.9pt">
                        <w:txbxContent>
                          <w:p w14:paraId="32522D11" w14:textId="77777777" w:rsidR="002D6040" w:rsidRPr="00154043" w:rsidRDefault="002D6040" w:rsidP="00C101F9">
                            <w:pPr>
                              <w:snapToGrid w:val="0"/>
                              <w:spacing w:after="0"/>
                              <w:jc w:val="center"/>
                              <w:rPr>
                                <w:rFonts w:ascii="微软雅黑" w:eastAsia="微软雅黑" w:hAnsi="微软雅黑"/>
                                <w:color w:val="000000"/>
                                <w:sz w:val="16"/>
                                <w:szCs w:val="16"/>
                              </w:rPr>
                            </w:pPr>
                            <w:r w:rsidRPr="00154043">
                              <w:rPr>
                                <w:rFonts w:ascii="微软雅黑" w:eastAsia="微软雅黑" w:hAnsi="微软雅黑"/>
                                <w:color w:val="191919"/>
                                <w:sz w:val="16"/>
                                <w:szCs w:val="16"/>
                              </w:rPr>
                              <w:t>N3IWF</w:t>
                            </w:r>
                          </w:p>
                        </w:txbxContent>
                      </v:textbox>
                    </v:shape>
                  </v:group>
                  <v:shape id="Line" o:spid="_x0000_s1678" style="position:absolute;left:-11427;top:17782;width:29120;height:30;rotation:90;visibility:visible;mso-wrap-style:square;v-text-anchor:top" coordsize="291192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" path="m,nfl2911920,e" filled="f" strokecolor="#191919" strokeweight=".22222mm">
                    <v:path arrowok="t"/>
                  </v:shape>
                  <v:shape id="Line" o:spid="_x0000_s1679" style="position:absolute;left:-3477;top:17782;width:29120;height:30;rotation:90;visibility:visible;mso-wrap-style:square;v-text-anchor:top" coordsize="291192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" path="m,nfl2911920,e" filled="f" strokecolor="#191919" strokeweight=".22222mm">
                    <v:path arrowok="t"/>
                  </v:shape>
                  <v:shape id="Line" o:spid="_x0000_s1680" style="position:absolute;left:3903;top:17782;width:29120;height:30;rotation:90;visibility:visible;mso-wrap-style:square;v-text-anchor:top" coordsize="291192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" path="m,nfl2911920,e" filled="f" strokecolor="#191919" strokeweight=".22222mm">
                    <v:path arrowok="t"/>
                  </v:shape>
                  <v:shape id="Line" o:spid="_x0000_s1681" style="position:absolute;left:11553;top:17782;width:29120;height:30;rotation:90;visibility:visible;mso-wrap-style:square;v-text-anchor:top" coordsize="291192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" path="m,nfl2911920,e" filled="f" strokecolor="#191919" strokeweight=".22222mm">
                    <v:path arrowok="t"/>
                  </v:shape>
                  <v:shape id="Line" o:spid="_x0000_s1682" style="position:absolute;left:19293;top:17782;width:29120;height:30;rotation:90;visibility:visible;mso-wrap-style:square;v-text-anchor:top" coordsize="291192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" path="m,nfl2911920,e" filled="f" strokecolor="#191919" strokeweight=".22222mm">
                    <v:path arrowok="t"/>
                  </v:shape>
                  <v:shape id="Line" o:spid="_x0000_s1683" style="position:absolute;left:26583;top:17782;width:29120;height:30;rotation:90;visibility:visible;mso-wrap-style:square;v-text-anchor:top" coordsize="291192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" path="m,nfl2911920,e" filled="f" strokecolor="#191919" strokeweight=".22222mm">
                    <v:path arrowok="t"/>
                  </v:shape>
                  <v:shape id="Line" o:spid="_x0000_s1684" style="position:absolute;left:33993;top:17782;width:29120;height:30;rotation:90;visibility:visible;mso-wrap-style:square;v-text-anchor:top" coordsize="291192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" path="m,nfl2911920,e" filled="f" strokecolor="#191919" strokeweight=".22222mm">
                    <v:path arrowok="t"/>
                  </v:shape>
                  <v:shape id="Line" o:spid="_x0000_s1685" style="position:absolute;left:41403;top:17782;width:29120;height:30;rotation:90;visibility:visible;mso-wrap-style:square;v-text-anchor:top" coordsize="291192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" path="m,nfl2911920,e" filled="f" strokecolor="#191919" strokeweight=".22222mm">
                    <v:path arrowok="t"/>
                  </v:shape>
                  <v:group id="Group 18" o:spid="_x0000_s1686" style="position:absolute;left:16498;top:3759;width:33990;height:1950" coordorigin="16498,3759" coordsize="33990,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kF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BlW9kBJ3fAQAA//8DAFBLAQItABQABgAIAAAAIQDb4fbL7gAAAIUBAAATAAAAAAAA&#10;AAAAAAAAAAAAAABbQ29udGVudF9UeXBlc10ueG1sUEsBAi0AFAAGAAgAAAAhAFr0LFu/AAAAFQEA&#10;AAsAAAAAAAAAAAAAAAAAHwEAAF9yZWxzLy5yZWxzUEsBAi0AFAAGAAgAAAAhANpZOQXHAAAA3QAA&#10;AA8AAAAAAAAAAAAAAAAABwIAAGRycy9kb3ducmV2LnhtbFBLBQYAAAAAAwADALcAAAD7AgAAAAA=&#10;">
                    <v:shape id="Rectangle" o:spid="_x0000_s1687" style="position:absolute;left:16498;top:3764;width:33990;height:1945;visibility:visible;mso-wrap-style:square;v-text-anchor:top" coordsize="3399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" path="m,nsl3399000,r,194469l,194469,,xem,nfl3399000,r,194469l,194469,,xe" strokecolor="#323232" strokeweight=".22222mm">
                      <v:path arrowok="t" o:connecttype="custom" o:connectlocs="0,97234;1699500,0;3399000,97234;1699500,194469" o:connectangles="0,0,0,0"/>
                    </v:shape>
                    <v:shape id="Text 19" o:spid="_x0000_s1688" type="#_x0000_t202" style="position:absolute;left:16498;top:3759;width:3399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" filled="f" stroked="f">
                      <v:textbox inset=".9pt,.9pt,.9pt,.9pt">
                        <w:txbxContent>
                          <w:p w14:paraId="78CFD666" w14:textId="77777777" w:rsidR="002D6040" w:rsidRPr="00154043" w:rsidRDefault="002D6040" w:rsidP="00C101F9">
                            <w:pPr>
                              <w:snapToGrid w:val="0"/>
                              <w:spacing w:after="0"/>
                              <w:jc w:val="center"/>
                              <w:rPr>
                                <w:rFonts w:ascii="微软雅黑" w:eastAsia="微软雅黑" w:hAnsi="微软雅黑"/>
                                <w:color w:val="000000"/>
                                <w:sz w:val="16"/>
                                <w:szCs w:val="16"/>
                              </w:rPr>
                            </w:pPr>
                            <w:r w:rsidRPr="00154043">
                              <w:rPr>
                                <w:rFonts w:ascii="微软雅黑" w:eastAsia="微软雅黑" w:hAnsi="微软雅黑"/>
                                <w:color w:val="191919"/>
                                <w:sz w:val="16"/>
                                <w:szCs w:val="16"/>
                              </w:rPr>
                              <w:t>1. 5GS Registration and/or PDU Session connectivity (UE PRoSe Policy)</w:t>
                            </w:r>
                          </w:p>
                        </w:txbxContent>
                      </v:textbox>
                    </v:shape>
                  </v:group>
                  <v:group id="Group 20" o:spid="_x0000_s1689" style="position:absolute;left:1198;top:6336;width:49290;height:2097" coordorigin="1198,6336" coordsize="49290,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">
                    <v:shape id="Rectangle" o:spid="_x0000_s1690" style="position:absolute;left:1198;top:6488;width:49290;height:1945;visibility:visible;mso-wrap-style:square;v-text-anchor:top" coordsize="4929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" path="m,nsl4929000,r,194469l,194469,,xem,nfl4929000,r,194469l,194469,,xe" strokecolor="#323232" strokeweight=".22222mm">
                      <v:path arrowok="t" o:connecttype="custom" o:connectlocs="0,97234;2464500,0;4929000,97234;2464500,194469" o:connectangles="0,0,0,0"/>
                    </v:shape>
                    <v:shape id="Text 21" o:spid="_x0000_s1691" type="#_x0000_t202" style="position:absolute;left:1198;top:6336;width:4929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" filled="f" stroked="f">
                      <v:textbox inset=".9pt,.9pt,.9pt,.9pt">
                        <w:txbxContent>
                          <w:p w14:paraId="1C9709C7" w14:textId="77777777" w:rsidR="002D6040" w:rsidRPr="00154043" w:rsidRDefault="002D6040" w:rsidP="00C101F9">
                            <w:pPr>
                              <w:snapToGrid w:val="0"/>
                              <w:spacing w:after="0"/>
                              <w:jc w:val="center"/>
                              <w:rPr>
                                <w:rFonts w:ascii="微软雅黑" w:eastAsia="微软雅黑" w:hAnsi="微软雅黑"/>
                                <w:color w:val="000000"/>
                                <w:sz w:val="16"/>
                                <w:szCs w:val="16"/>
                              </w:rPr>
                            </w:pPr>
                            <w:r w:rsidRPr="00154043">
                              <w:rPr>
                                <w:rFonts w:ascii="微软雅黑" w:eastAsia="微软雅黑" w:hAnsi="微软雅黑"/>
                                <w:color w:val="191919"/>
                                <w:sz w:val="16"/>
                                <w:szCs w:val="16"/>
                              </w:rPr>
                              <w:t>1. 5GS Registration, authorization and provisioning (UE ProSe Policy, URSP)</w:t>
                            </w:r>
                          </w:p>
                        </w:txbxContent>
                      </v:textbox>
                    </v:shape>
                  </v:group>
                  <v:group id="Group 22" o:spid="_x0000_s1692" style="position:absolute;left:1198;top:9066;width:19260;height:2097" coordorigin="1198,9066" coordsize="19260,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">
                    <v:shape id="Rectangle" o:spid="_x0000_s1693" style="position:absolute;left:1198;top:9218;width:19260;height:1945;visibility:visible;mso-wrap-style:square;v-text-anchor:top" coordsize="192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" path="m,nsl1926000,r,194469l,194469,,xem,nfl1926000,r,194469l,194469,,xe" strokecolor="#323232" strokeweight=".22222mm">
                      <v:path arrowok="t" o:connecttype="custom" o:connectlocs="0,97234;963000,0;1926000,97234;963000,194469" o:connectangles="0,0,0,0"/>
                    </v:shape>
                    <v:shape id="Text 23" o:spid="_x0000_s1694" type="#_x0000_t202" style="position:absolute;left:1198;top:9066;width:1926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" filled="f" stroked="f">
                      <v:textbox inset=".9pt,.9pt,.9pt,.9pt">
                        <w:txbxContent>
                          <w:p w14:paraId="788C6B95" w14:textId="77777777" w:rsidR="002D6040" w:rsidRPr="00154043" w:rsidRDefault="002D6040" w:rsidP="00C101F9">
                            <w:pPr>
                              <w:snapToGrid w:val="0"/>
                              <w:spacing w:after="0"/>
                              <w:jc w:val="center"/>
                              <w:rPr>
                                <w:rFonts w:ascii="微软雅黑" w:eastAsia="微软雅黑" w:hAnsi="微软雅黑"/>
                                <w:color w:val="000000"/>
                                <w:sz w:val="16"/>
                                <w:szCs w:val="16"/>
                              </w:rPr>
                            </w:pPr>
                            <w:r w:rsidRPr="00154043">
                              <w:rPr>
                                <w:rFonts w:ascii="微软雅黑" w:eastAsia="微软雅黑" w:hAnsi="微软雅黑"/>
                                <w:color w:val="191919"/>
                                <w:sz w:val="16"/>
                                <w:szCs w:val="16"/>
                              </w:rPr>
                              <w:t>2. Multi-hop U2N Relay Discovery Procedure</w:t>
                            </w:r>
                          </w:p>
                        </w:txbxContent>
                      </v:textbox>
                    </v:shape>
                  </v:group>
                  <v:group id="Group 24" o:spid="_x0000_s1695" style="position:absolute;left:1198;top:11794;width:19260;height:3853" coordorigin="1198,11794" coordsize="19260,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">
                    <v:shape id="Rectangle" o:spid="_x0000_s1696" style="position:absolute;left:1198;top:11910;width:19260;height:3737;visibility:visible;mso-wrap-style:square;v-text-anchor:top" coordsize="192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" path="m,nsl1926000,r,194469l,194469,,xem,nfl1926000,r,194469l,194469,,xe" strokecolor="#323232" strokeweight=".22222mm">
                      <v:path arrowok="t" o:connecttype="custom" o:connectlocs="0,186824;963000,0;1926000,186824;963000,373647" o:connectangles="0,0,0,0"/>
                    </v:shape>
                    <v:shape id="Text 25" o:spid="_x0000_s1697" type="#_x0000_t202" style="position:absolute;left:1198;top:11794;width:19260;height:3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" filled="f" stroked="f">
                      <v:textbox inset=".9pt,.9pt,.9pt,.9pt">
                        <w:txbxContent>
                          <w:p w14:paraId="5C0AB12C" w14:textId="77777777" w:rsidR="002D6040" w:rsidRPr="00154043" w:rsidRDefault="002D6040" w:rsidP="00C101F9">
                            <w:pPr>
                              <w:snapToGrid w:val="0"/>
                              <w:spacing w:after="0"/>
                              <w:jc w:val="center"/>
                              <w:rPr>
                                <w:rFonts w:ascii="微软雅黑" w:eastAsia="微软雅黑" w:hAnsi="微软雅黑"/>
                                <w:color w:val="000000"/>
                                <w:sz w:val="16"/>
                                <w:szCs w:val="16"/>
                              </w:rPr>
                            </w:pPr>
                            <w:r w:rsidRPr="00154043">
                              <w:rPr>
                                <w:rFonts w:ascii="微软雅黑" w:eastAsia="微软雅黑" w:hAnsi="微软雅黑"/>
                                <w:color w:val="191919"/>
                                <w:sz w:val="16"/>
                                <w:szCs w:val="16"/>
                              </w:rPr>
                              <w:t>3. Establishment of connection for one-to-one PC5 communication session</w:t>
                            </w:r>
                          </w:p>
                        </w:txbxContent>
                      </v:textbox>
                    </v:shape>
                  </v:group>
                  <v:group id="Group 26" o:spid="_x0000_s1698" style="position:absolute;left:20457;top:11909;width:30031;height:3735" coordorigin="20457,11909" coordsize="30030,3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NCj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wyzcygl7fAQAA//8DAFBLAQItABQABgAIAAAAIQDb4fbL7gAAAIUBAAATAAAAAAAA&#10;AAAAAAAAAAAAAABbQ29udGVudF9UeXBlc10ueG1sUEsBAi0AFAAGAAgAAAAhAFr0LFu/AAAAFQEA&#10;AAsAAAAAAAAAAAAAAAAAHwEAAF9yZWxzLy5yZWxzUEsBAi0AFAAGAAgAAAAhAPnw0KPHAAAA3QAA&#10;AA8AAAAAAAAAAAAAAAAABwIAAGRycy9kb3ducmV2LnhtbFBLBQYAAAAAAwADALcAAAD7AgAAAAA=&#10;">
                    <v:shape id="Rectangle" o:spid="_x0000_s1699" style="position:absolute;left:20457;top:11909;width:30030;height:3735;visibility:visible;mso-wrap-style:square;v-text-anchor:top" coordsize="3003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" path="m,nsl3003000,r,194469l,194469,,xem,nfl3003000,r,194469l,194469,,xe" strokecolor="#323232" strokeweight=".22222mm">
                      <v:path arrowok="t" o:connecttype="custom" o:connectlocs="0,186725;1501500,0;3003000,186725;1501500,373448" o:connectangles="0,0,0,0"/>
                    </v:shape>
                    <v:shape id="Text 27" o:spid="_x0000_s1700" type="#_x0000_t202" style="position:absolute;left:20458;top:12623;width:3003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" filled="f" stroked="f">
                      <v:textbox inset=".9pt,.9pt,.9pt,.9pt">
                        <w:txbxContent>
                          <w:p w14:paraId="0F7B6F24" w14:textId="77777777" w:rsidR="002D6040" w:rsidRPr="00154043" w:rsidRDefault="002D6040" w:rsidP="00C101F9">
                            <w:pPr>
                              <w:snapToGrid w:val="0"/>
                              <w:spacing w:after="0"/>
                              <w:jc w:val="center"/>
                              <w:rPr>
                                <w:rFonts w:ascii="微软雅黑" w:eastAsia="微软雅黑" w:hAnsi="微软雅黑"/>
                                <w:color w:val="000000"/>
                                <w:sz w:val="16"/>
                                <w:szCs w:val="16"/>
                              </w:rPr>
                            </w:pPr>
                            <w:r w:rsidRPr="00154043">
                              <w:rPr>
                                <w:rFonts w:ascii="微软雅黑" w:eastAsia="微软雅黑" w:hAnsi="微软雅黑"/>
                                <w:color w:val="191919"/>
                                <w:sz w:val="16"/>
                                <w:szCs w:val="16"/>
                              </w:rPr>
                              <w:t>3. U2N Relay may establish new PDU session(s) for relay</w:t>
                            </w:r>
                          </w:p>
                        </w:txbxContent>
                      </v:textbox>
                    </v:shape>
                  </v:group>
                  <v:group id="Group 28" o:spid="_x0000_s1701" style="position:absolute;left:1198;top:16363;width:19260;height:1950" coordorigin="1198,16363" coordsize="19260,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">
                    <v:shape id="Rectangle" o:spid="_x0000_s1702" style="position:absolute;left:1198;top:16368;width:19260;height:1945;visibility:visible;mso-wrap-style:square;v-text-anchor:top" coordsize="192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" path="m,nsl1926000,r,194469l,194469,,xem,nfl1926000,r,194469l,194469,,xe" strokecolor="#323232" strokeweight=".22222mm">
                      <v:path arrowok="t" o:connecttype="custom" o:connectlocs="0,97234;963000,0;1926000,97234;963000,194469" o:connectangles="0,0,0,0"/>
                    </v:shape>
                    <v:shape id="Text 29" o:spid="_x0000_s1703" type="#_x0000_t202" style="position:absolute;left:1198;top:16363;width:19260;height: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" filled="f" stroked="f">
                      <v:textbox inset=".9pt,.9pt,.9pt,.9pt">
                        <w:txbxContent>
                          <w:p w14:paraId="3CA8BB29" w14:textId="77777777" w:rsidR="002D6040" w:rsidRPr="00154043" w:rsidRDefault="002D6040" w:rsidP="00C101F9">
                            <w:pPr>
                              <w:snapToGrid w:val="0"/>
                              <w:spacing w:after="0"/>
                              <w:jc w:val="center"/>
                              <w:rPr>
                                <w:rFonts w:ascii="微软雅黑" w:eastAsia="微软雅黑" w:hAnsi="微软雅黑"/>
                                <w:color w:val="000000"/>
                                <w:sz w:val="16"/>
                                <w:szCs w:val="16"/>
                              </w:rPr>
                            </w:pPr>
                            <w:r w:rsidRPr="00154043">
                              <w:rPr>
                                <w:rFonts w:ascii="微软雅黑" w:eastAsia="微软雅黑" w:hAnsi="微软雅黑"/>
                                <w:color w:val="191919"/>
                                <w:sz w:val="16"/>
                                <w:szCs w:val="16"/>
                              </w:rPr>
                              <w:t>4. IP address/prefix allocation</w:t>
                            </w:r>
                          </w:p>
                        </w:txbxContent>
                      </v:textbox>
                    </v:shape>
                  </v:group>
                  <v:group id="Group 30" o:spid="_x0000_s1704" style="position:absolute;left:1198;top:18994;width:19260;height:4120" coordorigin="1198,18994" coordsize="19260,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">
                    <v:shape id="Rectangle" o:spid="_x0000_s1705" style="position:absolute;left:1198;top:19248;width:19260;height:3866;visibility:visible;mso-wrap-style:square;v-text-anchor:top" coordsize="1926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" path="m,nsl1926000,r,194469l,194469,,xem,nfl1926000,r,194469l,194469,,xe" strokecolor="#323232" strokeweight=".22222mm">
                      <v:path arrowok="t" o:connecttype="custom" o:connectlocs="0,193295;963000,0;1926000,193295;963000,386592" o:connectangles="0,0,0,0"/>
                    </v:shape>
                    <v:shape id="Text 31" o:spid="_x0000_s1706" type="#_x0000_t202" style="position:absolute;left:1198;top:18994;width:19260;height:4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" filled="f" stroked="f">
                      <v:textbox inset=".9pt,.9pt,.9pt,.9pt">
                        <w:txbxContent>
                          <w:p w14:paraId="7941C2FE" w14:textId="77777777" w:rsidR="002D6040" w:rsidRPr="00154043" w:rsidRDefault="002D6040" w:rsidP="00C101F9">
                            <w:pPr>
                              <w:snapToGrid w:val="0"/>
                              <w:spacing w:after="0"/>
                              <w:jc w:val="center"/>
                              <w:rPr>
                                <w:rFonts w:ascii="微软雅黑" w:eastAsia="微软雅黑" w:hAnsi="微软雅黑"/>
                                <w:color w:val="000000"/>
                                <w:sz w:val="16"/>
                                <w:szCs w:val="16"/>
                              </w:rPr>
                            </w:pPr>
                            <w:r w:rsidRPr="00154043">
                              <w:rPr>
                                <w:rFonts w:ascii="微软雅黑" w:eastAsia="微软雅黑" w:hAnsi="微软雅黑"/>
                                <w:color w:val="191919"/>
                                <w:sz w:val="16"/>
                                <w:szCs w:val="16"/>
                              </w:rPr>
                              <w:t>5. Remote UE selects an N3IWF and obtains its IP address</w:t>
                            </w:r>
                          </w:p>
                        </w:txbxContent>
                      </v:textbox>
                    </v:shape>
                  </v:group>
                  <v:group id="Group 32" o:spid="_x0000_s1707" style="position:absolute;left:1198;top:23852;width:56670;height:3986" coordorigin="1198,23852" coordsize="56670,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">
                    <v:shape id="Rectangle" o:spid="_x0000_s1708" style="position:absolute;left:1198;top:24004;width:56670;height:3732;visibility:visible;mso-wrap-style:square;v-text-anchor:top" coordsize="5667000,19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" path="m,nsl5667000,r,194469l,194469,,xem,nfl5667000,r,194469l,194469,,xe" strokecolor="#323232" strokeweight=".22222mm">
                      <v:path arrowok="t" o:connecttype="custom" o:connectlocs="0,186592;2833500,0;5667000,186592;2833500,373186" o:connectangles="0,0,0,0"/>
                    </v:shape>
                    <v:shape id="Text 33" o:spid="_x0000_s1709" type="#_x0000_t202" style="position:absolute;left:1198;top:23852;width:56670;height:3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" filled="f" stroked="f">
                      <v:textbox inset=".9pt,.9pt,.9pt,.9pt">
                        <w:txbxContent>
                          <w:p w14:paraId="0FC79D6B" w14:textId="7C90AC15" w:rsidR="002D6040" w:rsidRPr="00154043" w:rsidRDefault="002D6040" w:rsidP="00C101F9">
                            <w:pPr>
                              <w:snapToGrid w:val="0"/>
                              <w:spacing w:after="0"/>
                              <w:jc w:val="center"/>
                              <w:rPr>
                                <w:rFonts w:ascii="微软雅黑" w:eastAsia="微软雅黑" w:hAnsi="微软雅黑"/>
                                <w:color w:val="000000"/>
                                <w:sz w:val="16"/>
                                <w:szCs w:val="16"/>
                              </w:rPr>
                            </w:pPr>
                            <w:r w:rsidRPr="00154043">
                              <w:rPr>
                                <w:rFonts w:ascii="微软雅黑" w:eastAsia="微软雅黑" w:hAnsi="微软雅黑"/>
                                <w:color w:val="191919"/>
                                <w:sz w:val="16"/>
                                <w:szCs w:val="16"/>
                              </w:rPr>
                              <w:t xml:space="preserve">6. Remote UE performs NAS Registration and establishes IPSec tunnel using IKE procedures with N3IWF as </w:t>
                            </w:r>
                            <w:r w:rsidR="00246009">
                              <w:rPr>
                                <w:rFonts w:ascii="微软雅黑" w:eastAsia="微软雅黑" w:hAnsi="微软雅黑"/>
                                <w:color w:val="191919"/>
                                <w:sz w:val="16"/>
                                <w:szCs w:val="16"/>
                              </w:rPr>
                              <w:t xml:space="preserve">described </w:t>
                            </w:r>
                            <w:r w:rsidRPr="00154043">
                              <w:rPr>
                                <w:rFonts w:ascii="微软雅黑" w:eastAsia="微软雅黑" w:hAnsi="微软雅黑"/>
                                <w:color w:val="191919"/>
                                <w:sz w:val="16"/>
                                <w:szCs w:val="16"/>
                              </w:rPr>
                              <w:t xml:space="preserve">in </w:t>
                            </w:r>
                            <w:r w:rsidR="00246009">
                              <w:rPr>
                                <w:rFonts w:ascii="微软雅黑" w:eastAsia="微软雅黑" w:hAnsi="微软雅黑"/>
                                <w:color w:val="191919"/>
                                <w:sz w:val="16"/>
                                <w:szCs w:val="16"/>
                              </w:rPr>
                              <w:t>clause </w:t>
                            </w:r>
                            <w:r w:rsidRPr="00154043">
                              <w:rPr>
                                <w:rFonts w:ascii="微软雅黑" w:eastAsia="微软雅黑" w:hAnsi="微软雅黑"/>
                                <w:color w:val="191919"/>
                                <w:sz w:val="16"/>
                                <w:szCs w:val="16"/>
                              </w:rPr>
                              <w:t>4.12.2.2 of TS 23.502</w:t>
                            </w:r>
                          </w:p>
                        </w:txbxContent>
                      </v:textbox>
                    </v:shape>
                  </v:group>
                  <v:group id="Group 34" o:spid="_x0000_s1710" style="position:absolute;left:1198;top:28917;width:56670;height:2082" coordorigin="1198,28917" coordsize="56670,2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">
                    <v:shape id="Rectangle" o:spid="_x0000_s1711" style="position:absolute;left:1198;top:28917;width:56670;height:1979;visibility:visible;mso-wrap-style:square;v-text-anchor:top" coordsize="5667000,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" path="m,nsl5667000,r,197879l,197879,,xem,nfl5667000,r,197879l,197879,,xe" strokecolor="#323232" strokeweight=".22222mm">
                      <v:path arrowok="t" o:connecttype="custom" o:connectlocs="0,98939;2833500,0;5667000,98939;2833500,197879" o:connectangles="0,0,0,0"/>
                    </v:shape>
                    <v:shape id="Text 35" o:spid="_x0000_s1712" type="#_x0000_t202" style="position:absolute;left:1198;top:29019;width:56670;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" filled="f" stroked="f">
                      <v:textbox inset=".9pt,.9pt,.9pt,.9pt">
                        <w:txbxContent>
                          <w:p w14:paraId="1F12ADA0" w14:textId="425D0FEA" w:rsidR="002D6040" w:rsidRPr="00154043" w:rsidRDefault="002D6040" w:rsidP="00C101F9">
                            <w:pPr>
                              <w:snapToGrid w:val="0"/>
                              <w:spacing w:after="0"/>
                              <w:jc w:val="center"/>
                              <w:rPr>
                                <w:rFonts w:ascii="微软雅黑" w:eastAsia="微软雅黑" w:hAnsi="微软雅黑"/>
                                <w:color w:val="000000"/>
                                <w:sz w:val="16"/>
                                <w:szCs w:val="16"/>
                              </w:rPr>
                            </w:pPr>
                            <w:r w:rsidRPr="00154043">
                              <w:rPr>
                                <w:rFonts w:ascii="微软雅黑" w:eastAsia="微软雅黑" w:hAnsi="微软雅黑"/>
                                <w:color w:val="191919"/>
                                <w:sz w:val="16"/>
                                <w:szCs w:val="16"/>
                              </w:rPr>
                              <w:t xml:space="preserve">7. Additional Child SA, configuration and QoS policies are exchanged </w:t>
                            </w:r>
                          </w:p>
                        </w:txbxContent>
                      </v:textbox>
                    </v:shape>
                  </v:group>
                  <w10:anchorlock/>
                </v:group>
              </w:pict>
            </mc:Fallback>
          </mc:AlternateContent>
        </w:r>
      </w:ins>
    </w:p>
    <w:p w14:paraId="4EE91EB8" w14:textId="15E6628B" w:rsidR="008E341E" w:rsidRDefault="008E341E" w:rsidP="008E341E">
      <w:pPr>
        <w:pStyle w:val="TH"/>
        <w:rPr>
          <w:ins w:id="547" w:author="Huawei" w:date="2024-06-18T17:45:00Z"/>
        </w:rPr>
      </w:pPr>
    </w:p>
    <w:p w14:paraId="604C5694" w14:textId="5D80C3CF" w:rsidR="008E341E" w:rsidRDefault="008E341E" w:rsidP="008E341E">
      <w:pPr>
        <w:pStyle w:val="TF"/>
        <w:rPr>
          <w:ins w:id="548" w:author="Huawei" w:date="2024-06-18T17:45:00Z"/>
        </w:rPr>
      </w:pPr>
      <w:ins w:id="549" w:author="Huawei" w:date="2024-06-18T17:45:00Z">
        <w:r w:rsidRPr="005B6860">
          <w:t>Figure</w:t>
        </w:r>
      </w:ins>
      <w:ins w:id="550" w:author="Huawei" w:date="2024-06-27T17:13:00Z">
        <w:r w:rsidR="00AE54DD">
          <w:t xml:space="preserve"> 6.5.1.</w:t>
        </w:r>
      </w:ins>
      <w:ins w:id="551" w:author="Huawei01" w:date="2024-08-19T15:30:00Z">
        <w:r w:rsidR="00FF143A">
          <w:t>Y</w:t>
        </w:r>
      </w:ins>
      <w:ins w:id="552" w:author="Huawei" w:date="2024-06-27T17:13:00Z">
        <w:r w:rsidR="00AE54DD">
          <w:t>-1</w:t>
        </w:r>
      </w:ins>
      <w:ins w:id="553" w:author="Huawei" w:date="2024-06-18T17:45:00Z">
        <w:r w:rsidRPr="005B6860">
          <w:t xml:space="preserve">: 5G </w:t>
        </w:r>
        <w:proofErr w:type="spellStart"/>
        <w:r w:rsidRPr="005B6860">
          <w:t>ProSe</w:t>
        </w:r>
        <w:proofErr w:type="spellEnd"/>
        <w:r w:rsidRPr="005B6860">
          <w:t xml:space="preserve"> Communication via </w:t>
        </w:r>
      </w:ins>
      <w:ins w:id="554" w:author="Huawei" w:date="2024-06-18T17:49:00Z">
        <w:r w:rsidR="00772179">
          <w:t>M</w:t>
        </w:r>
      </w:ins>
      <w:ins w:id="555" w:author="Huawei" w:date="2024-06-18T17:45:00Z">
        <w:r w:rsidRPr="005B6860">
          <w:t>ulti-hop 5G ProSe Layer-3 UE-to-Network Relay with N3IWF support</w:t>
        </w:r>
      </w:ins>
    </w:p>
    <w:p w14:paraId="6BA24E85" w14:textId="77777777" w:rsidR="008E341E" w:rsidRDefault="008E341E" w:rsidP="008E341E">
      <w:pPr>
        <w:pStyle w:val="B1"/>
        <w:rPr>
          <w:ins w:id="556" w:author="Huawei" w:date="2024-06-18T17:45:00Z"/>
        </w:rPr>
      </w:pPr>
      <w:ins w:id="557" w:author="Huawei" w:date="2024-06-18T17:45:00Z">
        <w:r>
          <w:t>1.</w:t>
        </w:r>
        <w:r>
          <w:tab/>
          <w:t>5G ProSe Layer-3 UE-to-Network Relay performs Registration procedures and obtains the ProSe Policy that corresponds to the operation supporting the access to N3IWF. The 5G ProSe Layer-3 Remote UE is configured with the corresponding ProSe Policy and URSP rules.</w:t>
        </w:r>
      </w:ins>
    </w:p>
    <w:p w14:paraId="16293812" w14:textId="61A4D0A0" w:rsidR="008E341E" w:rsidRDefault="008E341E" w:rsidP="008E341E">
      <w:pPr>
        <w:pStyle w:val="B1"/>
        <w:rPr>
          <w:ins w:id="558" w:author="Huawei" w:date="2024-06-18T17:45:00Z"/>
        </w:rPr>
      </w:pPr>
      <w:ins w:id="559" w:author="Huawei" w:date="2024-06-18T17:45:00Z">
        <w:r>
          <w:tab/>
          <w:t>Supporting of the RSC configured for making the 5G ProSe Layer-3 Remote UE access to 5GC via N3IWF is preconfigured or provisioned to the Intermediate Relay by the ProSe Policy.</w:t>
        </w:r>
      </w:ins>
    </w:p>
    <w:p w14:paraId="5E00DBA3" w14:textId="07B9ECF9" w:rsidR="008E341E" w:rsidRPr="008E341E" w:rsidRDefault="008E341E" w:rsidP="008E341E">
      <w:pPr>
        <w:pStyle w:val="B1"/>
        <w:jc w:val="both"/>
        <w:rPr>
          <w:ins w:id="560" w:author="Huawei" w:date="2024-06-18T17:45:00Z"/>
          <w:rFonts w:eastAsia="MS Mincho"/>
          <w:lang w:eastAsia="ja-JP"/>
        </w:rPr>
      </w:pPr>
      <w:ins w:id="561" w:author="Huawei" w:date="2024-06-18T17:45:00Z">
        <w:r>
          <w:t xml:space="preserve">2-4. A 5G ProSe Layer-3 UE-to-Network Relay, 5G ProSe Intermediate Relay(s) and 5G ProSe Layer-3 Remote UE perform multi-hop discovery using the RSC configured for making the 5G ProSe Layer-3 Remote UE access to </w:t>
        </w:r>
        <w:r>
          <w:lastRenderedPageBreak/>
          <w:t>5GC via N3IWF.</w:t>
        </w:r>
      </w:ins>
      <w:ins w:id="562" w:author="Huawei" w:date="2024-06-18T17:47:00Z">
        <w:r w:rsidRPr="008E341E">
          <w:rPr>
            <w:rFonts w:eastAsia="Malgun Gothic"/>
            <w:lang w:eastAsia="ja-JP"/>
          </w:rPr>
          <w:t xml:space="preserve"> </w:t>
        </w:r>
        <w:r>
          <w:rPr>
            <w:rFonts w:eastAsia="Malgun Gothic"/>
            <w:lang w:eastAsia="ja-JP"/>
          </w:rPr>
          <w:t>The Remote UE obtains the path information to the UE-to-Network Relay(s) from the discovery procedure.</w:t>
        </w:r>
      </w:ins>
      <w:ins w:id="563" w:author="Huawei01" w:date="2024-08-21T18:20:00Z">
        <w:r w:rsidR="00154D49">
          <w:rPr>
            <w:rFonts w:eastAsia="Malgun Gothic"/>
            <w:lang w:eastAsia="ja-JP"/>
          </w:rPr>
          <w:t xml:space="preserve"> </w:t>
        </w:r>
        <w:r w:rsidR="00154D49" w:rsidRPr="00A706FE">
          <w:rPr>
            <w:rFonts w:eastAsia="Malgun Gothic"/>
            <w:highlight w:val="green"/>
            <w:lang w:eastAsia="ja-JP"/>
          </w:rPr>
          <w:t xml:space="preserve">Details of </w:t>
        </w:r>
      </w:ins>
      <w:ins w:id="564" w:author="Huawei01" w:date="2024-08-21T18:21:00Z">
        <w:r w:rsidR="00154D49" w:rsidRPr="00A706FE">
          <w:rPr>
            <w:rFonts w:eastAsia="Malgun Gothic"/>
            <w:highlight w:val="green"/>
            <w:lang w:eastAsia="ja-JP"/>
          </w:rPr>
          <w:t xml:space="preserve">discovery procedure and path </w:t>
        </w:r>
        <w:proofErr w:type="spellStart"/>
        <w:r w:rsidR="00154D49" w:rsidRPr="00A706FE">
          <w:rPr>
            <w:rFonts w:eastAsia="Malgun Gothic"/>
            <w:highlight w:val="green"/>
            <w:lang w:eastAsia="ja-JP"/>
          </w:rPr>
          <w:t>establishement</w:t>
        </w:r>
        <w:proofErr w:type="spellEnd"/>
        <w:r w:rsidR="00154D49" w:rsidRPr="00A706FE">
          <w:rPr>
            <w:rFonts w:eastAsia="Malgun Gothic"/>
            <w:highlight w:val="green"/>
            <w:lang w:eastAsia="ja-JP"/>
          </w:rPr>
          <w:t xml:space="preserve"> procedure are described in clause 6.</w:t>
        </w:r>
      </w:ins>
      <w:ins w:id="565" w:author="Huawei01" w:date="2024-08-21T18:22:00Z">
        <w:r w:rsidR="00154D49" w:rsidRPr="00A706FE">
          <w:rPr>
            <w:rFonts w:eastAsia="Malgun Gothic"/>
            <w:highlight w:val="green"/>
            <w:lang w:eastAsia="ja-JP"/>
          </w:rPr>
          <w:t>3.2</w:t>
        </w:r>
      </w:ins>
      <w:ins w:id="566" w:author="Huawei01" w:date="2024-08-21T18:21:00Z">
        <w:r w:rsidR="00154D49" w:rsidRPr="00A706FE">
          <w:rPr>
            <w:rFonts w:eastAsia="Malgun Gothic"/>
            <w:highlight w:val="green"/>
            <w:lang w:eastAsia="ja-JP"/>
          </w:rPr>
          <w:t>.</w:t>
        </w:r>
      </w:ins>
      <w:ins w:id="567" w:author="Huawei01" w:date="2024-08-21T18:22:00Z">
        <w:r w:rsidR="00154D49" w:rsidRPr="00A706FE">
          <w:rPr>
            <w:rFonts w:eastAsia="Malgun Gothic"/>
            <w:highlight w:val="green"/>
            <w:lang w:eastAsia="ja-JP"/>
          </w:rPr>
          <w:t>X</w:t>
        </w:r>
      </w:ins>
      <w:ins w:id="568" w:author="Huawei01" w:date="2024-08-21T18:21:00Z">
        <w:r w:rsidR="00154D49" w:rsidRPr="00A706FE">
          <w:rPr>
            <w:rFonts w:eastAsia="Malgun Gothic"/>
            <w:highlight w:val="green"/>
            <w:lang w:eastAsia="ja-JP"/>
          </w:rPr>
          <w:t>.</w:t>
        </w:r>
      </w:ins>
      <w:ins w:id="569" w:author="Huawei01" w:date="2024-08-21T18:22:00Z">
        <w:r w:rsidR="00154D49" w:rsidRPr="00A706FE">
          <w:rPr>
            <w:rFonts w:eastAsia="Malgun Gothic"/>
            <w:highlight w:val="green"/>
            <w:lang w:eastAsia="ja-JP"/>
          </w:rPr>
          <w:t>3 and 6.4.3.X, respectively.</w:t>
        </w:r>
      </w:ins>
    </w:p>
    <w:p w14:paraId="61F6D7A0" w14:textId="74A6E99D" w:rsidR="008E341E" w:rsidRPr="008E341E" w:rsidRDefault="008E341E" w:rsidP="008E341E">
      <w:pPr>
        <w:pStyle w:val="B1"/>
        <w:rPr>
          <w:ins w:id="570" w:author="Huawei" w:date="2024-06-18T17:45:00Z"/>
        </w:rPr>
      </w:pPr>
      <w:ins w:id="571" w:author="Huawei" w:date="2024-06-18T17:45:00Z">
        <w:r>
          <w:t>5.</w:t>
        </w:r>
        <w:r>
          <w:tab/>
          <w:t>The 5G ProSe Layer-3 Remote UE that connects to a 5G ProSe Layer-3 UE-to-Network Relay with N3IWF support selects an N3IWF and determines the N3IWF IP address</w:t>
        </w:r>
        <w:r w:rsidRPr="00246009">
          <w:t>.</w:t>
        </w:r>
      </w:ins>
    </w:p>
    <w:p w14:paraId="55BB060A" w14:textId="42157B3C" w:rsidR="008E341E" w:rsidRDefault="008E341E" w:rsidP="008E341E">
      <w:pPr>
        <w:pStyle w:val="B1"/>
        <w:rPr>
          <w:ins w:id="572" w:author="Huawei" w:date="2024-06-18T17:45:00Z"/>
        </w:rPr>
      </w:pPr>
      <w:ins w:id="573" w:author="Huawei" w:date="2024-06-18T17:45:00Z">
        <w:r>
          <w:t>6.</w:t>
        </w:r>
        <w:r>
          <w:tab/>
          <w:t xml:space="preserve">The 5G ProSe Layer-3 Remote UE establishes a signalling </w:t>
        </w:r>
      </w:ins>
      <w:ins w:id="574" w:author="Huawei" w:date="2024-06-18T17:48:00Z">
        <w:r>
          <w:t>I</w:t>
        </w:r>
      </w:ins>
      <w:ins w:id="575" w:author="Huawei" w:date="2024-06-18T17:45:00Z">
        <w:r>
          <w:t>Psec tunnel using IKE procedures with a</w:t>
        </w:r>
      </w:ins>
      <w:ins w:id="576" w:author="Huawei01" w:date="2024-08-19T15:33:00Z">
        <w:r w:rsidR="00FF143A">
          <w:t>n</w:t>
        </w:r>
      </w:ins>
      <w:ins w:id="577" w:author="Huawei" w:date="2024-06-18T17:45:00Z">
        <w:r>
          <w:t xml:space="preserve"> N3IWF via Intermediate Relays and UE-to-Network Relay performs NAS Registration</w:t>
        </w:r>
      </w:ins>
      <w:ins w:id="578" w:author="Huawei01" w:date="2024-08-21T16:26:00Z">
        <w:r w:rsidR="00246009">
          <w:t xml:space="preserve"> as described in clause 4.12.2.2 of TS 23.502[</w:t>
        </w:r>
      </w:ins>
      <w:ins w:id="579" w:author="Huawei01" w:date="2024-08-21T16:27:00Z">
        <w:r w:rsidR="00246009">
          <w:t>5</w:t>
        </w:r>
      </w:ins>
      <w:ins w:id="580" w:author="Huawei01" w:date="2024-08-21T16:26:00Z">
        <w:r w:rsidR="00246009">
          <w:t>]</w:t>
        </w:r>
      </w:ins>
      <w:ins w:id="581" w:author="Huawei" w:date="2024-06-18T17:45:00Z">
        <w:r>
          <w:t>.</w:t>
        </w:r>
      </w:ins>
    </w:p>
    <w:p w14:paraId="2853058D" w14:textId="3367E7C7" w:rsidR="00693B78" w:rsidRPr="008E341E" w:rsidRDefault="008E341E" w:rsidP="008E341E">
      <w:pPr>
        <w:pStyle w:val="B1"/>
      </w:pPr>
      <w:ins w:id="582" w:author="Huawei" w:date="2024-06-18T17:45:00Z">
        <w:r>
          <w:t>7.</w:t>
        </w:r>
        <w:r>
          <w:tab/>
          <w:t xml:space="preserve">Based on Additional QoS Information received from the N3IWF, the 5G ProSe Layer-3 Remote UE determines whether it is necessary to request for QoS session modification for the dedicated QoS Flows toward the 5G </w:t>
        </w:r>
        <w:proofErr w:type="spellStart"/>
        <w:r>
          <w:t>ProSe</w:t>
        </w:r>
        <w:proofErr w:type="spellEnd"/>
        <w:r>
          <w:t xml:space="preserve"> Layer-3 UE-to-Network Relay</w:t>
        </w:r>
      </w:ins>
      <w:ins w:id="583" w:author="Huawei01" w:date="2024-08-21T16:27:00Z">
        <w:r w:rsidR="00246009">
          <w:t xml:space="preserve"> as described in clause</w:t>
        </w:r>
        <w:r w:rsidR="00E1758C">
          <w:t xml:space="preserve"> </w:t>
        </w:r>
      </w:ins>
      <w:ins w:id="584" w:author="Huawei01" w:date="2024-08-21T16:30:00Z">
        <w:r w:rsidR="00E1758C" w:rsidRPr="00E1758C">
          <w:t>5.6.2.2</w:t>
        </w:r>
      </w:ins>
      <w:ins w:id="585" w:author="Huawei" w:date="2024-06-18T17:45:00Z">
        <w:r>
          <w:t>, taking the number of hops into account.</w:t>
        </w:r>
      </w:ins>
    </w:p>
    <w:p w14:paraId="140C8B5B" w14:textId="27F43EAA" w:rsidR="00CA6447" w:rsidRPr="008E341E" w:rsidRDefault="00CA6447" w:rsidP="008E341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CA6447" w:rsidRPr="008E341E"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39752" w14:textId="77777777" w:rsidR="00F048A8" w:rsidRDefault="00F048A8">
      <w:r>
        <w:separator/>
      </w:r>
    </w:p>
  </w:endnote>
  <w:endnote w:type="continuationSeparator" w:id="0">
    <w:p w14:paraId="21FDC2F8" w14:textId="77777777" w:rsidR="00F048A8" w:rsidRDefault="00F0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4349" w14:textId="77777777" w:rsidR="00F048A8" w:rsidRDefault="00F048A8">
      <w:r>
        <w:separator/>
      </w:r>
    </w:p>
  </w:footnote>
  <w:footnote w:type="continuationSeparator" w:id="0">
    <w:p w14:paraId="38EFC698" w14:textId="77777777" w:rsidR="00F048A8" w:rsidRDefault="00F04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2D6040" w:rsidRDefault="002D604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D6040" w:rsidRDefault="002D604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D6040" w:rsidRDefault="002D604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D6040" w:rsidRDefault="002D604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252"/>
    <w:multiLevelType w:val="hybridMultilevel"/>
    <w:tmpl w:val="66203CE0"/>
    <w:lvl w:ilvl="0" w:tplc="04090001">
      <w:start w:val="1"/>
      <w:numFmt w:val="bullet"/>
      <w:lvlText w:val=""/>
      <w:lvlJc w:val="left"/>
      <w:pPr>
        <w:ind w:left="460" w:hanging="360"/>
      </w:pPr>
      <w:rPr>
        <w:rFonts w:ascii="Symbol" w:hAnsi="Symbo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978515E"/>
    <w:multiLevelType w:val="hybridMultilevel"/>
    <w:tmpl w:val="9DB46B32"/>
    <w:lvl w:ilvl="0" w:tplc="5364818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6E8E7A61"/>
    <w:multiLevelType w:val="hybridMultilevel"/>
    <w:tmpl w:val="8F88D84A"/>
    <w:lvl w:ilvl="0" w:tplc="E6D8AB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rev2">
    <w15:presenceInfo w15:providerId="None" w15:userId="Qualcomm-rev2"/>
  </w15:person>
  <w15:person w15:author="Huawei">
    <w15:presenceInfo w15:providerId="None" w15:userId="Huawei"/>
  </w15:person>
  <w15:person w15:author="Huawei01">
    <w15:presenceInfo w15:providerId="None" w15:userId="Huawei01"/>
  </w15:person>
  <w15:person w15:author="Huawei0620">
    <w15:presenceInfo w15:providerId="None" w15:userId="Huawei0620"/>
  </w15:person>
  <w15:person w15:author="OPPO-Fei Lu-Day4">
    <w15:presenceInfo w15:providerId="None" w15:userId="OPPO-Fei Lu-Day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97F"/>
    <w:rsid w:val="0001669E"/>
    <w:rsid w:val="00017EC5"/>
    <w:rsid w:val="00022E4A"/>
    <w:rsid w:val="00057B91"/>
    <w:rsid w:val="000645E1"/>
    <w:rsid w:val="00064EA6"/>
    <w:rsid w:val="00070E09"/>
    <w:rsid w:val="00075A8C"/>
    <w:rsid w:val="000832ED"/>
    <w:rsid w:val="000922CA"/>
    <w:rsid w:val="00092CF5"/>
    <w:rsid w:val="000A6394"/>
    <w:rsid w:val="000B24CD"/>
    <w:rsid w:val="000B42C5"/>
    <w:rsid w:val="000B7FC2"/>
    <w:rsid w:val="000B7FED"/>
    <w:rsid w:val="000C038A"/>
    <w:rsid w:val="000C6598"/>
    <w:rsid w:val="000D44B3"/>
    <w:rsid w:val="000D7BDC"/>
    <w:rsid w:val="000E1C50"/>
    <w:rsid w:val="000E58A1"/>
    <w:rsid w:val="000F0640"/>
    <w:rsid w:val="000F3749"/>
    <w:rsid w:val="00113BF8"/>
    <w:rsid w:val="0012445C"/>
    <w:rsid w:val="001316C0"/>
    <w:rsid w:val="00131983"/>
    <w:rsid w:val="00140F07"/>
    <w:rsid w:val="00145D43"/>
    <w:rsid w:val="00154D49"/>
    <w:rsid w:val="001554A7"/>
    <w:rsid w:val="001719AF"/>
    <w:rsid w:val="00181317"/>
    <w:rsid w:val="00181F72"/>
    <w:rsid w:val="00192455"/>
    <w:rsid w:val="00192C46"/>
    <w:rsid w:val="001A02FE"/>
    <w:rsid w:val="001A08B3"/>
    <w:rsid w:val="001A7B60"/>
    <w:rsid w:val="001B05A6"/>
    <w:rsid w:val="001B52F0"/>
    <w:rsid w:val="001B7A65"/>
    <w:rsid w:val="001C5610"/>
    <w:rsid w:val="001E1AE9"/>
    <w:rsid w:val="001E41F3"/>
    <w:rsid w:val="001F37C8"/>
    <w:rsid w:val="002004BF"/>
    <w:rsid w:val="002020A4"/>
    <w:rsid w:val="00202388"/>
    <w:rsid w:val="00202AC7"/>
    <w:rsid w:val="002062B6"/>
    <w:rsid w:val="002169D0"/>
    <w:rsid w:val="00227088"/>
    <w:rsid w:val="0024021C"/>
    <w:rsid w:val="00240636"/>
    <w:rsid w:val="0024196B"/>
    <w:rsid w:val="002451FB"/>
    <w:rsid w:val="00246009"/>
    <w:rsid w:val="0026004D"/>
    <w:rsid w:val="002640DD"/>
    <w:rsid w:val="00274C35"/>
    <w:rsid w:val="00275D12"/>
    <w:rsid w:val="00282F7C"/>
    <w:rsid w:val="00284FEB"/>
    <w:rsid w:val="002860C4"/>
    <w:rsid w:val="00286F83"/>
    <w:rsid w:val="00296A56"/>
    <w:rsid w:val="002B3473"/>
    <w:rsid w:val="002B5741"/>
    <w:rsid w:val="002C6C2F"/>
    <w:rsid w:val="002D6040"/>
    <w:rsid w:val="002D7917"/>
    <w:rsid w:val="002E472E"/>
    <w:rsid w:val="002F0BEA"/>
    <w:rsid w:val="002F4956"/>
    <w:rsid w:val="0030411B"/>
    <w:rsid w:val="003051CD"/>
    <w:rsid w:val="00305409"/>
    <w:rsid w:val="00314D3D"/>
    <w:rsid w:val="00321898"/>
    <w:rsid w:val="00336453"/>
    <w:rsid w:val="00345F57"/>
    <w:rsid w:val="00346149"/>
    <w:rsid w:val="00357A44"/>
    <w:rsid w:val="003609EF"/>
    <w:rsid w:val="00360B03"/>
    <w:rsid w:val="0036231A"/>
    <w:rsid w:val="00374DD4"/>
    <w:rsid w:val="0038177B"/>
    <w:rsid w:val="00385B7E"/>
    <w:rsid w:val="00391C9E"/>
    <w:rsid w:val="003938D2"/>
    <w:rsid w:val="0039701E"/>
    <w:rsid w:val="003C1109"/>
    <w:rsid w:val="003C1941"/>
    <w:rsid w:val="003C3837"/>
    <w:rsid w:val="003E1A36"/>
    <w:rsid w:val="003E4351"/>
    <w:rsid w:val="003E5DEB"/>
    <w:rsid w:val="004006F2"/>
    <w:rsid w:val="00401053"/>
    <w:rsid w:val="00407D88"/>
    <w:rsid w:val="00410371"/>
    <w:rsid w:val="004152E9"/>
    <w:rsid w:val="004242F1"/>
    <w:rsid w:val="00432F1F"/>
    <w:rsid w:val="00435C56"/>
    <w:rsid w:val="00446D8D"/>
    <w:rsid w:val="004669C8"/>
    <w:rsid w:val="004877ED"/>
    <w:rsid w:val="004B3F74"/>
    <w:rsid w:val="004B75B7"/>
    <w:rsid w:val="004D525E"/>
    <w:rsid w:val="004E0064"/>
    <w:rsid w:val="004E548D"/>
    <w:rsid w:val="0051152A"/>
    <w:rsid w:val="005122CB"/>
    <w:rsid w:val="005141D9"/>
    <w:rsid w:val="00514A4D"/>
    <w:rsid w:val="0051580D"/>
    <w:rsid w:val="00517DF1"/>
    <w:rsid w:val="005227EF"/>
    <w:rsid w:val="0052704F"/>
    <w:rsid w:val="0053216D"/>
    <w:rsid w:val="0054057E"/>
    <w:rsid w:val="00547111"/>
    <w:rsid w:val="00565514"/>
    <w:rsid w:val="005713D4"/>
    <w:rsid w:val="0058167A"/>
    <w:rsid w:val="0059064B"/>
    <w:rsid w:val="00592D74"/>
    <w:rsid w:val="005B1E61"/>
    <w:rsid w:val="005B4930"/>
    <w:rsid w:val="005E2C44"/>
    <w:rsid w:val="005E6CCC"/>
    <w:rsid w:val="005F0997"/>
    <w:rsid w:val="005F4436"/>
    <w:rsid w:val="00600BFF"/>
    <w:rsid w:val="00621188"/>
    <w:rsid w:val="006257ED"/>
    <w:rsid w:val="006400DA"/>
    <w:rsid w:val="00642596"/>
    <w:rsid w:val="00647F8E"/>
    <w:rsid w:val="00653DE4"/>
    <w:rsid w:val="00664DA2"/>
    <w:rsid w:val="00665C47"/>
    <w:rsid w:val="006718B9"/>
    <w:rsid w:val="0067553C"/>
    <w:rsid w:val="00693B78"/>
    <w:rsid w:val="0069523F"/>
    <w:rsid w:val="00695808"/>
    <w:rsid w:val="006B46FB"/>
    <w:rsid w:val="006C4659"/>
    <w:rsid w:val="006D5CC4"/>
    <w:rsid w:val="006E21FB"/>
    <w:rsid w:val="006F1DF3"/>
    <w:rsid w:val="006F6CDC"/>
    <w:rsid w:val="00754ABC"/>
    <w:rsid w:val="00762620"/>
    <w:rsid w:val="00770635"/>
    <w:rsid w:val="00771594"/>
    <w:rsid w:val="00772179"/>
    <w:rsid w:val="00780E81"/>
    <w:rsid w:val="00792342"/>
    <w:rsid w:val="00794F9D"/>
    <w:rsid w:val="007977A8"/>
    <w:rsid w:val="007A2177"/>
    <w:rsid w:val="007B512A"/>
    <w:rsid w:val="007C2097"/>
    <w:rsid w:val="007D0ADA"/>
    <w:rsid w:val="007D6A07"/>
    <w:rsid w:val="007E3067"/>
    <w:rsid w:val="007E3584"/>
    <w:rsid w:val="007F7259"/>
    <w:rsid w:val="008021B6"/>
    <w:rsid w:val="008040A8"/>
    <w:rsid w:val="008060CA"/>
    <w:rsid w:val="00814A80"/>
    <w:rsid w:val="00821BEB"/>
    <w:rsid w:val="0082243D"/>
    <w:rsid w:val="00822695"/>
    <w:rsid w:val="008250EB"/>
    <w:rsid w:val="0082629B"/>
    <w:rsid w:val="008279FA"/>
    <w:rsid w:val="00827C88"/>
    <w:rsid w:val="008300D3"/>
    <w:rsid w:val="00847152"/>
    <w:rsid w:val="008626E7"/>
    <w:rsid w:val="00865127"/>
    <w:rsid w:val="00870EE7"/>
    <w:rsid w:val="00870FDA"/>
    <w:rsid w:val="00881851"/>
    <w:rsid w:val="008832CA"/>
    <w:rsid w:val="008863B9"/>
    <w:rsid w:val="00891873"/>
    <w:rsid w:val="008A3F09"/>
    <w:rsid w:val="008A45A6"/>
    <w:rsid w:val="008A4BB7"/>
    <w:rsid w:val="008B1061"/>
    <w:rsid w:val="008B2A6C"/>
    <w:rsid w:val="008B690E"/>
    <w:rsid w:val="008C337F"/>
    <w:rsid w:val="008D3CCC"/>
    <w:rsid w:val="008D4F6E"/>
    <w:rsid w:val="008D638C"/>
    <w:rsid w:val="008E341E"/>
    <w:rsid w:val="008F3789"/>
    <w:rsid w:val="008F686C"/>
    <w:rsid w:val="00903312"/>
    <w:rsid w:val="009072F9"/>
    <w:rsid w:val="00907951"/>
    <w:rsid w:val="009148DE"/>
    <w:rsid w:val="009308F3"/>
    <w:rsid w:val="00934F5C"/>
    <w:rsid w:val="009366D5"/>
    <w:rsid w:val="00941E30"/>
    <w:rsid w:val="00945EC2"/>
    <w:rsid w:val="00947899"/>
    <w:rsid w:val="009531B0"/>
    <w:rsid w:val="00953943"/>
    <w:rsid w:val="009553BF"/>
    <w:rsid w:val="009676C0"/>
    <w:rsid w:val="009728B6"/>
    <w:rsid w:val="009741B3"/>
    <w:rsid w:val="009777D9"/>
    <w:rsid w:val="00981B0D"/>
    <w:rsid w:val="0098753F"/>
    <w:rsid w:val="00987E98"/>
    <w:rsid w:val="00991B88"/>
    <w:rsid w:val="009A1839"/>
    <w:rsid w:val="009A5753"/>
    <w:rsid w:val="009A579D"/>
    <w:rsid w:val="009B52F1"/>
    <w:rsid w:val="009B689C"/>
    <w:rsid w:val="009B722C"/>
    <w:rsid w:val="009B7897"/>
    <w:rsid w:val="009E3297"/>
    <w:rsid w:val="009F4DAF"/>
    <w:rsid w:val="009F734F"/>
    <w:rsid w:val="00A03D5C"/>
    <w:rsid w:val="00A10774"/>
    <w:rsid w:val="00A14D86"/>
    <w:rsid w:val="00A21626"/>
    <w:rsid w:val="00A246B6"/>
    <w:rsid w:val="00A31EB2"/>
    <w:rsid w:val="00A47E70"/>
    <w:rsid w:val="00A50CF0"/>
    <w:rsid w:val="00A66BE6"/>
    <w:rsid w:val="00A67940"/>
    <w:rsid w:val="00A706FE"/>
    <w:rsid w:val="00A7671C"/>
    <w:rsid w:val="00A9544C"/>
    <w:rsid w:val="00AA11DB"/>
    <w:rsid w:val="00AA2CBC"/>
    <w:rsid w:val="00AC5820"/>
    <w:rsid w:val="00AD1CD8"/>
    <w:rsid w:val="00AE2D45"/>
    <w:rsid w:val="00AE54DD"/>
    <w:rsid w:val="00AE6E64"/>
    <w:rsid w:val="00B172D4"/>
    <w:rsid w:val="00B258BB"/>
    <w:rsid w:val="00B527A6"/>
    <w:rsid w:val="00B61159"/>
    <w:rsid w:val="00B62F0B"/>
    <w:rsid w:val="00B67B97"/>
    <w:rsid w:val="00B7164C"/>
    <w:rsid w:val="00B76555"/>
    <w:rsid w:val="00B862AF"/>
    <w:rsid w:val="00B86756"/>
    <w:rsid w:val="00B91A8F"/>
    <w:rsid w:val="00B968C8"/>
    <w:rsid w:val="00BA3EC5"/>
    <w:rsid w:val="00BA51D9"/>
    <w:rsid w:val="00BA7F84"/>
    <w:rsid w:val="00BB5369"/>
    <w:rsid w:val="00BB59A2"/>
    <w:rsid w:val="00BB5DFC"/>
    <w:rsid w:val="00BD279D"/>
    <w:rsid w:val="00BD6BB8"/>
    <w:rsid w:val="00BF7AFF"/>
    <w:rsid w:val="00C10054"/>
    <w:rsid w:val="00C101F9"/>
    <w:rsid w:val="00C274F7"/>
    <w:rsid w:val="00C31FBA"/>
    <w:rsid w:val="00C32F01"/>
    <w:rsid w:val="00C415A3"/>
    <w:rsid w:val="00C446CF"/>
    <w:rsid w:val="00C56646"/>
    <w:rsid w:val="00C567F9"/>
    <w:rsid w:val="00C66843"/>
    <w:rsid w:val="00C66BA2"/>
    <w:rsid w:val="00C870F6"/>
    <w:rsid w:val="00C87333"/>
    <w:rsid w:val="00C9443F"/>
    <w:rsid w:val="00C95985"/>
    <w:rsid w:val="00C96536"/>
    <w:rsid w:val="00CA0C27"/>
    <w:rsid w:val="00CA2972"/>
    <w:rsid w:val="00CA6447"/>
    <w:rsid w:val="00CB1D09"/>
    <w:rsid w:val="00CB7AE0"/>
    <w:rsid w:val="00CC5026"/>
    <w:rsid w:val="00CC68D0"/>
    <w:rsid w:val="00CD6336"/>
    <w:rsid w:val="00CE23AD"/>
    <w:rsid w:val="00D02686"/>
    <w:rsid w:val="00D03F9A"/>
    <w:rsid w:val="00D06D51"/>
    <w:rsid w:val="00D16C6F"/>
    <w:rsid w:val="00D170B6"/>
    <w:rsid w:val="00D23C5B"/>
    <w:rsid w:val="00D24991"/>
    <w:rsid w:val="00D3019B"/>
    <w:rsid w:val="00D36C23"/>
    <w:rsid w:val="00D4388D"/>
    <w:rsid w:val="00D50255"/>
    <w:rsid w:val="00D5315A"/>
    <w:rsid w:val="00D56FB8"/>
    <w:rsid w:val="00D66520"/>
    <w:rsid w:val="00D84AE9"/>
    <w:rsid w:val="00D9124E"/>
    <w:rsid w:val="00D9562B"/>
    <w:rsid w:val="00DA180E"/>
    <w:rsid w:val="00DA2E36"/>
    <w:rsid w:val="00DA65A7"/>
    <w:rsid w:val="00DE34CF"/>
    <w:rsid w:val="00E05FD0"/>
    <w:rsid w:val="00E13F3D"/>
    <w:rsid w:val="00E1758C"/>
    <w:rsid w:val="00E255FB"/>
    <w:rsid w:val="00E261CE"/>
    <w:rsid w:val="00E34898"/>
    <w:rsid w:val="00E4508B"/>
    <w:rsid w:val="00E46C45"/>
    <w:rsid w:val="00E608DE"/>
    <w:rsid w:val="00E61D83"/>
    <w:rsid w:val="00E71123"/>
    <w:rsid w:val="00E71D40"/>
    <w:rsid w:val="00E723D0"/>
    <w:rsid w:val="00E7692C"/>
    <w:rsid w:val="00EA2EE1"/>
    <w:rsid w:val="00EA427C"/>
    <w:rsid w:val="00EB09B7"/>
    <w:rsid w:val="00ED0CE1"/>
    <w:rsid w:val="00ED1A3F"/>
    <w:rsid w:val="00ED237F"/>
    <w:rsid w:val="00EE30EC"/>
    <w:rsid w:val="00EE7D7C"/>
    <w:rsid w:val="00EF53F2"/>
    <w:rsid w:val="00F008B3"/>
    <w:rsid w:val="00F032BF"/>
    <w:rsid w:val="00F048A8"/>
    <w:rsid w:val="00F07990"/>
    <w:rsid w:val="00F25D98"/>
    <w:rsid w:val="00F300FB"/>
    <w:rsid w:val="00F41F3E"/>
    <w:rsid w:val="00F66A34"/>
    <w:rsid w:val="00F72BCD"/>
    <w:rsid w:val="00F738D2"/>
    <w:rsid w:val="00F81D5F"/>
    <w:rsid w:val="00F81FE8"/>
    <w:rsid w:val="00F8326A"/>
    <w:rsid w:val="00FB1A63"/>
    <w:rsid w:val="00FB6386"/>
    <w:rsid w:val="00FD3BA3"/>
    <w:rsid w:val="00FE2D3B"/>
    <w:rsid w:val="00FF143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0DD583A9-3C69-456A-B080-657FF24F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0B03"/>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0"/>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3"/>
    <w:link w:val="B2Char"/>
    <w:rsid w:val="000B7FED"/>
  </w:style>
  <w:style w:type="paragraph" w:customStyle="1" w:styleId="B3">
    <w:name w:val="B3"/>
    <w:basedOn w:val="31"/>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ad"/>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39701E"/>
    <w:rPr>
      <w:rFonts w:ascii="Times New Roman" w:hAnsi="Times New Roman"/>
      <w:lang w:val="en-GB" w:eastAsia="en-US"/>
    </w:rPr>
  </w:style>
  <w:style w:type="character" w:customStyle="1" w:styleId="NOZchn">
    <w:name w:val="NO Zchn"/>
    <w:link w:val="NO"/>
    <w:qFormat/>
    <w:locked/>
    <w:rsid w:val="0039701E"/>
    <w:rPr>
      <w:rFonts w:ascii="Times New Roman" w:hAnsi="Times New Roman"/>
      <w:lang w:val="en-GB" w:eastAsia="en-US"/>
    </w:rPr>
  </w:style>
  <w:style w:type="character" w:customStyle="1" w:styleId="THChar">
    <w:name w:val="TH Char"/>
    <w:link w:val="TH"/>
    <w:qFormat/>
    <w:rsid w:val="0039701E"/>
    <w:rPr>
      <w:rFonts w:ascii="Arial" w:hAnsi="Arial"/>
      <w:b/>
      <w:lang w:val="en-GB" w:eastAsia="en-US"/>
    </w:rPr>
  </w:style>
  <w:style w:type="character" w:customStyle="1" w:styleId="TFChar">
    <w:name w:val="TF Char"/>
    <w:link w:val="TF"/>
    <w:qFormat/>
    <w:rsid w:val="0039701E"/>
    <w:rPr>
      <w:rFonts w:ascii="Arial" w:hAnsi="Arial"/>
      <w:b/>
      <w:lang w:val="en-GB" w:eastAsia="en-US"/>
    </w:rPr>
  </w:style>
  <w:style w:type="character" w:customStyle="1" w:styleId="ad">
    <w:name w:val="批注文字 字符"/>
    <w:basedOn w:val="a0"/>
    <w:link w:val="ac"/>
    <w:rsid w:val="003C3837"/>
    <w:rPr>
      <w:rFonts w:ascii="Times New Roman" w:hAnsi="Times New Roman"/>
      <w:lang w:val="en-GB" w:eastAsia="en-US"/>
    </w:rPr>
  </w:style>
  <w:style w:type="character" w:customStyle="1" w:styleId="50">
    <w:name w:val="标题 5 字符"/>
    <w:basedOn w:val="a0"/>
    <w:link w:val="5"/>
    <w:rsid w:val="00E61D83"/>
    <w:rPr>
      <w:rFonts w:ascii="Arial" w:hAnsi="Arial"/>
      <w:sz w:val="22"/>
      <w:lang w:val="en-GB" w:eastAsia="en-US"/>
    </w:rPr>
  </w:style>
  <w:style w:type="character" w:customStyle="1" w:styleId="NOChar">
    <w:name w:val="NO Char"/>
    <w:locked/>
    <w:rsid w:val="00E61D83"/>
    <w:rPr>
      <w:rFonts w:eastAsia="Times New Roman"/>
    </w:rPr>
  </w:style>
  <w:style w:type="character" w:customStyle="1" w:styleId="B2Char">
    <w:name w:val="B2 Char"/>
    <w:link w:val="B2"/>
    <w:qFormat/>
    <w:rsid w:val="00E61D83"/>
    <w:rPr>
      <w:rFonts w:ascii="Times New Roman" w:hAnsi="Times New Roman"/>
      <w:lang w:val="en-GB" w:eastAsia="en-US"/>
    </w:rPr>
  </w:style>
  <w:style w:type="character" w:customStyle="1" w:styleId="B3Car">
    <w:name w:val="B3 Car"/>
    <w:link w:val="B3"/>
    <w:rsid w:val="00E61D83"/>
    <w:rPr>
      <w:rFonts w:ascii="Times New Roman" w:hAnsi="Times New Roman"/>
      <w:lang w:val="en-GB" w:eastAsia="en-US"/>
    </w:rPr>
  </w:style>
  <w:style w:type="character" w:customStyle="1" w:styleId="40">
    <w:name w:val="标题 4 字符"/>
    <w:basedOn w:val="a0"/>
    <w:link w:val="4"/>
    <w:rsid w:val="00693B78"/>
    <w:rPr>
      <w:rFonts w:ascii="Arial" w:hAnsi="Arial"/>
      <w:sz w:val="24"/>
      <w:lang w:val="en-GB" w:eastAsia="en-US"/>
    </w:rPr>
  </w:style>
  <w:style w:type="paragraph" w:styleId="af2">
    <w:name w:val="Revision"/>
    <w:hidden/>
    <w:uiPriority w:val="99"/>
    <w:semiHidden/>
    <w:rsid w:val="0082629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6ADE1-4744-4E42-A88E-F1204154F3E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7</TotalTime>
  <Pages>11</Pages>
  <Words>3810</Words>
  <Characters>21722</Characters>
  <Application>Microsoft Office Word</Application>
  <DocSecurity>0</DocSecurity>
  <Lines>181</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25482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OPPO-Fei Lu-Day4</cp:lastModifiedBy>
  <cp:revision>3</cp:revision>
  <cp:lastPrinted>1900-12-31T22:00:00Z</cp:lastPrinted>
  <dcterms:created xsi:type="dcterms:W3CDTF">2024-08-22T12:27:00Z</dcterms:created>
  <dcterms:modified xsi:type="dcterms:W3CDTF">2024-08-22T12:30:00Z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(3)KJ42+z1111eMgoe60hTNuLbcQQosEdx4f9L8a6/kBNgU8H5McWbLigrRyaUpKa4EALJQM4CG
3jwzc+WB+EFFUXdt1PLNViaWChjnAkD3H8YLZYrRUUzIVQJIg9/hV51IHEHFefxYUOCyuk7N
vVZaAaANHPpdlCQqkTChNsLhJYfXqp6As+oa6bZ5DxGMJg/RT0PbghUoBjihxYqd5ro3N5uE
/XkP65dMF/E336Br3o</vt:lpwstr>
  </property>
  <property fmtid="{D5CDD505-2E9C-101B-9397-08002B2CF9AE}" pid="22" name="_2015_ms_pID_7253431">
    <vt:lpwstr>jrtZ9TAXsNWWE7NEdYW3tHzz5oqmXnCdCc1CIXQIxxO3jCayIAg0tP
9Dzii+Tl/eWELT0vPwaf6q/4ZmQHywKewb9EkYrMZIdb2zIsyhFplwjYhz3Ift8jUnCOfF0f
oNI+odLU5sVlnAwfbNWlfW56lLV8irOP8FbWdv8X9UDfF4Ahc2W40Mh4GNYYhNbqIUogHW/W
iUE6XqIVK2vyY6DJvr4IDPfBlpOKpZpvdzkU</vt:lpwstr>
  </property>
  <property fmtid="{D5CDD505-2E9C-101B-9397-08002B2CF9AE}" pid="23" name="_2015_ms_pID_7253432">
    <vt:lpwstr>3g==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1723447123</vt:lpwstr>
  </property>
</Properties>
</file>