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28DE" w14:textId="77777777" w:rsidR="00DF4FAC" w:rsidRDefault="00DF4FAC" w:rsidP="002F3306">
      <w:pPr>
        <w:pStyle w:val="CRCoverPage"/>
        <w:tabs>
          <w:tab w:val="right" w:pos="9639"/>
        </w:tabs>
        <w:spacing w:after="0"/>
        <w:rPr>
          <w:b/>
          <w:noProof/>
          <w:sz w:val="24"/>
        </w:rPr>
      </w:pPr>
    </w:p>
    <w:p w14:paraId="423E95B8" w14:textId="5684B8B8" w:rsidR="002F3306" w:rsidRDefault="002F3306" w:rsidP="002F3306">
      <w:pPr>
        <w:pStyle w:val="CRCoverPage"/>
        <w:tabs>
          <w:tab w:val="right" w:pos="9639"/>
        </w:tabs>
        <w:spacing w:after="0"/>
        <w:rPr>
          <w:b/>
          <w:i/>
          <w:noProof/>
          <w:sz w:val="28"/>
        </w:rPr>
      </w:pPr>
      <w:r>
        <w:rPr>
          <w:b/>
          <w:noProof/>
          <w:sz w:val="24"/>
        </w:rPr>
        <w:t>3GPP TSG-</w:t>
      </w:r>
      <w:fldSimple w:instr=" DOCPROPERTY  TSG/WGRef  \* MERGEFORMAT ">
        <w:r>
          <w:rPr>
            <w:b/>
            <w:noProof/>
            <w:sz w:val="24"/>
          </w:rPr>
          <w:t>SA2</w:t>
        </w:r>
      </w:fldSimple>
      <w:r>
        <w:rPr>
          <w:b/>
          <w:noProof/>
          <w:sz w:val="24"/>
        </w:rPr>
        <w:t xml:space="preserve"> Meeting #</w:t>
      </w:r>
      <w:fldSimple w:instr=" DOCPROPERTY  MtgSeq  \* MERGEFORMAT ">
        <w:r w:rsidRPr="00EB09B7">
          <w:rPr>
            <w:b/>
            <w:noProof/>
            <w:sz w:val="24"/>
          </w:rPr>
          <w:t>164</w:t>
        </w:r>
      </w:fldSimple>
      <w:fldSimple w:instr=" DOCPROPERTY  MtgTitle  \* MERGEFORMAT "/>
      <w:r>
        <w:rPr>
          <w:b/>
          <w:i/>
          <w:noProof/>
          <w:sz w:val="28"/>
        </w:rPr>
        <w:tab/>
      </w:r>
      <w:fldSimple w:instr=" DOCPROPERTY  Tdoc#  \* MERGEFORMAT ">
        <w:r w:rsidRPr="00E13F3D">
          <w:rPr>
            <w:b/>
            <w:i/>
            <w:noProof/>
            <w:sz w:val="28"/>
          </w:rPr>
          <w:t>S2-2408290</w:t>
        </w:r>
      </w:fldSimple>
      <w:ins w:id="0" w:author="r01" w:date="2024-08-19T12:06:00Z">
        <w:r w:rsidR="00674553">
          <w:rPr>
            <w:b/>
            <w:i/>
            <w:noProof/>
            <w:sz w:val="28"/>
          </w:rPr>
          <w:t>r0</w:t>
        </w:r>
      </w:ins>
      <w:ins w:id="1" w:author="r02" w:date="2024-08-20T11:14:00Z">
        <w:r w:rsidR="00A34091">
          <w:rPr>
            <w:b/>
            <w:i/>
            <w:noProof/>
            <w:sz w:val="28"/>
          </w:rPr>
          <w:t>2</w:t>
        </w:r>
      </w:ins>
      <w:ins w:id="2" w:author="r01" w:date="2024-08-19T12:06:00Z">
        <w:del w:id="3" w:author="r02" w:date="2024-08-20T11:14:00Z">
          <w:r w:rsidR="00674553" w:rsidDel="00A34091">
            <w:rPr>
              <w:b/>
              <w:i/>
              <w:noProof/>
              <w:sz w:val="28"/>
            </w:rPr>
            <w:delText>1</w:delText>
          </w:r>
        </w:del>
      </w:ins>
    </w:p>
    <w:p w14:paraId="76027D0C" w14:textId="77777777" w:rsidR="002F3306" w:rsidRDefault="00000000" w:rsidP="002F3306">
      <w:pPr>
        <w:pStyle w:val="CRCoverPage"/>
        <w:outlineLvl w:val="0"/>
        <w:rPr>
          <w:b/>
          <w:noProof/>
          <w:sz w:val="24"/>
        </w:rPr>
      </w:pPr>
      <w:fldSimple w:instr=" DOCPROPERTY  Location  \* MERGEFORMAT ">
        <w:r w:rsidR="002F3306" w:rsidRPr="00BA51D9">
          <w:rPr>
            <w:b/>
            <w:noProof/>
            <w:sz w:val="24"/>
          </w:rPr>
          <w:t>Maastricht</w:t>
        </w:r>
      </w:fldSimple>
      <w:r w:rsidR="002F3306">
        <w:rPr>
          <w:b/>
          <w:noProof/>
          <w:sz w:val="24"/>
        </w:rPr>
        <w:t xml:space="preserve">, </w:t>
      </w:r>
      <w:fldSimple w:instr=" DOCPROPERTY  Country  \* MERGEFORMAT ">
        <w:r w:rsidR="002F3306" w:rsidRPr="00BA51D9">
          <w:rPr>
            <w:b/>
            <w:noProof/>
            <w:sz w:val="24"/>
          </w:rPr>
          <w:t>Netherlands</w:t>
        </w:r>
      </w:fldSimple>
      <w:r w:rsidR="002F3306">
        <w:rPr>
          <w:b/>
          <w:noProof/>
          <w:sz w:val="24"/>
        </w:rPr>
        <w:t xml:space="preserve">, </w:t>
      </w:r>
      <w:fldSimple w:instr=" DOCPROPERTY  StartDate  \* MERGEFORMAT ">
        <w:r w:rsidR="002F3306" w:rsidRPr="00BA51D9">
          <w:rPr>
            <w:b/>
            <w:noProof/>
            <w:sz w:val="24"/>
          </w:rPr>
          <w:t>19th Aug 2024</w:t>
        </w:r>
      </w:fldSimple>
      <w:r w:rsidR="002F3306">
        <w:rPr>
          <w:b/>
          <w:noProof/>
          <w:sz w:val="24"/>
        </w:rPr>
        <w:t xml:space="preserve"> - </w:t>
      </w:r>
      <w:fldSimple w:instr=" DOCPROPERTY  EndDate  \* MERGEFORMAT ">
        <w:r w:rsidR="002F3306"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F3306" w14:paraId="61FC5329" w14:textId="77777777" w:rsidTr="00086867">
        <w:tc>
          <w:tcPr>
            <w:tcW w:w="9641" w:type="dxa"/>
            <w:gridSpan w:val="9"/>
            <w:tcBorders>
              <w:top w:val="single" w:sz="4" w:space="0" w:color="auto"/>
              <w:left w:val="single" w:sz="4" w:space="0" w:color="auto"/>
              <w:right w:val="single" w:sz="4" w:space="0" w:color="auto"/>
            </w:tcBorders>
          </w:tcPr>
          <w:p w14:paraId="58842E98" w14:textId="77777777" w:rsidR="002F3306" w:rsidRDefault="002F3306" w:rsidP="00086867">
            <w:pPr>
              <w:pStyle w:val="CRCoverPage"/>
              <w:spacing w:after="0"/>
              <w:jc w:val="right"/>
              <w:rPr>
                <w:i/>
                <w:noProof/>
              </w:rPr>
            </w:pPr>
            <w:r>
              <w:rPr>
                <w:i/>
                <w:noProof/>
                <w:sz w:val="14"/>
              </w:rPr>
              <w:t>CR-Form-v12.3</w:t>
            </w:r>
          </w:p>
        </w:tc>
      </w:tr>
      <w:tr w:rsidR="002F3306" w14:paraId="6A1E7856" w14:textId="77777777" w:rsidTr="00086867">
        <w:tc>
          <w:tcPr>
            <w:tcW w:w="9641" w:type="dxa"/>
            <w:gridSpan w:val="9"/>
            <w:tcBorders>
              <w:left w:val="single" w:sz="4" w:space="0" w:color="auto"/>
              <w:right w:val="single" w:sz="4" w:space="0" w:color="auto"/>
            </w:tcBorders>
          </w:tcPr>
          <w:p w14:paraId="280F32D9" w14:textId="77777777" w:rsidR="002F3306" w:rsidRDefault="002F3306" w:rsidP="00086867">
            <w:pPr>
              <w:pStyle w:val="CRCoverPage"/>
              <w:spacing w:after="0"/>
              <w:jc w:val="center"/>
              <w:rPr>
                <w:noProof/>
              </w:rPr>
            </w:pPr>
            <w:r>
              <w:rPr>
                <w:b/>
                <w:noProof/>
                <w:sz w:val="32"/>
              </w:rPr>
              <w:t>CHANGE REQUEST</w:t>
            </w:r>
          </w:p>
        </w:tc>
      </w:tr>
      <w:tr w:rsidR="002F3306" w14:paraId="1F12ABC2" w14:textId="77777777" w:rsidTr="00086867">
        <w:tc>
          <w:tcPr>
            <w:tcW w:w="9641" w:type="dxa"/>
            <w:gridSpan w:val="9"/>
            <w:tcBorders>
              <w:left w:val="single" w:sz="4" w:space="0" w:color="auto"/>
              <w:right w:val="single" w:sz="4" w:space="0" w:color="auto"/>
            </w:tcBorders>
          </w:tcPr>
          <w:p w14:paraId="2DFB5C5A" w14:textId="77777777" w:rsidR="002F3306" w:rsidRDefault="002F3306" w:rsidP="00086867">
            <w:pPr>
              <w:pStyle w:val="CRCoverPage"/>
              <w:spacing w:after="0"/>
              <w:rPr>
                <w:noProof/>
                <w:sz w:val="8"/>
                <w:szCs w:val="8"/>
              </w:rPr>
            </w:pPr>
          </w:p>
        </w:tc>
      </w:tr>
      <w:tr w:rsidR="002F3306" w14:paraId="1C5A517A" w14:textId="77777777" w:rsidTr="00086867">
        <w:tc>
          <w:tcPr>
            <w:tcW w:w="142" w:type="dxa"/>
            <w:tcBorders>
              <w:left w:val="single" w:sz="4" w:space="0" w:color="auto"/>
            </w:tcBorders>
          </w:tcPr>
          <w:p w14:paraId="2A53FAC2" w14:textId="77777777" w:rsidR="002F3306" w:rsidRDefault="002F3306" w:rsidP="00086867">
            <w:pPr>
              <w:pStyle w:val="CRCoverPage"/>
              <w:spacing w:after="0"/>
              <w:jc w:val="right"/>
              <w:rPr>
                <w:noProof/>
              </w:rPr>
            </w:pPr>
          </w:p>
        </w:tc>
        <w:tc>
          <w:tcPr>
            <w:tcW w:w="1559" w:type="dxa"/>
            <w:shd w:val="pct30" w:color="FFFF00" w:fill="auto"/>
          </w:tcPr>
          <w:p w14:paraId="72C7B0AD" w14:textId="77777777" w:rsidR="002F3306" w:rsidRPr="00410371" w:rsidRDefault="00000000" w:rsidP="00086867">
            <w:pPr>
              <w:pStyle w:val="CRCoverPage"/>
              <w:spacing w:after="0"/>
              <w:jc w:val="right"/>
              <w:rPr>
                <w:b/>
                <w:noProof/>
                <w:sz w:val="28"/>
              </w:rPr>
            </w:pPr>
            <w:fldSimple w:instr=" DOCPROPERTY  Spec#  \* MERGEFORMAT ">
              <w:r w:rsidR="002F3306" w:rsidRPr="00410371">
                <w:rPr>
                  <w:b/>
                  <w:noProof/>
                  <w:sz w:val="28"/>
                </w:rPr>
                <w:t>23.304</w:t>
              </w:r>
            </w:fldSimple>
          </w:p>
        </w:tc>
        <w:tc>
          <w:tcPr>
            <w:tcW w:w="709" w:type="dxa"/>
          </w:tcPr>
          <w:p w14:paraId="71D1D2A2" w14:textId="77777777" w:rsidR="002F3306" w:rsidRDefault="002F3306" w:rsidP="00086867">
            <w:pPr>
              <w:pStyle w:val="CRCoverPage"/>
              <w:spacing w:after="0"/>
              <w:jc w:val="center"/>
              <w:rPr>
                <w:noProof/>
              </w:rPr>
            </w:pPr>
            <w:r>
              <w:rPr>
                <w:b/>
                <w:noProof/>
                <w:sz w:val="28"/>
              </w:rPr>
              <w:t>CR</w:t>
            </w:r>
          </w:p>
        </w:tc>
        <w:tc>
          <w:tcPr>
            <w:tcW w:w="1276" w:type="dxa"/>
            <w:shd w:val="pct30" w:color="FFFF00" w:fill="auto"/>
          </w:tcPr>
          <w:p w14:paraId="198A7F60" w14:textId="77777777" w:rsidR="002F3306" w:rsidRPr="00410371" w:rsidRDefault="00000000" w:rsidP="00086867">
            <w:pPr>
              <w:pStyle w:val="CRCoverPage"/>
              <w:spacing w:after="0"/>
              <w:rPr>
                <w:noProof/>
              </w:rPr>
            </w:pPr>
            <w:fldSimple w:instr=" DOCPROPERTY  Cr#  \* MERGEFORMAT ">
              <w:r w:rsidR="002F3306" w:rsidRPr="00410371">
                <w:rPr>
                  <w:b/>
                  <w:noProof/>
                  <w:sz w:val="28"/>
                </w:rPr>
                <w:t>0468</w:t>
              </w:r>
            </w:fldSimple>
          </w:p>
        </w:tc>
        <w:tc>
          <w:tcPr>
            <w:tcW w:w="709" w:type="dxa"/>
          </w:tcPr>
          <w:p w14:paraId="7145365A" w14:textId="77777777" w:rsidR="002F3306" w:rsidRDefault="002F3306" w:rsidP="00086867">
            <w:pPr>
              <w:pStyle w:val="CRCoverPage"/>
              <w:tabs>
                <w:tab w:val="right" w:pos="625"/>
              </w:tabs>
              <w:spacing w:after="0"/>
              <w:jc w:val="center"/>
              <w:rPr>
                <w:noProof/>
              </w:rPr>
            </w:pPr>
            <w:r>
              <w:rPr>
                <w:b/>
                <w:bCs/>
                <w:noProof/>
                <w:sz w:val="28"/>
              </w:rPr>
              <w:t>rev</w:t>
            </w:r>
          </w:p>
        </w:tc>
        <w:tc>
          <w:tcPr>
            <w:tcW w:w="992" w:type="dxa"/>
            <w:shd w:val="pct30" w:color="FFFF00" w:fill="auto"/>
          </w:tcPr>
          <w:p w14:paraId="0743088B" w14:textId="77777777" w:rsidR="002F3306" w:rsidRPr="00410371" w:rsidRDefault="00000000" w:rsidP="00086867">
            <w:pPr>
              <w:pStyle w:val="CRCoverPage"/>
              <w:spacing w:after="0"/>
              <w:jc w:val="center"/>
              <w:rPr>
                <w:b/>
                <w:noProof/>
              </w:rPr>
            </w:pPr>
            <w:fldSimple w:instr=" DOCPROPERTY  Revision  \* MERGEFORMAT ">
              <w:r w:rsidR="002F3306" w:rsidRPr="00410371">
                <w:rPr>
                  <w:b/>
                  <w:noProof/>
                  <w:sz w:val="28"/>
                </w:rPr>
                <w:t>-</w:t>
              </w:r>
            </w:fldSimple>
          </w:p>
        </w:tc>
        <w:tc>
          <w:tcPr>
            <w:tcW w:w="2410" w:type="dxa"/>
          </w:tcPr>
          <w:p w14:paraId="31AB7B10" w14:textId="77777777" w:rsidR="002F3306" w:rsidRDefault="002F3306" w:rsidP="0008686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A9CE1FE" w14:textId="77777777" w:rsidR="002F3306" w:rsidRPr="00410371" w:rsidRDefault="00000000" w:rsidP="00086867">
            <w:pPr>
              <w:pStyle w:val="CRCoverPage"/>
              <w:spacing w:after="0"/>
              <w:jc w:val="center"/>
              <w:rPr>
                <w:noProof/>
                <w:sz w:val="28"/>
              </w:rPr>
            </w:pPr>
            <w:fldSimple w:instr=" DOCPROPERTY  Version  \* MERGEFORMAT ">
              <w:r w:rsidR="002F3306" w:rsidRPr="00410371">
                <w:rPr>
                  <w:b/>
                  <w:noProof/>
                  <w:sz w:val="28"/>
                </w:rPr>
                <w:t>19.0.0</w:t>
              </w:r>
            </w:fldSimple>
          </w:p>
        </w:tc>
        <w:tc>
          <w:tcPr>
            <w:tcW w:w="143" w:type="dxa"/>
            <w:tcBorders>
              <w:right w:val="single" w:sz="4" w:space="0" w:color="auto"/>
            </w:tcBorders>
          </w:tcPr>
          <w:p w14:paraId="0F968433" w14:textId="77777777" w:rsidR="002F3306" w:rsidRDefault="002F3306" w:rsidP="00086867">
            <w:pPr>
              <w:pStyle w:val="CRCoverPage"/>
              <w:spacing w:after="0"/>
              <w:rPr>
                <w:noProof/>
              </w:rPr>
            </w:pPr>
          </w:p>
        </w:tc>
      </w:tr>
      <w:tr w:rsidR="002F3306" w14:paraId="6EAA28AD" w14:textId="77777777" w:rsidTr="00086867">
        <w:tc>
          <w:tcPr>
            <w:tcW w:w="9641" w:type="dxa"/>
            <w:gridSpan w:val="9"/>
            <w:tcBorders>
              <w:left w:val="single" w:sz="4" w:space="0" w:color="auto"/>
              <w:right w:val="single" w:sz="4" w:space="0" w:color="auto"/>
            </w:tcBorders>
          </w:tcPr>
          <w:p w14:paraId="4FF46A98" w14:textId="77777777" w:rsidR="002F3306" w:rsidRDefault="002F3306" w:rsidP="00086867">
            <w:pPr>
              <w:pStyle w:val="CRCoverPage"/>
              <w:spacing w:after="0"/>
              <w:rPr>
                <w:noProof/>
              </w:rPr>
            </w:pPr>
          </w:p>
        </w:tc>
      </w:tr>
      <w:tr w:rsidR="002F3306" w14:paraId="171E2C87" w14:textId="77777777" w:rsidTr="00086867">
        <w:tc>
          <w:tcPr>
            <w:tcW w:w="9641" w:type="dxa"/>
            <w:gridSpan w:val="9"/>
            <w:tcBorders>
              <w:top w:val="single" w:sz="4" w:space="0" w:color="auto"/>
            </w:tcBorders>
          </w:tcPr>
          <w:p w14:paraId="10E75E6D" w14:textId="77777777" w:rsidR="002F3306" w:rsidRPr="00F25D98" w:rsidRDefault="002F3306" w:rsidP="0008686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F3306" w14:paraId="1E1B7983" w14:textId="77777777" w:rsidTr="00086867">
        <w:tc>
          <w:tcPr>
            <w:tcW w:w="9641" w:type="dxa"/>
            <w:gridSpan w:val="9"/>
          </w:tcPr>
          <w:p w14:paraId="7B9F01F8" w14:textId="77777777" w:rsidR="002F3306" w:rsidRDefault="002F3306" w:rsidP="00086867">
            <w:pPr>
              <w:pStyle w:val="CRCoverPage"/>
              <w:spacing w:after="0"/>
              <w:rPr>
                <w:noProof/>
                <w:sz w:val="8"/>
                <w:szCs w:val="8"/>
              </w:rPr>
            </w:pPr>
          </w:p>
        </w:tc>
      </w:tr>
    </w:tbl>
    <w:p w14:paraId="1F115828" w14:textId="77777777" w:rsidR="002F3306" w:rsidRDefault="002F3306" w:rsidP="002F330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F3306" w14:paraId="39E5D8E3" w14:textId="77777777" w:rsidTr="00086867">
        <w:tc>
          <w:tcPr>
            <w:tcW w:w="2835" w:type="dxa"/>
          </w:tcPr>
          <w:p w14:paraId="776FA788" w14:textId="77777777" w:rsidR="002F3306" w:rsidRDefault="002F3306" w:rsidP="00086867">
            <w:pPr>
              <w:pStyle w:val="CRCoverPage"/>
              <w:tabs>
                <w:tab w:val="right" w:pos="2751"/>
              </w:tabs>
              <w:spacing w:after="0"/>
              <w:rPr>
                <w:b/>
                <w:i/>
                <w:noProof/>
              </w:rPr>
            </w:pPr>
            <w:r>
              <w:rPr>
                <w:b/>
                <w:i/>
                <w:noProof/>
              </w:rPr>
              <w:t>Proposed change affects:</w:t>
            </w:r>
          </w:p>
        </w:tc>
        <w:tc>
          <w:tcPr>
            <w:tcW w:w="1418" w:type="dxa"/>
          </w:tcPr>
          <w:p w14:paraId="117B04AB" w14:textId="77777777" w:rsidR="002F3306" w:rsidRDefault="002F3306" w:rsidP="0008686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6EDC21" w14:textId="77777777" w:rsidR="002F3306" w:rsidRDefault="002F3306" w:rsidP="00086867">
            <w:pPr>
              <w:pStyle w:val="CRCoverPage"/>
              <w:spacing w:after="0"/>
              <w:jc w:val="center"/>
              <w:rPr>
                <w:b/>
                <w:caps/>
                <w:noProof/>
              </w:rPr>
            </w:pPr>
          </w:p>
        </w:tc>
        <w:tc>
          <w:tcPr>
            <w:tcW w:w="709" w:type="dxa"/>
            <w:tcBorders>
              <w:left w:val="single" w:sz="4" w:space="0" w:color="auto"/>
            </w:tcBorders>
          </w:tcPr>
          <w:p w14:paraId="32FFA6D2" w14:textId="77777777" w:rsidR="002F3306" w:rsidRDefault="002F3306" w:rsidP="0008686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AF8F0C" w14:textId="77777777" w:rsidR="002F3306" w:rsidRDefault="002F3306" w:rsidP="00086867">
            <w:pPr>
              <w:pStyle w:val="CRCoverPage"/>
              <w:spacing w:after="0"/>
              <w:jc w:val="center"/>
              <w:rPr>
                <w:b/>
                <w:caps/>
                <w:noProof/>
              </w:rPr>
            </w:pPr>
            <w:r>
              <w:rPr>
                <w:b/>
                <w:caps/>
                <w:noProof/>
              </w:rPr>
              <w:t>X</w:t>
            </w:r>
          </w:p>
        </w:tc>
        <w:tc>
          <w:tcPr>
            <w:tcW w:w="2126" w:type="dxa"/>
          </w:tcPr>
          <w:p w14:paraId="2E0F8126" w14:textId="77777777" w:rsidR="002F3306" w:rsidRDefault="002F3306" w:rsidP="0008686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A54B7" w14:textId="77777777" w:rsidR="002F3306" w:rsidRDefault="002F3306" w:rsidP="00086867">
            <w:pPr>
              <w:pStyle w:val="CRCoverPage"/>
              <w:spacing w:after="0"/>
              <w:jc w:val="center"/>
              <w:rPr>
                <w:b/>
                <w:caps/>
                <w:noProof/>
              </w:rPr>
            </w:pPr>
          </w:p>
        </w:tc>
        <w:tc>
          <w:tcPr>
            <w:tcW w:w="1418" w:type="dxa"/>
            <w:tcBorders>
              <w:left w:val="nil"/>
            </w:tcBorders>
          </w:tcPr>
          <w:p w14:paraId="09F0B604" w14:textId="77777777" w:rsidR="002F3306" w:rsidRDefault="002F3306" w:rsidP="0008686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838081" w14:textId="77777777" w:rsidR="002F3306" w:rsidRDefault="002F3306" w:rsidP="00086867">
            <w:pPr>
              <w:pStyle w:val="CRCoverPage"/>
              <w:spacing w:after="0"/>
              <w:jc w:val="center"/>
              <w:rPr>
                <w:b/>
                <w:bCs/>
                <w:caps/>
                <w:noProof/>
              </w:rPr>
            </w:pPr>
          </w:p>
        </w:tc>
      </w:tr>
    </w:tbl>
    <w:p w14:paraId="41BE5867" w14:textId="77777777" w:rsidR="002F3306" w:rsidRDefault="002F3306" w:rsidP="002F330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F3306" w14:paraId="73E37B0D" w14:textId="77777777" w:rsidTr="00086867">
        <w:tc>
          <w:tcPr>
            <w:tcW w:w="9640" w:type="dxa"/>
            <w:gridSpan w:val="11"/>
          </w:tcPr>
          <w:p w14:paraId="3E523C63" w14:textId="77777777" w:rsidR="002F3306" w:rsidRDefault="002F3306" w:rsidP="00086867">
            <w:pPr>
              <w:pStyle w:val="CRCoverPage"/>
              <w:spacing w:after="0"/>
              <w:rPr>
                <w:noProof/>
                <w:sz w:val="8"/>
                <w:szCs w:val="8"/>
              </w:rPr>
            </w:pPr>
          </w:p>
        </w:tc>
      </w:tr>
      <w:tr w:rsidR="002F3306" w14:paraId="642674AB" w14:textId="77777777" w:rsidTr="00086867">
        <w:tc>
          <w:tcPr>
            <w:tcW w:w="1843" w:type="dxa"/>
            <w:tcBorders>
              <w:top w:val="single" w:sz="4" w:space="0" w:color="auto"/>
              <w:left w:val="single" w:sz="4" w:space="0" w:color="auto"/>
            </w:tcBorders>
          </w:tcPr>
          <w:p w14:paraId="78F4A0CC" w14:textId="77777777" w:rsidR="002F3306" w:rsidRDefault="002F3306" w:rsidP="0008686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C9B4B5" w14:textId="77777777" w:rsidR="002F3306" w:rsidRDefault="002F3306" w:rsidP="00086867">
            <w:pPr>
              <w:pStyle w:val="CRCoverPage"/>
              <w:spacing w:after="0"/>
              <w:ind w:left="100"/>
              <w:rPr>
                <w:noProof/>
              </w:rPr>
            </w:pPr>
            <w:r>
              <w:fldChar w:fldCharType="begin"/>
            </w:r>
            <w:r>
              <w:instrText xml:space="preserve"> DOCPROPERTY  CrTitle  \* MERGEFORMAT </w:instrText>
            </w:r>
            <w:r>
              <w:fldChar w:fldCharType="separate"/>
            </w:r>
            <w:r>
              <w:t xml:space="preserve">Scope, terms, reference architecture, and functional entities for 5G </w:t>
            </w:r>
            <w:proofErr w:type="spellStart"/>
            <w:r>
              <w:t>ProSe</w:t>
            </w:r>
            <w:proofErr w:type="spellEnd"/>
            <w:r>
              <w:t xml:space="preserve"> Multi-hop </w:t>
            </w:r>
            <w:r>
              <w:fldChar w:fldCharType="end"/>
            </w:r>
          </w:p>
        </w:tc>
      </w:tr>
      <w:tr w:rsidR="002F3306" w14:paraId="00244E06" w14:textId="77777777" w:rsidTr="00086867">
        <w:tc>
          <w:tcPr>
            <w:tcW w:w="1843" w:type="dxa"/>
            <w:tcBorders>
              <w:left w:val="single" w:sz="4" w:space="0" w:color="auto"/>
            </w:tcBorders>
          </w:tcPr>
          <w:p w14:paraId="3256BA0F" w14:textId="77777777" w:rsidR="002F3306" w:rsidRDefault="002F3306" w:rsidP="00086867">
            <w:pPr>
              <w:pStyle w:val="CRCoverPage"/>
              <w:spacing w:after="0"/>
              <w:rPr>
                <w:b/>
                <w:i/>
                <w:noProof/>
                <w:sz w:val="8"/>
                <w:szCs w:val="8"/>
              </w:rPr>
            </w:pPr>
          </w:p>
        </w:tc>
        <w:tc>
          <w:tcPr>
            <w:tcW w:w="7797" w:type="dxa"/>
            <w:gridSpan w:val="10"/>
            <w:tcBorders>
              <w:right w:val="single" w:sz="4" w:space="0" w:color="auto"/>
            </w:tcBorders>
          </w:tcPr>
          <w:p w14:paraId="442CA78B" w14:textId="77777777" w:rsidR="002F3306" w:rsidRDefault="002F3306" w:rsidP="00086867">
            <w:pPr>
              <w:pStyle w:val="CRCoverPage"/>
              <w:spacing w:after="0"/>
              <w:rPr>
                <w:noProof/>
                <w:sz w:val="8"/>
                <w:szCs w:val="8"/>
              </w:rPr>
            </w:pPr>
          </w:p>
        </w:tc>
      </w:tr>
      <w:tr w:rsidR="002F3306" w:rsidRPr="00AA6E78" w14:paraId="748CEA09" w14:textId="77777777" w:rsidTr="00086867">
        <w:tc>
          <w:tcPr>
            <w:tcW w:w="1843" w:type="dxa"/>
            <w:tcBorders>
              <w:left w:val="single" w:sz="4" w:space="0" w:color="auto"/>
            </w:tcBorders>
          </w:tcPr>
          <w:p w14:paraId="0BD1FD72" w14:textId="77777777" w:rsidR="002F3306" w:rsidRDefault="002F3306" w:rsidP="0008686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F4B9E9" w14:textId="33993794" w:rsidR="002F3306" w:rsidRPr="00AA6E78" w:rsidRDefault="00000000" w:rsidP="00086867">
            <w:pPr>
              <w:pStyle w:val="CRCoverPage"/>
              <w:spacing w:after="0"/>
              <w:ind w:left="100"/>
              <w:rPr>
                <w:noProof/>
                <w:lang w:val="en-US"/>
              </w:rPr>
            </w:pPr>
            <w:r>
              <w:fldChar w:fldCharType="begin"/>
            </w:r>
            <w:r w:rsidRPr="00AA6E78">
              <w:rPr>
                <w:lang w:val="en-US"/>
              </w:rPr>
              <w:instrText xml:space="preserve"> DOCPROPERTY  SourceIfWg  \* MERGEFORMAT </w:instrText>
            </w:r>
            <w:r>
              <w:fldChar w:fldCharType="separate"/>
            </w:r>
            <w:r w:rsidR="002F3306" w:rsidRPr="00AA6E78">
              <w:rPr>
                <w:noProof/>
                <w:lang w:val="en-US"/>
              </w:rPr>
              <w:t>KPN N.V.</w:t>
            </w:r>
            <w:r>
              <w:rPr>
                <w:noProof/>
              </w:rPr>
              <w:fldChar w:fldCharType="end"/>
            </w:r>
            <w:ins w:id="5" w:author="r01" w:date="2024-08-19T12:05:00Z">
              <w:r w:rsidR="00AA6E78" w:rsidRPr="00AA6E78">
                <w:rPr>
                  <w:noProof/>
                  <w:lang w:val="en-US"/>
                </w:rPr>
                <w:t>, LG Electro</w:t>
              </w:r>
              <w:r w:rsidR="00AA6E78">
                <w:rPr>
                  <w:noProof/>
                  <w:lang w:val="en-US"/>
                </w:rPr>
                <w:t>nics, Qualcomm Incorporated (?), AT&amp;T (?), Ericsson (?), FirstNet (?),</w:t>
              </w:r>
            </w:ins>
            <w:ins w:id="6" w:author="r01" w:date="2024-08-19T12:16:00Z">
              <w:r w:rsidR="00C45AD3">
                <w:rPr>
                  <w:noProof/>
                  <w:lang w:val="en-US"/>
                </w:rPr>
                <w:t xml:space="preserve"> Intel,</w:t>
              </w:r>
            </w:ins>
            <w:ins w:id="7" w:author="r01" w:date="2024-08-19T12:05:00Z">
              <w:r w:rsidR="00AA6E78">
                <w:rPr>
                  <w:noProof/>
                  <w:lang w:val="en-US"/>
                </w:rPr>
                <w:t xml:space="preserve"> </w:t>
              </w:r>
            </w:ins>
            <w:ins w:id="8" w:author="r01" w:date="2024-08-19T12:06:00Z">
              <w:r w:rsidR="00AA6E78">
                <w:rPr>
                  <w:noProof/>
                  <w:lang w:val="en-US"/>
                </w:rPr>
                <w:t>Huawei (?), HiSilicon (?), NIST</w:t>
              </w:r>
            </w:ins>
            <w:ins w:id="9" w:author="r01" w:date="2024-08-19T12:05:00Z">
              <w:r w:rsidR="00AA6E78">
                <w:rPr>
                  <w:noProof/>
                  <w:lang w:val="en-US"/>
                </w:rPr>
                <w:t xml:space="preserve"> </w:t>
              </w:r>
            </w:ins>
          </w:p>
        </w:tc>
      </w:tr>
      <w:tr w:rsidR="002F3306" w14:paraId="47060445" w14:textId="77777777" w:rsidTr="00086867">
        <w:tc>
          <w:tcPr>
            <w:tcW w:w="1843" w:type="dxa"/>
            <w:tcBorders>
              <w:left w:val="single" w:sz="4" w:space="0" w:color="auto"/>
            </w:tcBorders>
          </w:tcPr>
          <w:p w14:paraId="5CFB5A62" w14:textId="77777777" w:rsidR="002F3306" w:rsidRDefault="002F3306" w:rsidP="0008686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C7549E" w14:textId="77777777" w:rsidR="002F3306" w:rsidRDefault="002F3306" w:rsidP="00086867">
            <w:pPr>
              <w:pStyle w:val="CRCoverPage"/>
              <w:spacing w:after="0"/>
              <w:ind w:left="100"/>
              <w:rPr>
                <w:noProof/>
              </w:rPr>
            </w:pPr>
            <w:r>
              <w:t>SA2</w:t>
            </w:r>
            <w:fldSimple w:instr=" DOCPROPERTY  SourceIfTsg  \* MERGEFORMAT "/>
          </w:p>
        </w:tc>
      </w:tr>
      <w:tr w:rsidR="002F3306" w14:paraId="5EA0F8EF" w14:textId="77777777" w:rsidTr="00086867">
        <w:tc>
          <w:tcPr>
            <w:tcW w:w="1843" w:type="dxa"/>
            <w:tcBorders>
              <w:left w:val="single" w:sz="4" w:space="0" w:color="auto"/>
            </w:tcBorders>
          </w:tcPr>
          <w:p w14:paraId="4CDEA0DC" w14:textId="77777777" w:rsidR="002F3306" w:rsidRDefault="002F3306" w:rsidP="00086867">
            <w:pPr>
              <w:pStyle w:val="CRCoverPage"/>
              <w:spacing w:after="0"/>
              <w:rPr>
                <w:b/>
                <w:i/>
                <w:noProof/>
                <w:sz w:val="8"/>
                <w:szCs w:val="8"/>
              </w:rPr>
            </w:pPr>
          </w:p>
        </w:tc>
        <w:tc>
          <w:tcPr>
            <w:tcW w:w="7797" w:type="dxa"/>
            <w:gridSpan w:val="10"/>
            <w:tcBorders>
              <w:right w:val="single" w:sz="4" w:space="0" w:color="auto"/>
            </w:tcBorders>
          </w:tcPr>
          <w:p w14:paraId="13CDF0F1" w14:textId="77777777" w:rsidR="002F3306" w:rsidRDefault="002F3306" w:rsidP="00086867">
            <w:pPr>
              <w:pStyle w:val="CRCoverPage"/>
              <w:spacing w:after="0"/>
              <w:rPr>
                <w:noProof/>
                <w:sz w:val="8"/>
                <w:szCs w:val="8"/>
              </w:rPr>
            </w:pPr>
          </w:p>
        </w:tc>
      </w:tr>
      <w:tr w:rsidR="002F3306" w14:paraId="6A43C13F" w14:textId="77777777" w:rsidTr="00086867">
        <w:tc>
          <w:tcPr>
            <w:tcW w:w="1843" w:type="dxa"/>
            <w:tcBorders>
              <w:left w:val="single" w:sz="4" w:space="0" w:color="auto"/>
            </w:tcBorders>
          </w:tcPr>
          <w:p w14:paraId="607AC92E" w14:textId="77777777" w:rsidR="002F3306" w:rsidRDefault="002F3306" w:rsidP="00086867">
            <w:pPr>
              <w:pStyle w:val="CRCoverPage"/>
              <w:tabs>
                <w:tab w:val="right" w:pos="1759"/>
              </w:tabs>
              <w:spacing w:after="0"/>
              <w:rPr>
                <w:b/>
                <w:i/>
                <w:noProof/>
              </w:rPr>
            </w:pPr>
            <w:r>
              <w:rPr>
                <w:b/>
                <w:i/>
                <w:noProof/>
              </w:rPr>
              <w:t>Work item code:</w:t>
            </w:r>
          </w:p>
        </w:tc>
        <w:tc>
          <w:tcPr>
            <w:tcW w:w="3686" w:type="dxa"/>
            <w:gridSpan w:val="5"/>
            <w:shd w:val="pct30" w:color="FFFF00" w:fill="auto"/>
          </w:tcPr>
          <w:p w14:paraId="6184DA2D" w14:textId="77777777" w:rsidR="002F3306" w:rsidRDefault="00000000" w:rsidP="00086867">
            <w:pPr>
              <w:pStyle w:val="CRCoverPage"/>
              <w:spacing w:after="0"/>
              <w:ind w:left="100"/>
              <w:rPr>
                <w:noProof/>
              </w:rPr>
            </w:pPr>
            <w:fldSimple w:instr=" DOCPROPERTY  RelatedWis  \* MERGEFORMAT ">
              <w:r w:rsidR="002F3306">
                <w:rPr>
                  <w:noProof/>
                </w:rPr>
                <w:t>5G_ProSe_Ph3</w:t>
              </w:r>
            </w:fldSimple>
          </w:p>
        </w:tc>
        <w:tc>
          <w:tcPr>
            <w:tcW w:w="567" w:type="dxa"/>
            <w:tcBorders>
              <w:left w:val="nil"/>
            </w:tcBorders>
          </w:tcPr>
          <w:p w14:paraId="40B2E2D7" w14:textId="77777777" w:rsidR="002F3306" w:rsidRDefault="002F3306" w:rsidP="00086867">
            <w:pPr>
              <w:pStyle w:val="CRCoverPage"/>
              <w:spacing w:after="0"/>
              <w:ind w:right="100"/>
              <w:rPr>
                <w:noProof/>
              </w:rPr>
            </w:pPr>
          </w:p>
        </w:tc>
        <w:tc>
          <w:tcPr>
            <w:tcW w:w="1417" w:type="dxa"/>
            <w:gridSpan w:val="3"/>
            <w:tcBorders>
              <w:left w:val="nil"/>
            </w:tcBorders>
          </w:tcPr>
          <w:p w14:paraId="29B51A90" w14:textId="77777777" w:rsidR="002F3306" w:rsidRDefault="002F3306" w:rsidP="0008686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C8D297" w14:textId="77777777" w:rsidR="002F3306" w:rsidRDefault="00000000" w:rsidP="00086867">
            <w:pPr>
              <w:pStyle w:val="CRCoverPage"/>
              <w:spacing w:after="0"/>
              <w:ind w:left="100"/>
              <w:rPr>
                <w:noProof/>
              </w:rPr>
            </w:pPr>
            <w:fldSimple w:instr=" DOCPROPERTY  ResDate  \* MERGEFORMAT ">
              <w:r w:rsidR="002F3306">
                <w:rPr>
                  <w:noProof/>
                </w:rPr>
                <w:t>2024-08-09</w:t>
              </w:r>
            </w:fldSimple>
          </w:p>
        </w:tc>
      </w:tr>
      <w:tr w:rsidR="002F3306" w14:paraId="07015687" w14:textId="77777777" w:rsidTr="00086867">
        <w:tc>
          <w:tcPr>
            <w:tcW w:w="1843" w:type="dxa"/>
            <w:tcBorders>
              <w:left w:val="single" w:sz="4" w:space="0" w:color="auto"/>
            </w:tcBorders>
          </w:tcPr>
          <w:p w14:paraId="44597849" w14:textId="77777777" w:rsidR="002F3306" w:rsidRDefault="002F3306" w:rsidP="00086867">
            <w:pPr>
              <w:pStyle w:val="CRCoverPage"/>
              <w:spacing w:after="0"/>
              <w:rPr>
                <w:b/>
                <w:i/>
                <w:noProof/>
                <w:sz w:val="8"/>
                <w:szCs w:val="8"/>
              </w:rPr>
            </w:pPr>
          </w:p>
        </w:tc>
        <w:tc>
          <w:tcPr>
            <w:tcW w:w="1986" w:type="dxa"/>
            <w:gridSpan w:val="4"/>
          </w:tcPr>
          <w:p w14:paraId="37685FA9" w14:textId="77777777" w:rsidR="002F3306" w:rsidRDefault="002F3306" w:rsidP="00086867">
            <w:pPr>
              <w:pStyle w:val="CRCoverPage"/>
              <w:spacing w:after="0"/>
              <w:rPr>
                <w:noProof/>
                <w:sz w:val="8"/>
                <w:szCs w:val="8"/>
              </w:rPr>
            </w:pPr>
          </w:p>
        </w:tc>
        <w:tc>
          <w:tcPr>
            <w:tcW w:w="2267" w:type="dxa"/>
            <w:gridSpan w:val="2"/>
          </w:tcPr>
          <w:p w14:paraId="3A2AB9C0" w14:textId="77777777" w:rsidR="002F3306" w:rsidRDefault="002F3306" w:rsidP="00086867">
            <w:pPr>
              <w:pStyle w:val="CRCoverPage"/>
              <w:spacing w:after="0"/>
              <w:rPr>
                <w:noProof/>
                <w:sz w:val="8"/>
                <w:szCs w:val="8"/>
              </w:rPr>
            </w:pPr>
          </w:p>
        </w:tc>
        <w:tc>
          <w:tcPr>
            <w:tcW w:w="1417" w:type="dxa"/>
            <w:gridSpan w:val="3"/>
          </w:tcPr>
          <w:p w14:paraId="1424CF0C" w14:textId="77777777" w:rsidR="002F3306" w:rsidRDefault="002F3306" w:rsidP="00086867">
            <w:pPr>
              <w:pStyle w:val="CRCoverPage"/>
              <w:spacing w:after="0"/>
              <w:rPr>
                <w:noProof/>
                <w:sz w:val="8"/>
                <w:szCs w:val="8"/>
              </w:rPr>
            </w:pPr>
          </w:p>
        </w:tc>
        <w:tc>
          <w:tcPr>
            <w:tcW w:w="2127" w:type="dxa"/>
            <w:tcBorders>
              <w:right w:val="single" w:sz="4" w:space="0" w:color="auto"/>
            </w:tcBorders>
          </w:tcPr>
          <w:p w14:paraId="6327C018" w14:textId="77777777" w:rsidR="002F3306" w:rsidRDefault="002F3306" w:rsidP="00086867">
            <w:pPr>
              <w:pStyle w:val="CRCoverPage"/>
              <w:spacing w:after="0"/>
              <w:rPr>
                <w:noProof/>
                <w:sz w:val="8"/>
                <w:szCs w:val="8"/>
              </w:rPr>
            </w:pPr>
          </w:p>
        </w:tc>
      </w:tr>
      <w:tr w:rsidR="002F3306" w14:paraId="533B5238" w14:textId="77777777" w:rsidTr="00086867">
        <w:trPr>
          <w:cantSplit/>
        </w:trPr>
        <w:tc>
          <w:tcPr>
            <w:tcW w:w="1843" w:type="dxa"/>
            <w:tcBorders>
              <w:left w:val="single" w:sz="4" w:space="0" w:color="auto"/>
            </w:tcBorders>
          </w:tcPr>
          <w:p w14:paraId="59612B8B" w14:textId="77777777" w:rsidR="002F3306" w:rsidRDefault="002F3306" w:rsidP="00086867">
            <w:pPr>
              <w:pStyle w:val="CRCoverPage"/>
              <w:tabs>
                <w:tab w:val="right" w:pos="1759"/>
              </w:tabs>
              <w:spacing w:after="0"/>
              <w:rPr>
                <w:b/>
                <w:i/>
                <w:noProof/>
              </w:rPr>
            </w:pPr>
            <w:r>
              <w:rPr>
                <w:b/>
                <w:i/>
                <w:noProof/>
              </w:rPr>
              <w:t>Category:</w:t>
            </w:r>
          </w:p>
        </w:tc>
        <w:tc>
          <w:tcPr>
            <w:tcW w:w="851" w:type="dxa"/>
            <w:shd w:val="pct30" w:color="FFFF00" w:fill="auto"/>
          </w:tcPr>
          <w:p w14:paraId="7FD05DAA" w14:textId="77777777" w:rsidR="002F3306" w:rsidRDefault="00000000" w:rsidP="00086867">
            <w:pPr>
              <w:pStyle w:val="CRCoverPage"/>
              <w:spacing w:after="0"/>
              <w:ind w:left="100" w:right="-609"/>
              <w:rPr>
                <w:b/>
                <w:noProof/>
              </w:rPr>
            </w:pPr>
            <w:fldSimple w:instr=" DOCPROPERTY  Cat  \* MERGEFORMAT ">
              <w:r w:rsidR="002F3306">
                <w:rPr>
                  <w:b/>
                  <w:noProof/>
                </w:rPr>
                <w:t>B</w:t>
              </w:r>
            </w:fldSimple>
          </w:p>
        </w:tc>
        <w:tc>
          <w:tcPr>
            <w:tcW w:w="3402" w:type="dxa"/>
            <w:gridSpan w:val="5"/>
            <w:tcBorders>
              <w:left w:val="nil"/>
            </w:tcBorders>
          </w:tcPr>
          <w:p w14:paraId="77A651B8" w14:textId="77777777" w:rsidR="002F3306" w:rsidRDefault="002F3306" w:rsidP="00086867">
            <w:pPr>
              <w:pStyle w:val="CRCoverPage"/>
              <w:spacing w:after="0"/>
              <w:rPr>
                <w:noProof/>
              </w:rPr>
            </w:pPr>
          </w:p>
        </w:tc>
        <w:tc>
          <w:tcPr>
            <w:tcW w:w="1417" w:type="dxa"/>
            <w:gridSpan w:val="3"/>
            <w:tcBorders>
              <w:left w:val="nil"/>
            </w:tcBorders>
          </w:tcPr>
          <w:p w14:paraId="4299EF90" w14:textId="77777777" w:rsidR="002F3306" w:rsidRDefault="002F3306" w:rsidP="0008686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883A8F" w14:textId="77777777" w:rsidR="002F3306" w:rsidRDefault="00000000" w:rsidP="00086867">
            <w:pPr>
              <w:pStyle w:val="CRCoverPage"/>
              <w:spacing w:after="0"/>
              <w:ind w:left="100"/>
              <w:rPr>
                <w:noProof/>
              </w:rPr>
            </w:pPr>
            <w:fldSimple w:instr=" DOCPROPERTY  Release  \* MERGEFORMAT ">
              <w:r w:rsidR="002F3306">
                <w:rPr>
                  <w:noProof/>
                </w:rPr>
                <w:t>Rel-19</w:t>
              </w:r>
            </w:fldSimple>
          </w:p>
        </w:tc>
      </w:tr>
      <w:tr w:rsidR="002F3306" w14:paraId="4234E755" w14:textId="77777777" w:rsidTr="00086867">
        <w:tc>
          <w:tcPr>
            <w:tcW w:w="1843" w:type="dxa"/>
            <w:tcBorders>
              <w:left w:val="single" w:sz="4" w:space="0" w:color="auto"/>
              <w:bottom w:val="single" w:sz="4" w:space="0" w:color="auto"/>
            </w:tcBorders>
          </w:tcPr>
          <w:p w14:paraId="25CE191E" w14:textId="77777777" w:rsidR="002F3306" w:rsidRDefault="002F3306" w:rsidP="00086867">
            <w:pPr>
              <w:pStyle w:val="CRCoverPage"/>
              <w:spacing w:after="0"/>
              <w:rPr>
                <w:b/>
                <w:i/>
                <w:noProof/>
              </w:rPr>
            </w:pPr>
          </w:p>
        </w:tc>
        <w:tc>
          <w:tcPr>
            <w:tcW w:w="4677" w:type="dxa"/>
            <w:gridSpan w:val="8"/>
            <w:tcBorders>
              <w:bottom w:val="single" w:sz="4" w:space="0" w:color="auto"/>
            </w:tcBorders>
          </w:tcPr>
          <w:p w14:paraId="6EA66784" w14:textId="77777777" w:rsidR="002F3306" w:rsidRDefault="002F3306" w:rsidP="0008686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DE2812" w14:textId="77777777" w:rsidR="002F3306" w:rsidRDefault="002F3306" w:rsidP="0008686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B3EA6B" w14:textId="77777777" w:rsidR="002F3306" w:rsidRPr="007C2097" w:rsidRDefault="002F3306" w:rsidP="0008686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F3306" w14:paraId="596A2386" w14:textId="77777777" w:rsidTr="00086867">
        <w:tc>
          <w:tcPr>
            <w:tcW w:w="1843" w:type="dxa"/>
          </w:tcPr>
          <w:p w14:paraId="029B92BB" w14:textId="77777777" w:rsidR="002F3306" w:rsidRDefault="002F3306" w:rsidP="00086867">
            <w:pPr>
              <w:pStyle w:val="CRCoverPage"/>
              <w:spacing w:after="0"/>
              <w:rPr>
                <w:b/>
                <w:i/>
                <w:noProof/>
                <w:sz w:val="8"/>
                <w:szCs w:val="8"/>
              </w:rPr>
            </w:pPr>
          </w:p>
        </w:tc>
        <w:tc>
          <w:tcPr>
            <w:tcW w:w="7797" w:type="dxa"/>
            <w:gridSpan w:val="10"/>
          </w:tcPr>
          <w:p w14:paraId="2558C429" w14:textId="77777777" w:rsidR="002F3306" w:rsidRDefault="002F3306" w:rsidP="00086867">
            <w:pPr>
              <w:pStyle w:val="CRCoverPage"/>
              <w:spacing w:after="0"/>
              <w:rPr>
                <w:noProof/>
                <w:sz w:val="8"/>
                <w:szCs w:val="8"/>
              </w:rPr>
            </w:pPr>
          </w:p>
        </w:tc>
      </w:tr>
      <w:tr w:rsidR="002F3306" w14:paraId="4EC47C8B" w14:textId="77777777" w:rsidTr="00086867">
        <w:tc>
          <w:tcPr>
            <w:tcW w:w="2694" w:type="dxa"/>
            <w:gridSpan w:val="2"/>
            <w:tcBorders>
              <w:top w:val="single" w:sz="4" w:space="0" w:color="auto"/>
              <w:left w:val="single" w:sz="4" w:space="0" w:color="auto"/>
            </w:tcBorders>
          </w:tcPr>
          <w:p w14:paraId="57E1B939" w14:textId="77777777" w:rsidR="002F3306" w:rsidRDefault="002F3306" w:rsidP="0008686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8BAEFB" w14:textId="77777777" w:rsidR="002F3306" w:rsidRDefault="002F3306" w:rsidP="00086867">
            <w:pPr>
              <w:pStyle w:val="CRCoverPage"/>
              <w:spacing w:after="0"/>
              <w:ind w:left="100"/>
              <w:rPr>
                <w:noProof/>
              </w:rPr>
            </w:pPr>
            <w:r w:rsidRPr="00140085">
              <w:rPr>
                <w:noProof/>
              </w:rPr>
              <w:t>This paper covers the required updates and additions for the scope, terms, reference architecture, and functional entities to support 5G ProSe Multi-hop Relay based on the agreed conclusions of the TR 23.700-03.</w:t>
            </w:r>
          </w:p>
        </w:tc>
      </w:tr>
      <w:tr w:rsidR="002F3306" w14:paraId="15449988" w14:textId="77777777" w:rsidTr="00086867">
        <w:tc>
          <w:tcPr>
            <w:tcW w:w="2694" w:type="dxa"/>
            <w:gridSpan w:val="2"/>
            <w:tcBorders>
              <w:left w:val="single" w:sz="4" w:space="0" w:color="auto"/>
            </w:tcBorders>
          </w:tcPr>
          <w:p w14:paraId="62EAC486" w14:textId="77777777" w:rsidR="002F3306" w:rsidRDefault="002F3306" w:rsidP="00086867">
            <w:pPr>
              <w:pStyle w:val="CRCoverPage"/>
              <w:spacing w:after="0"/>
              <w:rPr>
                <w:b/>
                <w:i/>
                <w:noProof/>
                <w:sz w:val="8"/>
                <w:szCs w:val="8"/>
              </w:rPr>
            </w:pPr>
          </w:p>
        </w:tc>
        <w:tc>
          <w:tcPr>
            <w:tcW w:w="6946" w:type="dxa"/>
            <w:gridSpan w:val="9"/>
            <w:tcBorders>
              <w:right w:val="single" w:sz="4" w:space="0" w:color="auto"/>
            </w:tcBorders>
          </w:tcPr>
          <w:p w14:paraId="63823553" w14:textId="77777777" w:rsidR="002F3306" w:rsidRDefault="002F3306" w:rsidP="00086867">
            <w:pPr>
              <w:pStyle w:val="CRCoverPage"/>
              <w:spacing w:after="0"/>
              <w:rPr>
                <w:noProof/>
                <w:sz w:val="8"/>
                <w:szCs w:val="8"/>
              </w:rPr>
            </w:pPr>
          </w:p>
        </w:tc>
      </w:tr>
      <w:tr w:rsidR="002F3306" w14:paraId="3517F6EE" w14:textId="77777777" w:rsidTr="00086867">
        <w:tc>
          <w:tcPr>
            <w:tcW w:w="2694" w:type="dxa"/>
            <w:gridSpan w:val="2"/>
            <w:tcBorders>
              <w:left w:val="single" w:sz="4" w:space="0" w:color="auto"/>
            </w:tcBorders>
          </w:tcPr>
          <w:p w14:paraId="03C2AADC" w14:textId="77777777" w:rsidR="002F3306" w:rsidRDefault="002F3306" w:rsidP="0008686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217317" w14:textId="77777777" w:rsidR="002F3306" w:rsidRPr="00140085" w:rsidRDefault="002F3306" w:rsidP="00086867">
            <w:pPr>
              <w:pStyle w:val="CRCoverPage"/>
              <w:rPr>
                <w:noProof/>
              </w:rPr>
            </w:pPr>
            <w:r w:rsidRPr="00140085">
              <w:rPr>
                <w:rFonts w:eastAsia="Times New Roman"/>
                <w:noProof/>
              </w:rPr>
              <w:t>§1: Add description of the new multi-hop functionality for 5G ProSe.</w:t>
            </w:r>
          </w:p>
          <w:p w14:paraId="444929E6" w14:textId="77777777" w:rsidR="002F3306" w:rsidRPr="00140085" w:rsidRDefault="002F3306" w:rsidP="00086867">
            <w:pPr>
              <w:pStyle w:val="CRCoverPage"/>
              <w:rPr>
                <w:noProof/>
              </w:rPr>
            </w:pPr>
            <w:r w:rsidRPr="00140085">
              <w:rPr>
                <w:rFonts w:eastAsia="Times New Roman"/>
                <w:noProof/>
              </w:rPr>
              <w:t xml:space="preserve">§3.1: </w:t>
            </w:r>
            <w:r w:rsidRPr="00140085">
              <w:rPr>
                <w:noProof/>
              </w:rPr>
              <w:t>Add new term "</w:t>
            </w:r>
            <w:r w:rsidRPr="00140085">
              <w:rPr>
                <w:rFonts w:eastAsia="Times New Roman"/>
                <w:bCs/>
                <w:noProof/>
              </w:rPr>
              <w:t xml:space="preserve">5G </w:t>
            </w:r>
            <w:r w:rsidRPr="00140085">
              <w:rPr>
                <w:bCs/>
                <w:noProof/>
              </w:rPr>
              <w:t>ProSe Intermediate UE-to-Network Relay" and m</w:t>
            </w:r>
            <w:r w:rsidRPr="00140085">
              <w:rPr>
                <w:noProof/>
              </w:rPr>
              <w:t>odify existing terms "5G ProSe Remote UE" and "5G ProSe End UE".</w:t>
            </w:r>
          </w:p>
          <w:p w14:paraId="45D92FA6" w14:textId="77777777" w:rsidR="002F3306" w:rsidRPr="00140085" w:rsidRDefault="002F3306" w:rsidP="00086867">
            <w:pPr>
              <w:pStyle w:val="CRCoverPage"/>
              <w:rPr>
                <w:noProof/>
              </w:rPr>
            </w:pPr>
            <w:r w:rsidRPr="00140085">
              <w:rPr>
                <w:rFonts w:eastAsia="Times New Roman"/>
                <w:noProof/>
              </w:rPr>
              <w:t>§4.2.7.1A: Add reference architecture for 5G ProSe Multi-hop Layer-3 UE-to-Network Relay.</w:t>
            </w:r>
          </w:p>
          <w:p w14:paraId="3805DE01" w14:textId="77777777" w:rsidR="002F3306" w:rsidRPr="00140085" w:rsidRDefault="002F3306" w:rsidP="00086867">
            <w:pPr>
              <w:pStyle w:val="CRCoverPage"/>
              <w:rPr>
                <w:rFonts w:eastAsia="Times New Roman"/>
                <w:noProof/>
              </w:rPr>
            </w:pPr>
            <w:r w:rsidRPr="00140085">
              <w:rPr>
                <w:rFonts w:eastAsia="Times New Roman"/>
                <w:noProof/>
              </w:rPr>
              <w:t>§4.2.8A: Add reference architecture for 5G ProSe Multi-hop UE-to-UE Relay.</w:t>
            </w:r>
          </w:p>
          <w:p w14:paraId="54229904" w14:textId="77777777" w:rsidR="002F3306" w:rsidRDefault="002F3306" w:rsidP="00086867">
            <w:pPr>
              <w:pStyle w:val="CRCoverPage"/>
              <w:rPr>
                <w:rFonts w:eastAsia="Times New Roman"/>
                <w:noProof/>
              </w:rPr>
            </w:pPr>
            <w:r w:rsidRPr="00140085">
              <w:rPr>
                <w:rFonts w:eastAsia="Times New Roman"/>
                <w:noProof/>
              </w:rPr>
              <w:t>§4.3.1: Add UE functions to support 5G ProSe Multi-hop Relay.</w:t>
            </w:r>
          </w:p>
          <w:p w14:paraId="10933CF6" w14:textId="5D2DECE9" w:rsidR="00C6514E" w:rsidRPr="00140085" w:rsidRDefault="00C6514E" w:rsidP="00C6514E">
            <w:pPr>
              <w:pStyle w:val="CRCoverPage"/>
              <w:rPr>
                <w:rFonts w:eastAsia="Times New Roman"/>
                <w:noProof/>
              </w:rPr>
            </w:pPr>
            <w:r w:rsidRPr="00140085">
              <w:rPr>
                <w:rFonts w:eastAsia="Times New Roman"/>
                <w:noProof/>
              </w:rPr>
              <w:t>§4.3.</w:t>
            </w:r>
            <w:r>
              <w:rPr>
                <w:rFonts w:eastAsia="Times New Roman"/>
                <w:noProof/>
              </w:rPr>
              <w:t>9.</w:t>
            </w:r>
            <w:r w:rsidRPr="00140085">
              <w:rPr>
                <w:rFonts w:eastAsia="Times New Roman"/>
                <w:noProof/>
              </w:rPr>
              <w:t>2: Add functionality description to support 5G ProSe Multi-hop UE-to-</w:t>
            </w:r>
            <w:r>
              <w:rPr>
                <w:rFonts w:eastAsia="Times New Roman"/>
                <w:noProof/>
              </w:rPr>
              <w:t>Network</w:t>
            </w:r>
            <w:r w:rsidRPr="00140085">
              <w:rPr>
                <w:rFonts w:eastAsia="Times New Roman"/>
                <w:noProof/>
              </w:rPr>
              <w:t xml:space="preserve"> Relay</w:t>
            </w:r>
          </w:p>
          <w:p w14:paraId="4E550153" w14:textId="77777777" w:rsidR="002F3306" w:rsidRPr="00140085" w:rsidRDefault="002F3306" w:rsidP="00086867">
            <w:pPr>
              <w:pStyle w:val="CRCoverPage"/>
              <w:rPr>
                <w:rFonts w:eastAsia="Times New Roman"/>
                <w:noProof/>
              </w:rPr>
            </w:pPr>
            <w:r w:rsidRPr="00140085">
              <w:rPr>
                <w:rFonts w:eastAsia="Times New Roman"/>
                <w:noProof/>
              </w:rPr>
              <w:t>§4.3.12: Add functionality description to support 5G ProSe Multi-hop UE-to-UE Relay</w:t>
            </w:r>
          </w:p>
          <w:p w14:paraId="2E20A2F2" w14:textId="77777777" w:rsidR="002F3306" w:rsidRDefault="002F3306" w:rsidP="00C6514E">
            <w:pPr>
              <w:pStyle w:val="CRCoverPage"/>
              <w:spacing w:after="0"/>
              <w:rPr>
                <w:noProof/>
              </w:rPr>
            </w:pPr>
            <w:r w:rsidRPr="00140085">
              <w:rPr>
                <w:rFonts w:eastAsia="Times New Roman"/>
                <w:noProof/>
              </w:rPr>
              <w:t>§4.3.13: Add the new 5G ProSe Intermediate UE-to-Network Relay functional entity.</w:t>
            </w:r>
          </w:p>
        </w:tc>
      </w:tr>
      <w:tr w:rsidR="002F3306" w14:paraId="34FF684A" w14:textId="77777777" w:rsidTr="00086867">
        <w:tc>
          <w:tcPr>
            <w:tcW w:w="2694" w:type="dxa"/>
            <w:gridSpan w:val="2"/>
            <w:tcBorders>
              <w:left w:val="single" w:sz="4" w:space="0" w:color="auto"/>
            </w:tcBorders>
          </w:tcPr>
          <w:p w14:paraId="7368DA34" w14:textId="77777777" w:rsidR="002F3306" w:rsidRDefault="002F3306" w:rsidP="00086867">
            <w:pPr>
              <w:pStyle w:val="CRCoverPage"/>
              <w:spacing w:after="0"/>
              <w:rPr>
                <w:b/>
                <w:i/>
                <w:noProof/>
                <w:sz w:val="8"/>
                <w:szCs w:val="8"/>
              </w:rPr>
            </w:pPr>
          </w:p>
        </w:tc>
        <w:tc>
          <w:tcPr>
            <w:tcW w:w="6946" w:type="dxa"/>
            <w:gridSpan w:val="9"/>
            <w:tcBorders>
              <w:right w:val="single" w:sz="4" w:space="0" w:color="auto"/>
            </w:tcBorders>
          </w:tcPr>
          <w:p w14:paraId="1888039D" w14:textId="77777777" w:rsidR="002F3306" w:rsidRDefault="002F3306" w:rsidP="00086867">
            <w:pPr>
              <w:pStyle w:val="CRCoverPage"/>
              <w:spacing w:after="0"/>
              <w:rPr>
                <w:noProof/>
                <w:sz w:val="8"/>
                <w:szCs w:val="8"/>
              </w:rPr>
            </w:pPr>
          </w:p>
        </w:tc>
      </w:tr>
      <w:tr w:rsidR="002F3306" w14:paraId="147068CD" w14:textId="77777777" w:rsidTr="00086867">
        <w:tc>
          <w:tcPr>
            <w:tcW w:w="2694" w:type="dxa"/>
            <w:gridSpan w:val="2"/>
            <w:tcBorders>
              <w:left w:val="single" w:sz="4" w:space="0" w:color="auto"/>
              <w:bottom w:val="single" w:sz="4" w:space="0" w:color="auto"/>
            </w:tcBorders>
          </w:tcPr>
          <w:p w14:paraId="4550B8F2" w14:textId="77777777" w:rsidR="002F3306" w:rsidRDefault="002F3306" w:rsidP="0008686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D4027E" w14:textId="77777777" w:rsidR="002F3306" w:rsidRDefault="002F3306" w:rsidP="00086867">
            <w:pPr>
              <w:pStyle w:val="CRCoverPage"/>
              <w:spacing w:after="0"/>
              <w:ind w:left="100"/>
              <w:rPr>
                <w:noProof/>
              </w:rPr>
            </w:pPr>
            <w:r w:rsidRPr="00140085">
              <w:rPr>
                <w:noProof/>
              </w:rPr>
              <w:t>Missing reference architecture and functional entities for supporting 5G ProSe Multi-hop Relay</w:t>
            </w:r>
          </w:p>
        </w:tc>
      </w:tr>
      <w:tr w:rsidR="002F3306" w14:paraId="30AF9CFF" w14:textId="77777777" w:rsidTr="00086867">
        <w:tc>
          <w:tcPr>
            <w:tcW w:w="2694" w:type="dxa"/>
            <w:gridSpan w:val="2"/>
          </w:tcPr>
          <w:p w14:paraId="37714FD3" w14:textId="77777777" w:rsidR="002F3306" w:rsidRDefault="002F3306" w:rsidP="00086867">
            <w:pPr>
              <w:pStyle w:val="CRCoverPage"/>
              <w:spacing w:after="0"/>
              <w:rPr>
                <w:b/>
                <w:i/>
                <w:noProof/>
                <w:sz w:val="8"/>
                <w:szCs w:val="8"/>
              </w:rPr>
            </w:pPr>
          </w:p>
        </w:tc>
        <w:tc>
          <w:tcPr>
            <w:tcW w:w="6946" w:type="dxa"/>
            <w:gridSpan w:val="9"/>
          </w:tcPr>
          <w:p w14:paraId="111012D8" w14:textId="77777777" w:rsidR="002F3306" w:rsidRDefault="002F3306" w:rsidP="00086867">
            <w:pPr>
              <w:pStyle w:val="CRCoverPage"/>
              <w:spacing w:after="0"/>
              <w:rPr>
                <w:noProof/>
                <w:sz w:val="8"/>
                <w:szCs w:val="8"/>
              </w:rPr>
            </w:pPr>
          </w:p>
        </w:tc>
      </w:tr>
      <w:tr w:rsidR="002F3306" w14:paraId="0A12BA2B" w14:textId="77777777" w:rsidTr="00086867">
        <w:tc>
          <w:tcPr>
            <w:tcW w:w="2694" w:type="dxa"/>
            <w:gridSpan w:val="2"/>
            <w:tcBorders>
              <w:top w:val="single" w:sz="4" w:space="0" w:color="auto"/>
              <w:left w:val="single" w:sz="4" w:space="0" w:color="auto"/>
            </w:tcBorders>
          </w:tcPr>
          <w:p w14:paraId="5C26A2C6" w14:textId="77777777" w:rsidR="002F3306" w:rsidRDefault="002F3306" w:rsidP="0008686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3F725A" w14:textId="6B80B92B" w:rsidR="002F3306" w:rsidRDefault="002F3306" w:rsidP="00086867">
            <w:pPr>
              <w:pStyle w:val="CRCoverPage"/>
              <w:spacing w:after="0"/>
              <w:ind w:left="100"/>
              <w:rPr>
                <w:noProof/>
              </w:rPr>
            </w:pPr>
            <w:r w:rsidRPr="00140085">
              <w:rPr>
                <w:noProof/>
              </w:rPr>
              <w:t xml:space="preserve">1, </w:t>
            </w:r>
            <w:ins w:id="10" w:author="r01" w:date="2024-08-19T14:03:00Z">
              <w:r w:rsidR="009B0636">
                <w:rPr>
                  <w:noProof/>
                </w:rPr>
                <w:t xml:space="preserve">2, </w:t>
              </w:r>
            </w:ins>
            <w:r w:rsidRPr="00140085">
              <w:rPr>
                <w:noProof/>
              </w:rPr>
              <w:t>3.1, 4.2.7.1A (new), 4.2.8A (new), 4.3.1, 4.3.</w:t>
            </w:r>
            <w:r w:rsidR="00C6514E">
              <w:rPr>
                <w:noProof/>
              </w:rPr>
              <w:t>9.2</w:t>
            </w:r>
            <w:r w:rsidRPr="00140085">
              <w:rPr>
                <w:noProof/>
              </w:rPr>
              <w:t>, 4.3.12.2, 4.3.13 (new)</w:t>
            </w:r>
          </w:p>
        </w:tc>
      </w:tr>
      <w:tr w:rsidR="002F3306" w14:paraId="338A650B" w14:textId="77777777" w:rsidTr="00086867">
        <w:tc>
          <w:tcPr>
            <w:tcW w:w="2694" w:type="dxa"/>
            <w:gridSpan w:val="2"/>
            <w:tcBorders>
              <w:left w:val="single" w:sz="4" w:space="0" w:color="auto"/>
            </w:tcBorders>
          </w:tcPr>
          <w:p w14:paraId="0B7CC470" w14:textId="77777777" w:rsidR="002F3306" w:rsidRDefault="002F3306" w:rsidP="00086867">
            <w:pPr>
              <w:pStyle w:val="CRCoverPage"/>
              <w:spacing w:after="0"/>
              <w:rPr>
                <w:b/>
                <w:i/>
                <w:noProof/>
                <w:sz w:val="8"/>
                <w:szCs w:val="8"/>
              </w:rPr>
            </w:pPr>
          </w:p>
        </w:tc>
        <w:tc>
          <w:tcPr>
            <w:tcW w:w="6946" w:type="dxa"/>
            <w:gridSpan w:val="9"/>
            <w:tcBorders>
              <w:right w:val="single" w:sz="4" w:space="0" w:color="auto"/>
            </w:tcBorders>
          </w:tcPr>
          <w:p w14:paraId="4C88B4BC" w14:textId="77777777" w:rsidR="002F3306" w:rsidRDefault="002F3306" w:rsidP="00086867">
            <w:pPr>
              <w:pStyle w:val="CRCoverPage"/>
              <w:spacing w:after="0"/>
              <w:rPr>
                <w:noProof/>
                <w:sz w:val="8"/>
                <w:szCs w:val="8"/>
              </w:rPr>
            </w:pPr>
          </w:p>
        </w:tc>
      </w:tr>
      <w:tr w:rsidR="002F3306" w14:paraId="013FCB2A" w14:textId="77777777" w:rsidTr="00086867">
        <w:tc>
          <w:tcPr>
            <w:tcW w:w="2694" w:type="dxa"/>
            <w:gridSpan w:val="2"/>
            <w:tcBorders>
              <w:left w:val="single" w:sz="4" w:space="0" w:color="auto"/>
            </w:tcBorders>
          </w:tcPr>
          <w:p w14:paraId="5F531B2E" w14:textId="77777777" w:rsidR="002F3306" w:rsidRDefault="002F3306" w:rsidP="0008686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24698CB" w14:textId="77777777" w:rsidR="002F3306" w:rsidRDefault="002F3306" w:rsidP="0008686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60587F" w14:textId="77777777" w:rsidR="002F3306" w:rsidRDefault="002F3306" w:rsidP="00086867">
            <w:pPr>
              <w:pStyle w:val="CRCoverPage"/>
              <w:spacing w:after="0"/>
              <w:jc w:val="center"/>
              <w:rPr>
                <w:b/>
                <w:caps/>
                <w:noProof/>
              </w:rPr>
            </w:pPr>
            <w:r>
              <w:rPr>
                <w:b/>
                <w:caps/>
                <w:noProof/>
              </w:rPr>
              <w:t>N</w:t>
            </w:r>
          </w:p>
        </w:tc>
        <w:tc>
          <w:tcPr>
            <w:tcW w:w="2977" w:type="dxa"/>
            <w:gridSpan w:val="4"/>
          </w:tcPr>
          <w:p w14:paraId="402FD52E" w14:textId="77777777" w:rsidR="002F3306" w:rsidRDefault="002F3306" w:rsidP="0008686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1225C6" w14:textId="77777777" w:rsidR="002F3306" w:rsidRDefault="002F3306" w:rsidP="00086867">
            <w:pPr>
              <w:pStyle w:val="CRCoverPage"/>
              <w:spacing w:after="0"/>
              <w:ind w:left="99"/>
              <w:rPr>
                <w:noProof/>
              </w:rPr>
            </w:pPr>
          </w:p>
        </w:tc>
      </w:tr>
      <w:tr w:rsidR="002F3306" w14:paraId="25DD39C5" w14:textId="77777777" w:rsidTr="00086867">
        <w:tc>
          <w:tcPr>
            <w:tcW w:w="2694" w:type="dxa"/>
            <w:gridSpan w:val="2"/>
            <w:tcBorders>
              <w:left w:val="single" w:sz="4" w:space="0" w:color="auto"/>
            </w:tcBorders>
          </w:tcPr>
          <w:p w14:paraId="0761C082" w14:textId="77777777" w:rsidR="002F3306" w:rsidRDefault="002F3306" w:rsidP="0008686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23022F" w14:textId="77777777" w:rsidR="002F3306" w:rsidRDefault="002F3306" w:rsidP="00086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17AAF0" w14:textId="77777777" w:rsidR="002F3306" w:rsidRDefault="002F3306" w:rsidP="00086867">
            <w:pPr>
              <w:pStyle w:val="CRCoverPage"/>
              <w:spacing w:after="0"/>
              <w:jc w:val="center"/>
              <w:rPr>
                <w:b/>
                <w:caps/>
                <w:noProof/>
              </w:rPr>
            </w:pPr>
            <w:r>
              <w:rPr>
                <w:b/>
                <w:caps/>
                <w:noProof/>
              </w:rPr>
              <w:t>X</w:t>
            </w:r>
          </w:p>
        </w:tc>
        <w:tc>
          <w:tcPr>
            <w:tcW w:w="2977" w:type="dxa"/>
            <w:gridSpan w:val="4"/>
          </w:tcPr>
          <w:p w14:paraId="0505A3E4" w14:textId="77777777" w:rsidR="002F3306" w:rsidRDefault="002F3306" w:rsidP="0008686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6D081E" w14:textId="77777777" w:rsidR="002F3306" w:rsidRDefault="002F3306" w:rsidP="00086867">
            <w:pPr>
              <w:pStyle w:val="CRCoverPage"/>
              <w:spacing w:after="0"/>
              <w:ind w:left="99"/>
              <w:rPr>
                <w:noProof/>
              </w:rPr>
            </w:pPr>
            <w:r>
              <w:rPr>
                <w:noProof/>
              </w:rPr>
              <w:t xml:space="preserve">TS/TR ... CR ... </w:t>
            </w:r>
          </w:p>
        </w:tc>
      </w:tr>
      <w:tr w:rsidR="002F3306" w14:paraId="2AB4DC15" w14:textId="77777777" w:rsidTr="00086867">
        <w:tc>
          <w:tcPr>
            <w:tcW w:w="2694" w:type="dxa"/>
            <w:gridSpan w:val="2"/>
            <w:tcBorders>
              <w:left w:val="single" w:sz="4" w:space="0" w:color="auto"/>
            </w:tcBorders>
          </w:tcPr>
          <w:p w14:paraId="32FE105C" w14:textId="77777777" w:rsidR="002F3306" w:rsidRDefault="002F3306" w:rsidP="0008686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7C67270" w14:textId="77777777" w:rsidR="002F3306" w:rsidRDefault="002F3306" w:rsidP="00086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21046E" w14:textId="77777777" w:rsidR="002F3306" w:rsidRDefault="002F3306" w:rsidP="00086867">
            <w:pPr>
              <w:pStyle w:val="CRCoverPage"/>
              <w:spacing w:after="0"/>
              <w:jc w:val="center"/>
              <w:rPr>
                <w:b/>
                <w:caps/>
                <w:noProof/>
              </w:rPr>
            </w:pPr>
            <w:r>
              <w:rPr>
                <w:b/>
                <w:caps/>
                <w:noProof/>
              </w:rPr>
              <w:t>X</w:t>
            </w:r>
          </w:p>
        </w:tc>
        <w:tc>
          <w:tcPr>
            <w:tcW w:w="2977" w:type="dxa"/>
            <w:gridSpan w:val="4"/>
          </w:tcPr>
          <w:p w14:paraId="54B3F6AE" w14:textId="77777777" w:rsidR="002F3306" w:rsidRDefault="002F3306" w:rsidP="0008686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0B61D5" w14:textId="77777777" w:rsidR="002F3306" w:rsidRDefault="002F3306" w:rsidP="00086867">
            <w:pPr>
              <w:pStyle w:val="CRCoverPage"/>
              <w:spacing w:after="0"/>
              <w:ind w:left="99"/>
              <w:rPr>
                <w:noProof/>
              </w:rPr>
            </w:pPr>
            <w:r>
              <w:rPr>
                <w:noProof/>
              </w:rPr>
              <w:t xml:space="preserve">TS/TR ... CR ... </w:t>
            </w:r>
          </w:p>
        </w:tc>
      </w:tr>
      <w:tr w:rsidR="002F3306" w14:paraId="666CFADB" w14:textId="77777777" w:rsidTr="00086867">
        <w:tc>
          <w:tcPr>
            <w:tcW w:w="2694" w:type="dxa"/>
            <w:gridSpan w:val="2"/>
            <w:tcBorders>
              <w:left w:val="single" w:sz="4" w:space="0" w:color="auto"/>
            </w:tcBorders>
          </w:tcPr>
          <w:p w14:paraId="776BD1D7" w14:textId="77777777" w:rsidR="002F3306" w:rsidRDefault="002F3306" w:rsidP="0008686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E5E187E" w14:textId="77777777" w:rsidR="002F3306" w:rsidRDefault="002F3306" w:rsidP="0008686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DE8F7C" w14:textId="77777777" w:rsidR="002F3306" w:rsidRDefault="002F3306" w:rsidP="00086867">
            <w:pPr>
              <w:pStyle w:val="CRCoverPage"/>
              <w:spacing w:after="0"/>
              <w:jc w:val="center"/>
              <w:rPr>
                <w:b/>
                <w:caps/>
                <w:noProof/>
              </w:rPr>
            </w:pPr>
            <w:r>
              <w:rPr>
                <w:b/>
                <w:caps/>
                <w:noProof/>
              </w:rPr>
              <w:t>X</w:t>
            </w:r>
          </w:p>
        </w:tc>
        <w:tc>
          <w:tcPr>
            <w:tcW w:w="2977" w:type="dxa"/>
            <w:gridSpan w:val="4"/>
          </w:tcPr>
          <w:p w14:paraId="47336FAC" w14:textId="77777777" w:rsidR="002F3306" w:rsidRDefault="002F3306" w:rsidP="0008686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4FFB6B" w14:textId="77777777" w:rsidR="002F3306" w:rsidRDefault="002F3306" w:rsidP="00086867">
            <w:pPr>
              <w:pStyle w:val="CRCoverPage"/>
              <w:spacing w:after="0"/>
              <w:ind w:left="99"/>
              <w:rPr>
                <w:noProof/>
              </w:rPr>
            </w:pPr>
            <w:r>
              <w:rPr>
                <w:noProof/>
              </w:rPr>
              <w:t xml:space="preserve">TS/TR ... CR ... </w:t>
            </w:r>
          </w:p>
        </w:tc>
      </w:tr>
      <w:tr w:rsidR="002F3306" w14:paraId="3F3B3650" w14:textId="77777777" w:rsidTr="00086867">
        <w:tc>
          <w:tcPr>
            <w:tcW w:w="2694" w:type="dxa"/>
            <w:gridSpan w:val="2"/>
            <w:tcBorders>
              <w:left w:val="single" w:sz="4" w:space="0" w:color="auto"/>
            </w:tcBorders>
          </w:tcPr>
          <w:p w14:paraId="7DE08C3B" w14:textId="77777777" w:rsidR="002F3306" w:rsidRDefault="002F3306" w:rsidP="00086867">
            <w:pPr>
              <w:pStyle w:val="CRCoverPage"/>
              <w:spacing w:after="0"/>
              <w:rPr>
                <w:b/>
                <w:i/>
                <w:noProof/>
              </w:rPr>
            </w:pPr>
          </w:p>
        </w:tc>
        <w:tc>
          <w:tcPr>
            <w:tcW w:w="6946" w:type="dxa"/>
            <w:gridSpan w:val="9"/>
            <w:tcBorders>
              <w:right w:val="single" w:sz="4" w:space="0" w:color="auto"/>
            </w:tcBorders>
          </w:tcPr>
          <w:p w14:paraId="2A70AA1F" w14:textId="77777777" w:rsidR="002F3306" w:rsidRDefault="002F3306" w:rsidP="00086867">
            <w:pPr>
              <w:pStyle w:val="CRCoverPage"/>
              <w:spacing w:after="0"/>
              <w:rPr>
                <w:noProof/>
              </w:rPr>
            </w:pPr>
          </w:p>
        </w:tc>
      </w:tr>
      <w:tr w:rsidR="002F3306" w14:paraId="62B2B3E8" w14:textId="77777777" w:rsidTr="00086867">
        <w:tc>
          <w:tcPr>
            <w:tcW w:w="2694" w:type="dxa"/>
            <w:gridSpan w:val="2"/>
            <w:tcBorders>
              <w:left w:val="single" w:sz="4" w:space="0" w:color="auto"/>
              <w:bottom w:val="single" w:sz="4" w:space="0" w:color="auto"/>
            </w:tcBorders>
          </w:tcPr>
          <w:p w14:paraId="5D9F66BD" w14:textId="77777777" w:rsidR="002F3306" w:rsidRDefault="002F3306" w:rsidP="00086867">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7354C08" w14:textId="77777777" w:rsidR="002F3306" w:rsidRDefault="002F3306" w:rsidP="00086867">
            <w:pPr>
              <w:pStyle w:val="CRCoverPage"/>
              <w:spacing w:after="0"/>
              <w:ind w:left="100"/>
              <w:rPr>
                <w:noProof/>
              </w:rPr>
            </w:pPr>
          </w:p>
        </w:tc>
      </w:tr>
      <w:tr w:rsidR="002F3306" w:rsidRPr="008863B9" w14:paraId="4C576DB1" w14:textId="77777777" w:rsidTr="00086867">
        <w:tc>
          <w:tcPr>
            <w:tcW w:w="2694" w:type="dxa"/>
            <w:gridSpan w:val="2"/>
            <w:tcBorders>
              <w:top w:val="single" w:sz="4" w:space="0" w:color="auto"/>
              <w:bottom w:val="single" w:sz="4" w:space="0" w:color="auto"/>
            </w:tcBorders>
          </w:tcPr>
          <w:p w14:paraId="7CACC5C9" w14:textId="77777777" w:rsidR="002F3306" w:rsidRPr="008863B9" w:rsidRDefault="002F3306" w:rsidP="0008686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B2CAF8D" w14:textId="77777777" w:rsidR="002F3306" w:rsidRPr="008863B9" w:rsidRDefault="002F3306" w:rsidP="00086867">
            <w:pPr>
              <w:pStyle w:val="CRCoverPage"/>
              <w:spacing w:after="0"/>
              <w:ind w:left="100"/>
              <w:rPr>
                <w:noProof/>
                <w:sz w:val="8"/>
                <w:szCs w:val="8"/>
              </w:rPr>
            </w:pPr>
          </w:p>
        </w:tc>
      </w:tr>
      <w:tr w:rsidR="002F3306" w14:paraId="01482A52" w14:textId="77777777" w:rsidTr="00086867">
        <w:tc>
          <w:tcPr>
            <w:tcW w:w="2694" w:type="dxa"/>
            <w:gridSpan w:val="2"/>
            <w:tcBorders>
              <w:top w:val="single" w:sz="4" w:space="0" w:color="auto"/>
              <w:left w:val="single" w:sz="4" w:space="0" w:color="auto"/>
              <w:bottom w:val="single" w:sz="4" w:space="0" w:color="auto"/>
            </w:tcBorders>
          </w:tcPr>
          <w:p w14:paraId="5118055A" w14:textId="77777777" w:rsidR="002F3306" w:rsidRDefault="002F3306" w:rsidP="0008686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9236AC" w14:textId="77777777" w:rsidR="002F3306" w:rsidRDefault="002F3306" w:rsidP="00086867">
            <w:pPr>
              <w:pStyle w:val="CRCoverPage"/>
              <w:spacing w:after="0"/>
              <w:ind w:left="100"/>
              <w:rPr>
                <w:noProof/>
              </w:rPr>
            </w:pPr>
          </w:p>
        </w:tc>
      </w:tr>
    </w:tbl>
    <w:p w14:paraId="488C4A5B" w14:textId="77777777" w:rsidR="002F3306" w:rsidRDefault="002F3306" w:rsidP="002F3306">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1DEDF4" w14:textId="414F6112" w:rsidR="00F30807" w:rsidRDefault="00F30807" w:rsidP="00F30807">
      <w:pPr>
        <w:pStyle w:val="StartEndofChange"/>
      </w:pPr>
      <w:r>
        <w:rPr>
          <w:rFonts w:hint="eastAsia"/>
        </w:rPr>
        <w:lastRenderedPageBreak/>
        <w:t xml:space="preserve">* </w:t>
      </w:r>
      <w:r>
        <w:t xml:space="preserve">* * * </w:t>
      </w:r>
      <w:r>
        <w:rPr>
          <w:rFonts w:hint="eastAsia"/>
        </w:rPr>
        <w:t xml:space="preserve">Start of </w:t>
      </w:r>
      <w:r>
        <w:t>Change</w:t>
      </w:r>
      <w:r w:rsidR="007839AE">
        <w:t>s</w:t>
      </w:r>
      <w:r>
        <w:t xml:space="preserve"> * * * * </w:t>
      </w:r>
    </w:p>
    <w:p w14:paraId="0A598045" w14:textId="77777777" w:rsidR="001B7871" w:rsidRPr="00CB5EC9" w:rsidRDefault="001B7871" w:rsidP="001B7871">
      <w:pPr>
        <w:pStyle w:val="Heading1"/>
      </w:pPr>
      <w:bookmarkStart w:id="11" w:name="_Toc66692618"/>
      <w:bookmarkStart w:id="12" w:name="_Toc66701797"/>
      <w:bookmarkStart w:id="13" w:name="_Toc69883448"/>
      <w:bookmarkStart w:id="14" w:name="_Toc73625456"/>
      <w:bookmarkStart w:id="15" w:name="_Toc153794774"/>
      <w:bookmarkStart w:id="16" w:name="_Toc66692621"/>
      <w:bookmarkStart w:id="17" w:name="_Toc66701800"/>
      <w:bookmarkStart w:id="18" w:name="_Toc69883451"/>
      <w:bookmarkStart w:id="19" w:name="_Toc73625459"/>
      <w:bookmarkStart w:id="20" w:name="_Toc170188985"/>
      <w:bookmarkStart w:id="21" w:name="_Toc517047937"/>
      <w:bookmarkStart w:id="22" w:name="_Toc69883537"/>
      <w:bookmarkStart w:id="23" w:name="_Toc73625552"/>
      <w:r w:rsidRPr="00CB5EC9">
        <w:t>1</w:t>
      </w:r>
      <w:r w:rsidRPr="00CB5EC9">
        <w:tab/>
        <w:t>Scope</w:t>
      </w:r>
      <w:bookmarkEnd w:id="11"/>
      <w:bookmarkEnd w:id="12"/>
      <w:bookmarkEnd w:id="13"/>
      <w:bookmarkEnd w:id="14"/>
      <w:bookmarkEnd w:id="15"/>
    </w:p>
    <w:p w14:paraId="269A9EA0" w14:textId="77777777" w:rsidR="001B7871" w:rsidRPr="00CB5EC9" w:rsidRDefault="001B7871" w:rsidP="001B7871">
      <w:r w:rsidRPr="00296BA7">
        <w:t>The present document specifies the Stage 2 of the Proximity based Services (</w:t>
      </w:r>
      <w:proofErr w:type="spellStart"/>
      <w:r w:rsidRPr="00296BA7">
        <w:rPr>
          <w:noProof/>
        </w:rPr>
        <w:t>ProSe</w:t>
      </w:r>
      <w:proofErr w:type="spellEnd"/>
      <w:r w:rsidRPr="00296BA7">
        <w:t xml:space="preserve">) features in 5GS. </w:t>
      </w:r>
      <w:r w:rsidRPr="00296BA7">
        <w:rPr>
          <w:rFonts w:eastAsia="SimSun"/>
          <w:lang w:eastAsia="zh-CN"/>
        </w:rPr>
        <w:t>5G</w:t>
      </w:r>
      <w:r w:rsidRPr="00296BA7">
        <w:rPr>
          <w:noProof/>
        </w:rPr>
        <w:t xml:space="preserve"> ProSe</w:t>
      </w:r>
      <w:r w:rsidRPr="00296BA7">
        <w:t xml:space="preserve"> features consist of: </w:t>
      </w:r>
      <w:r w:rsidRPr="00296BA7">
        <w:rPr>
          <w:rFonts w:eastAsia="SimSun"/>
          <w:lang w:eastAsia="zh-CN"/>
        </w:rPr>
        <w:t>5G</w:t>
      </w:r>
      <w:r w:rsidRPr="00296BA7">
        <w:rPr>
          <w:noProof/>
        </w:rPr>
        <w:t xml:space="preserve"> ProSe</w:t>
      </w:r>
      <w:r w:rsidRPr="00296BA7">
        <w:t xml:space="preserve"> </w:t>
      </w:r>
      <w:r w:rsidRPr="00296BA7">
        <w:rPr>
          <w:rFonts w:eastAsia="SimSun"/>
          <w:lang w:eastAsia="zh-CN"/>
        </w:rPr>
        <w:t>Direct D</w:t>
      </w:r>
      <w:r w:rsidRPr="00296BA7">
        <w:t xml:space="preserve">iscovery, </w:t>
      </w:r>
      <w:r w:rsidRPr="00296BA7">
        <w:rPr>
          <w:rFonts w:eastAsia="SimSun"/>
          <w:lang w:eastAsia="zh-CN"/>
        </w:rPr>
        <w:t>5G</w:t>
      </w:r>
      <w:r w:rsidRPr="00296BA7">
        <w:rPr>
          <w:noProof/>
        </w:rPr>
        <w:t xml:space="preserve"> ProSe</w:t>
      </w:r>
      <w:r w:rsidRPr="00296BA7">
        <w:t xml:space="preserve"> Direct Communication, </w:t>
      </w:r>
      <w:r w:rsidRPr="00296BA7">
        <w:rPr>
          <w:rFonts w:eastAsia="SimSun"/>
          <w:lang w:eastAsia="zh-CN"/>
        </w:rPr>
        <w:t>5G</w:t>
      </w:r>
      <w:r w:rsidRPr="00296BA7">
        <w:t xml:space="preserve"> </w:t>
      </w:r>
      <w:proofErr w:type="spellStart"/>
      <w:r w:rsidRPr="00296BA7">
        <w:t>ProSe</w:t>
      </w:r>
      <w:proofErr w:type="spellEnd"/>
      <w:r w:rsidRPr="00296BA7">
        <w:t xml:space="preserve"> UE-to-Network Relay</w:t>
      </w:r>
      <w:r>
        <w:t xml:space="preserve"> and </w:t>
      </w:r>
      <w:r w:rsidRPr="00296BA7">
        <w:t xml:space="preserve">5G </w:t>
      </w:r>
      <w:proofErr w:type="spellStart"/>
      <w:r w:rsidRPr="00296BA7">
        <w:t>ProSe</w:t>
      </w:r>
      <w:proofErr w:type="spellEnd"/>
      <w:r w:rsidRPr="00296BA7">
        <w:t xml:space="preserve"> UE-to-UE Relay</w:t>
      </w:r>
      <w:r>
        <w:t>.</w:t>
      </w:r>
    </w:p>
    <w:p w14:paraId="14C42583" w14:textId="77777777" w:rsidR="001B7871" w:rsidRPr="00CB5EC9" w:rsidRDefault="001B7871" w:rsidP="001B7871">
      <w:r w:rsidRPr="00296BA7">
        <w:rPr>
          <w:rFonts w:eastAsia="SimSun"/>
          <w:lang w:eastAsia="zh-CN"/>
        </w:rPr>
        <w:t>5G</w:t>
      </w:r>
      <w:r w:rsidRPr="00296BA7">
        <w:rPr>
          <w:noProof/>
        </w:rPr>
        <w:t xml:space="preserve"> ProSe</w:t>
      </w:r>
      <w:r w:rsidRPr="00296BA7">
        <w:t xml:space="preserve"> </w:t>
      </w:r>
      <w:r w:rsidRPr="00296BA7">
        <w:rPr>
          <w:rFonts w:eastAsia="SimSun"/>
          <w:lang w:eastAsia="zh-CN"/>
        </w:rPr>
        <w:t>Direct D</w:t>
      </w:r>
      <w:r w:rsidRPr="00296BA7">
        <w:t xml:space="preserve">iscovery identifies that </w:t>
      </w:r>
      <w:r w:rsidRPr="00296BA7">
        <w:rPr>
          <w:rFonts w:eastAsia="SimSun"/>
          <w:lang w:eastAsia="zh-CN"/>
        </w:rPr>
        <w:t>5G</w:t>
      </w:r>
      <w:r w:rsidRPr="00296BA7">
        <w:t xml:space="preserve"> </w:t>
      </w:r>
      <w:r w:rsidRPr="00296BA7">
        <w:rPr>
          <w:noProof/>
        </w:rPr>
        <w:t>ProSe</w:t>
      </w:r>
      <w:r w:rsidRPr="00296BA7">
        <w:t>-enabled UEs are in proximity</w:t>
      </w:r>
      <w:r w:rsidRPr="00296BA7">
        <w:rPr>
          <w:rFonts w:eastAsia="SimSun"/>
          <w:lang w:eastAsia="zh-CN"/>
        </w:rPr>
        <w:t xml:space="preserve"> using NR</w:t>
      </w:r>
      <w:r w:rsidRPr="00296BA7">
        <w:rPr>
          <w:lang w:eastAsia="zh-CN"/>
        </w:rPr>
        <w:t>.</w:t>
      </w:r>
    </w:p>
    <w:p w14:paraId="43DFCDB5" w14:textId="57C8712B" w:rsidR="001B7871" w:rsidRPr="00CB5EC9" w:rsidRDefault="001B7871" w:rsidP="001B7871">
      <w:pPr>
        <w:rPr>
          <w:noProof/>
        </w:rPr>
      </w:pPr>
      <w:r w:rsidRPr="00296BA7">
        <w:rPr>
          <w:rFonts w:eastAsia="SimSun"/>
          <w:noProof/>
          <w:lang w:eastAsia="zh-CN"/>
        </w:rPr>
        <w:t xml:space="preserve">5G </w:t>
      </w:r>
      <w:r w:rsidRPr="00296BA7">
        <w:rPr>
          <w:noProof/>
        </w:rPr>
        <w:t xml:space="preserve">ProSe Direct Communication enables establishment of communication paths between two </w:t>
      </w:r>
      <w:r w:rsidRPr="00296BA7">
        <w:t xml:space="preserve">or more </w:t>
      </w:r>
      <w:r w:rsidRPr="00296BA7">
        <w:rPr>
          <w:rFonts w:eastAsia="SimSun"/>
          <w:lang w:eastAsia="zh-CN"/>
        </w:rPr>
        <w:t>5G</w:t>
      </w:r>
      <w:r w:rsidRPr="00296BA7">
        <w:rPr>
          <w:noProof/>
        </w:rPr>
        <w:t xml:space="preserve"> ProSe-enabled U</w:t>
      </w:r>
      <w:ins w:id="24" w:author="r02" w:date="2024-08-20T11:23:00Z">
        <w:r w:rsidR="00346D10">
          <w:rPr>
            <w:noProof/>
          </w:rPr>
          <w:t>E</w:t>
        </w:r>
      </w:ins>
      <w:del w:id="25" w:author="r02" w:date="2024-08-20T11:23:00Z">
        <w:r w:rsidRPr="00296BA7" w:rsidDel="00346D10">
          <w:rPr>
            <w:noProof/>
          </w:rPr>
          <w:delText>e</w:delText>
        </w:r>
      </w:del>
      <w:r w:rsidRPr="00296BA7">
        <w:rPr>
          <w:noProof/>
        </w:rPr>
        <w:t>s that are in direct communication range</w:t>
      </w:r>
      <w:r w:rsidRPr="00296BA7">
        <w:rPr>
          <w:rFonts w:eastAsia="SimSun"/>
          <w:noProof/>
          <w:lang w:eastAsia="zh-CN"/>
        </w:rPr>
        <w:t xml:space="preserve"> using NR</w:t>
      </w:r>
      <w:r w:rsidRPr="00296BA7">
        <w:t>.</w:t>
      </w:r>
    </w:p>
    <w:p w14:paraId="7BE37EA7" w14:textId="77777777" w:rsidR="001B7871" w:rsidRPr="00CB5EC9" w:rsidRDefault="001B7871" w:rsidP="001B7871">
      <w:r w:rsidRPr="223DABF8">
        <w:rPr>
          <w:rFonts w:eastAsia="SimSun"/>
          <w:noProof/>
          <w:lang w:eastAsia="zh-CN"/>
        </w:rPr>
        <w:t xml:space="preserve">5G </w:t>
      </w:r>
      <w:r w:rsidRPr="223DABF8">
        <w:rPr>
          <w:noProof/>
        </w:rPr>
        <w:t>ProSe</w:t>
      </w:r>
      <w:r>
        <w:t xml:space="preserve"> UE-to-Network Relay enables indirect communication between the 5G network and U</w:t>
      </w:r>
      <w:ins w:id="26" w:author="Conny Larsson" w:date="2024-08-01T11:34:00Z">
        <w:r>
          <w:t>E</w:t>
        </w:r>
      </w:ins>
      <w:del w:id="27" w:author="Conny Larsson" w:date="2024-08-01T11:34:00Z">
        <w:r w:rsidDel="00E652F0">
          <w:delText>e</w:delText>
        </w:r>
      </w:del>
      <w:r>
        <w:t>s (e.g. for U</w:t>
      </w:r>
      <w:ins w:id="28" w:author="Conny Larsson" w:date="2024-08-01T11:34:00Z">
        <w:r>
          <w:t>E</w:t>
        </w:r>
      </w:ins>
      <w:del w:id="29" w:author="Conny Larsson" w:date="2024-08-01T11:34:00Z">
        <w:r w:rsidDel="00E652F0">
          <w:delText>e</w:delText>
        </w:r>
      </w:del>
      <w:r>
        <w:t>s that are out of coverage of the network).</w:t>
      </w:r>
      <w:ins w:id="30" w:author="Conny Larsson" w:date="2024-07-30T11:47:00Z">
        <w:r>
          <w:t xml:space="preserve"> Both </w:t>
        </w:r>
      </w:ins>
      <w:ins w:id="31" w:author="Conny Larsson" w:date="2024-07-30T11:49:00Z">
        <w:r>
          <w:t xml:space="preserve">Layer-2 and Layer-3 </w:t>
        </w:r>
      </w:ins>
      <w:ins w:id="32" w:author="Conny Larsson" w:date="2024-07-30T11:47:00Z">
        <w:r>
          <w:t>single- and multi-hop is supported.</w:t>
        </w:r>
      </w:ins>
    </w:p>
    <w:p w14:paraId="617ECE11" w14:textId="77777777" w:rsidR="001B7871" w:rsidRDefault="001B7871" w:rsidP="001B7871">
      <w:r>
        <w:t xml:space="preserve">5G </w:t>
      </w:r>
      <w:proofErr w:type="spellStart"/>
      <w:r>
        <w:t>ProSe</w:t>
      </w:r>
      <w:proofErr w:type="spellEnd"/>
      <w:r>
        <w:t xml:space="preserve"> UE-to-UE Relay enables indirect </w:t>
      </w:r>
      <w:ins w:id="33" w:author="Conny Larsson" w:date="2024-07-30T11:56:00Z">
        <w:r>
          <w:t>Layer-2 and Laye</w:t>
        </w:r>
      </w:ins>
      <w:ins w:id="34" w:author="Conny Larsson" w:date="2024-07-30T11:57:00Z">
        <w:r>
          <w:t xml:space="preserve">r-3 </w:t>
        </w:r>
      </w:ins>
      <w:proofErr w:type="spellStart"/>
      <w:ins w:id="35" w:author="Conny Larsson" w:date="2024-08-01T11:35:00Z">
        <w:r>
          <w:t>single.hop</w:t>
        </w:r>
        <w:proofErr w:type="spellEnd"/>
        <w:r>
          <w:t xml:space="preserve"> </w:t>
        </w:r>
      </w:ins>
      <w:ins w:id="36" w:author="Conny Larsson" w:date="2024-07-30T12:04:00Z">
        <w:r>
          <w:t xml:space="preserve">communication </w:t>
        </w:r>
      </w:ins>
      <w:ins w:id="37" w:author="Conny Larsson" w:date="2024-07-30T12:03:00Z">
        <w:r>
          <w:t xml:space="preserve">and Layer-3 multi-hop </w:t>
        </w:r>
      </w:ins>
      <w:r>
        <w:t xml:space="preserve">communication between two 5G </w:t>
      </w:r>
      <w:proofErr w:type="spellStart"/>
      <w:r>
        <w:t>ProSe</w:t>
      </w:r>
      <w:proofErr w:type="spellEnd"/>
      <w:r>
        <w:t xml:space="preserve"> End UEs.</w:t>
      </w:r>
    </w:p>
    <w:p w14:paraId="50103111" w14:textId="60E65CFA" w:rsidR="00804394" w:rsidRDefault="001B7871" w:rsidP="00804394">
      <w:r>
        <w:t xml:space="preserve">Security aspects of </w:t>
      </w:r>
      <w:proofErr w:type="spellStart"/>
      <w:r>
        <w:t>ProSe</w:t>
      </w:r>
      <w:proofErr w:type="spellEnd"/>
      <w:r>
        <w:t xml:space="preserve"> in 5GS are defined in TS 33.503 [29].</w:t>
      </w:r>
    </w:p>
    <w:p w14:paraId="34D251D0" w14:textId="77777777" w:rsidR="00B10D57" w:rsidRDefault="00B10D57" w:rsidP="00B10D57"/>
    <w:p w14:paraId="03995BED" w14:textId="77777777" w:rsidR="00B10D57" w:rsidRDefault="00B10D57" w:rsidP="00B10D57">
      <w:pPr>
        <w:pStyle w:val="StartEndofChange"/>
      </w:pPr>
      <w:r>
        <w:rPr>
          <w:rFonts w:hint="eastAsia"/>
        </w:rPr>
        <w:t xml:space="preserve">* </w:t>
      </w:r>
      <w:r>
        <w:t>* * * Next</w:t>
      </w:r>
      <w:r>
        <w:rPr>
          <w:rFonts w:hint="eastAsia"/>
        </w:rPr>
        <w:t xml:space="preserve"> </w:t>
      </w:r>
      <w:r>
        <w:t xml:space="preserve">Change * * * * </w:t>
      </w:r>
    </w:p>
    <w:p w14:paraId="6731F8E8" w14:textId="77777777" w:rsidR="00B10D57" w:rsidRDefault="00B10D57" w:rsidP="00B10D57">
      <w:pPr>
        <w:pStyle w:val="Heading1"/>
        <w:rPr>
          <w:rFonts w:eastAsia="SimSun"/>
        </w:rPr>
      </w:pPr>
      <w:bookmarkStart w:id="38" w:name="_Toc66692619"/>
      <w:bookmarkStart w:id="39" w:name="_Toc66701798"/>
      <w:bookmarkStart w:id="40" w:name="_Toc69883449"/>
      <w:bookmarkStart w:id="41" w:name="_Toc73625457"/>
      <w:bookmarkStart w:id="42" w:name="_Toc162414336"/>
      <w:r>
        <w:rPr>
          <w:rFonts w:eastAsia="SimSun"/>
        </w:rPr>
        <w:t>2</w:t>
      </w:r>
      <w:r>
        <w:rPr>
          <w:rFonts w:eastAsia="SimSun"/>
        </w:rPr>
        <w:tab/>
        <w:t>References</w:t>
      </w:r>
      <w:bookmarkEnd w:id="38"/>
      <w:bookmarkEnd w:id="39"/>
      <w:bookmarkEnd w:id="40"/>
      <w:bookmarkEnd w:id="41"/>
      <w:bookmarkEnd w:id="42"/>
    </w:p>
    <w:p w14:paraId="0326BD78" w14:textId="77777777" w:rsidR="00B10D57" w:rsidRDefault="00B10D57" w:rsidP="00B10D57">
      <w:pPr>
        <w:rPr>
          <w:rFonts w:eastAsia="SimSun"/>
        </w:rPr>
      </w:pPr>
      <w:r>
        <w:t>The following documents contain provisions which, through reference in this text, constitute provisions of the present document.</w:t>
      </w:r>
    </w:p>
    <w:p w14:paraId="003F4844" w14:textId="77777777" w:rsidR="00B10D57" w:rsidRDefault="00B10D57" w:rsidP="00B10D57">
      <w:pPr>
        <w:pStyle w:val="B1"/>
      </w:pPr>
      <w:r>
        <w:t>-</w:t>
      </w:r>
      <w:r>
        <w:tab/>
        <w:t>References are either specific (identified by date of publication, edition number, version number, etc.) or non</w:t>
      </w:r>
      <w:r>
        <w:noBreakHyphen/>
        <w:t>specific.</w:t>
      </w:r>
    </w:p>
    <w:p w14:paraId="16C3F781" w14:textId="77777777" w:rsidR="00B10D57" w:rsidRDefault="00B10D57" w:rsidP="00B10D57">
      <w:pPr>
        <w:pStyle w:val="B1"/>
      </w:pPr>
      <w:r>
        <w:t>-</w:t>
      </w:r>
      <w:r>
        <w:tab/>
        <w:t>For a specific reference, subsequent revisions do not apply.</w:t>
      </w:r>
    </w:p>
    <w:p w14:paraId="76FACD12" w14:textId="77777777" w:rsidR="00B10D57" w:rsidRDefault="00B10D57" w:rsidP="00B10D5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E9A2AD8" w14:textId="77777777" w:rsidR="00B10D57" w:rsidRDefault="00B10D57" w:rsidP="00B10D57">
      <w:pPr>
        <w:pStyle w:val="EX"/>
      </w:pPr>
      <w:r>
        <w:t>[1]</w:t>
      </w:r>
      <w:r>
        <w:tab/>
        <w:t>3GPP TR 21.905: "Vocabulary for 3GPP Specifications".</w:t>
      </w:r>
    </w:p>
    <w:p w14:paraId="4B6A6B52" w14:textId="77777777" w:rsidR="00B10D57" w:rsidRDefault="00B10D57" w:rsidP="00B10D57">
      <w:pPr>
        <w:pStyle w:val="EX"/>
      </w:pPr>
      <w:r>
        <w:t>[2]</w:t>
      </w:r>
      <w:r>
        <w:tab/>
        <w:t>3GPP TS 23.287: "Architecture enhancements for 5G System (5GS) to support Vehicle-to-Everything (V2X) services".</w:t>
      </w:r>
    </w:p>
    <w:p w14:paraId="4CA4143C" w14:textId="77777777" w:rsidR="00B10D57" w:rsidRDefault="00B10D57" w:rsidP="00B10D57">
      <w:pPr>
        <w:pStyle w:val="EX"/>
      </w:pPr>
      <w:r>
        <w:t>[3]</w:t>
      </w:r>
      <w:r>
        <w:tab/>
        <w:t>3GPP T</w:t>
      </w:r>
      <w:r>
        <w:rPr>
          <w:lang w:eastAsia="zh-CN"/>
        </w:rPr>
        <w:t>S</w:t>
      </w:r>
      <w:r>
        <w:t> 2</w:t>
      </w:r>
      <w:r>
        <w:rPr>
          <w:lang w:eastAsia="zh-CN"/>
        </w:rPr>
        <w:t>3</w:t>
      </w:r>
      <w:r>
        <w:t>.</w:t>
      </w:r>
      <w:r>
        <w:rPr>
          <w:lang w:eastAsia="zh-CN"/>
        </w:rPr>
        <w:t>3</w:t>
      </w:r>
      <w:r>
        <w:t>0</w:t>
      </w:r>
      <w:r>
        <w:rPr>
          <w:lang w:eastAsia="zh-CN"/>
        </w:rPr>
        <w:t>3</w:t>
      </w:r>
      <w:r>
        <w:t>: "Proximity-based services (</w:t>
      </w:r>
      <w:proofErr w:type="spellStart"/>
      <w:r>
        <w:t>ProSe</w:t>
      </w:r>
      <w:proofErr w:type="spellEnd"/>
      <w:r>
        <w:t>)</w:t>
      </w:r>
      <w:r>
        <w:rPr>
          <w:lang w:eastAsia="zh-CN"/>
        </w:rPr>
        <w:t>; Stage 2</w:t>
      </w:r>
      <w:r>
        <w:t>".</w:t>
      </w:r>
    </w:p>
    <w:p w14:paraId="4DA92DC5" w14:textId="77777777" w:rsidR="00B10D57" w:rsidRDefault="00B10D57" w:rsidP="00B10D57">
      <w:pPr>
        <w:pStyle w:val="EX"/>
      </w:pPr>
      <w:r>
        <w:t>[4]</w:t>
      </w:r>
      <w:r>
        <w:tab/>
        <w:t>3GPP TS 23.501: "System Architecture for the 5G System; Stage 2".</w:t>
      </w:r>
    </w:p>
    <w:p w14:paraId="6E4DAE96" w14:textId="77777777" w:rsidR="00B10D57" w:rsidRDefault="00B10D57" w:rsidP="00B10D57">
      <w:pPr>
        <w:pStyle w:val="EX"/>
      </w:pPr>
      <w:r>
        <w:t>[5]</w:t>
      </w:r>
      <w:r>
        <w:tab/>
        <w:t>3GPP TS 23.502: "Procedures for the 5G System (5GS); Stage 2".</w:t>
      </w:r>
    </w:p>
    <w:p w14:paraId="352FB065" w14:textId="77777777" w:rsidR="00B10D57" w:rsidRDefault="00B10D57" w:rsidP="00B10D57">
      <w:pPr>
        <w:pStyle w:val="EX"/>
      </w:pPr>
      <w:r>
        <w:t>[6]</w:t>
      </w:r>
      <w:r>
        <w:tab/>
        <w:t>3GPP TS 22.261: "Service requirements for next generation new services and markets; Stage 1".</w:t>
      </w:r>
    </w:p>
    <w:p w14:paraId="018EEEEF" w14:textId="77777777" w:rsidR="00B10D57" w:rsidRDefault="00B10D57" w:rsidP="00B10D57">
      <w:pPr>
        <w:pStyle w:val="EX"/>
      </w:pPr>
      <w:r>
        <w:t>[7]</w:t>
      </w:r>
      <w:r>
        <w:tab/>
        <w:t>3GPP TS 22.278: "Service requirements for the Evolved Packet System (EPS)".</w:t>
      </w:r>
    </w:p>
    <w:p w14:paraId="6370EAF0" w14:textId="77777777" w:rsidR="00B10D57" w:rsidRDefault="00B10D57" w:rsidP="00B10D57">
      <w:pPr>
        <w:pStyle w:val="EX"/>
      </w:pPr>
      <w:r>
        <w:t>[8]</w:t>
      </w:r>
      <w:r>
        <w:tab/>
        <w:t>3GPP TS 23.288: "Architecture enhancements for 5G System (5GS) to support network data analytics services".</w:t>
      </w:r>
    </w:p>
    <w:p w14:paraId="7DF1E827" w14:textId="77777777" w:rsidR="00B10D57" w:rsidRDefault="00B10D57" w:rsidP="00B10D57">
      <w:pPr>
        <w:pStyle w:val="EX"/>
      </w:pPr>
      <w:r>
        <w:t>[9]</w:t>
      </w:r>
      <w:r>
        <w:tab/>
        <w:t>3GPP TS 23.503: "Policy and Charging Control Framework for the 5G System".</w:t>
      </w:r>
    </w:p>
    <w:p w14:paraId="44642C36" w14:textId="77777777" w:rsidR="00B10D57" w:rsidRDefault="00B10D57" w:rsidP="00B10D57">
      <w:pPr>
        <w:pStyle w:val="EX"/>
      </w:pPr>
      <w:r>
        <w:t>[10]</w:t>
      </w:r>
      <w:r>
        <w:tab/>
        <w:t>Void.</w:t>
      </w:r>
    </w:p>
    <w:p w14:paraId="5200D9D3" w14:textId="77777777" w:rsidR="00B10D57" w:rsidRDefault="00B10D57" w:rsidP="00B10D57">
      <w:pPr>
        <w:pStyle w:val="EX"/>
      </w:pPr>
      <w:r>
        <w:lastRenderedPageBreak/>
        <w:t>[11]</w:t>
      </w:r>
      <w:r>
        <w:tab/>
        <w:t>3GPP TS 36.300: "Evolved Universal Terrestrial Radio Access (E-UTRA) and Evolved Universal Terrestrial Radio Access Network (E-UTRAN); Overall description; Stage 2".</w:t>
      </w:r>
    </w:p>
    <w:p w14:paraId="05B15510" w14:textId="77777777" w:rsidR="00B10D57" w:rsidRDefault="00B10D57" w:rsidP="00B10D57">
      <w:pPr>
        <w:pStyle w:val="EX"/>
      </w:pPr>
      <w:r>
        <w:t>[12]</w:t>
      </w:r>
      <w:r>
        <w:tab/>
        <w:t>3GPP TS 38.300: "NR; NR and NG-RAN Overall Description; Stage 2".</w:t>
      </w:r>
    </w:p>
    <w:p w14:paraId="7F18FF61" w14:textId="77777777" w:rsidR="00B10D57" w:rsidRDefault="00B10D57" w:rsidP="00B10D57">
      <w:pPr>
        <w:pStyle w:val="EX"/>
      </w:pPr>
      <w:r>
        <w:t>[13]</w:t>
      </w:r>
      <w:r>
        <w:tab/>
        <w:t>3GPP TS 38.304: "NR; User Equipment (UE) procedures in idle mode".</w:t>
      </w:r>
    </w:p>
    <w:p w14:paraId="7D0A31C2" w14:textId="77777777" w:rsidR="00B10D57" w:rsidRDefault="00B10D57" w:rsidP="00B10D57">
      <w:pPr>
        <w:pStyle w:val="EX"/>
      </w:pPr>
      <w:r>
        <w:t>[14]</w:t>
      </w:r>
      <w:r>
        <w:tab/>
        <w:t>3GPP TS 23.122: "Non-Access-Stratum (NAS) functions related to Mobile Station in idle mode".</w:t>
      </w:r>
    </w:p>
    <w:p w14:paraId="0B23D3B2" w14:textId="77777777" w:rsidR="00B10D57" w:rsidRDefault="00B10D57" w:rsidP="00B10D57">
      <w:pPr>
        <w:pStyle w:val="EX"/>
      </w:pPr>
      <w:r>
        <w:t>[15]</w:t>
      </w:r>
      <w:r>
        <w:tab/>
        <w:t>3GPP TS 36.331: "Evolved Universal Terrestrial Radio Access (E-UTRA); Radio Resource Control (RRC); Protocol specification".</w:t>
      </w:r>
    </w:p>
    <w:p w14:paraId="787CFCA6" w14:textId="77777777" w:rsidR="00B10D57" w:rsidRDefault="00B10D57" w:rsidP="00B10D57">
      <w:pPr>
        <w:pStyle w:val="EX"/>
      </w:pPr>
      <w:r>
        <w:t>[16]</w:t>
      </w:r>
      <w:r>
        <w:tab/>
        <w:t>3GPP TS 38.331: "NR; Radio Resource Control (RRC); Protocol Specification".</w:t>
      </w:r>
    </w:p>
    <w:p w14:paraId="6DF553DA" w14:textId="77777777" w:rsidR="00B10D57" w:rsidRDefault="00B10D57" w:rsidP="00B10D57">
      <w:pPr>
        <w:pStyle w:val="EX"/>
      </w:pPr>
      <w:r>
        <w:t>[17]</w:t>
      </w:r>
      <w:r>
        <w:tab/>
        <w:t xml:space="preserve">IETF RFC 4862: "IPv6 Stateless Address </w:t>
      </w:r>
      <w:r>
        <w:rPr>
          <w:noProof/>
        </w:rPr>
        <w:t>Autoconfiguration</w:t>
      </w:r>
      <w:r>
        <w:t>".</w:t>
      </w:r>
    </w:p>
    <w:p w14:paraId="779ED398" w14:textId="77777777" w:rsidR="00B10D57" w:rsidRDefault="00B10D57" w:rsidP="00B10D57">
      <w:pPr>
        <w:pStyle w:val="EX"/>
      </w:pPr>
      <w:r>
        <w:t>[18]</w:t>
      </w:r>
      <w:r>
        <w:tab/>
        <w:t>IETF RFC 3927: "Dynamic Configuration of IPv4 Link-Local Addresses".</w:t>
      </w:r>
    </w:p>
    <w:p w14:paraId="232862BC" w14:textId="77777777" w:rsidR="00B10D57" w:rsidRDefault="00B10D57" w:rsidP="00B10D57">
      <w:pPr>
        <w:pStyle w:val="EX"/>
        <w:rPr>
          <w:lang w:eastAsia="zh-CN"/>
        </w:rPr>
      </w:pPr>
      <w:r>
        <w:t>[19]</w:t>
      </w:r>
      <w:r>
        <w:tab/>
        <w:t>IETF RFC 826: "An Ethernet Address Resolution Protocol".</w:t>
      </w:r>
    </w:p>
    <w:p w14:paraId="5F608B28" w14:textId="77777777" w:rsidR="00B10D57" w:rsidRDefault="00B10D57" w:rsidP="00B10D57">
      <w:pPr>
        <w:pStyle w:val="EX"/>
      </w:pPr>
      <w:r>
        <w:t>[20]</w:t>
      </w:r>
      <w:r>
        <w:tab/>
        <w:t>Void.</w:t>
      </w:r>
    </w:p>
    <w:p w14:paraId="15C7549A" w14:textId="77777777" w:rsidR="00B10D57" w:rsidRDefault="00B10D57" w:rsidP="00B10D57">
      <w:pPr>
        <w:pStyle w:val="EX"/>
      </w:pPr>
      <w:bookmarkStart w:id="43" w:name="definitions"/>
      <w:bookmarkEnd w:id="43"/>
      <w:r>
        <w:t>[21]</w:t>
      </w:r>
      <w:r>
        <w:tab/>
        <w:t>3GPP TR 23.752: "Study on system enhancement for Proximity based Services (</w:t>
      </w:r>
      <w:proofErr w:type="spellStart"/>
      <w:r>
        <w:t>ProSe</w:t>
      </w:r>
      <w:proofErr w:type="spellEnd"/>
      <w:r>
        <w:t>) in the 5G System (5GS)".</w:t>
      </w:r>
    </w:p>
    <w:p w14:paraId="1B054DF9" w14:textId="77777777" w:rsidR="00B10D57" w:rsidRDefault="00B10D57" w:rsidP="00B10D57">
      <w:pPr>
        <w:pStyle w:val="EX"/>
        <w:rPr>
          <w:rFonts w:eastAsia="DengXian"/>
        </w:rPr>
      </w:pPr>
      <w:r>
        <w:rPr>
          <w:rFonts w:eastAsia="DengXian"/>
        </w:rPr>
        <w:t>[22]</w:t>
      </w:r>
      <w:r>
        <w:rPr>
          <w:rFonts w:eastAsia="DengXian"/>
        </w:rPr>
        <w:tab/>
        <w:t>3GPP TS 32.277: "Proximity-based Services (</w:t>
      </w:r>
      <w:proofErr w:type="spellStart"/>
      <w:r>
        <w:rPr>
          <w:rFonts w:eastAsia="DengXian"/>
        </w:rPr>
        <w:t>ProSe</w:t>
      </w:r>
      <w:proofErr w:type="spellEnd"/>
      <w:r>
        <w:rPr>
          <w:rFonts w:eastAsia="DengXian"/>
        </w:rPr>
        <w:t>) charging".</w:t>
      </w:r>
    </w:p>
    <w:p w14:paraId="358CFB83" w14:textId="77777777" w:rsidR="00B10D57" w:rsidRDefault="00B10D57" w:rsidP="00B10D57">
      <w:pPr>
        <w:pStyle w:val="EX"/>
        <w:rPr>
          <w:rFonts w:eastAsia="SimSun"/>
        </w:rPr>
      </w:pPr>
      <w:r>
        <w:rPr>
          <w:rFonts w:eastAsia="DengXian"/>
        </w:rPr>
        <w:t>[23]</w:t>
      </w:r>
      <w:r>
        <w:rPr>
          <w:rFonts w:eastAsia="DengXian"/>
        </w:rPr>
        <w:tab/>
        <w:t>3GPP TS 24.554:</w:t>
      </w:r>
      <w:r>
        <w:t xml:space="preserve"> "Proximity-services (</w:t>
      </w:r>
      <w:proofErr w:type="spellStart"/>
      <w:r>
        <w:t>ProSe</w:t>
      </w:r>
      <w:proofErr w:type="spellEnd"/>
      <w:r>
        <w:t>) in 5G System (5GS) protocol aspects; Stage 3".</w:t>
      </w:r>
    </w:p>
    <w:p w14:paraId="7C9990F3" w14:textId="77777777" w:rsidR="00B10D57" w:rsidRDefault="00B10D57" w:rsidP="00B10D57">
      <w:pPr>
        <w:pStyle w:val="EX"/>
      </w:pPr>
      <w:r>
        <w:t>[24]</w:t>
      </w:r>
      <w:r>
        <w:tab/>
        <w:t>IETF RFC 2131: "Dynamic Host Configuration Protocol".</w:t>
      </w:r>
    </w:p>
    <w:p w14:paraId="2A5ABB9B" w14:textId="77777777" w:rsidR="00B10D57" w:rsidRDefault="00B10D57" w:rsidP="00B10D57">
      <w:pPr>
        <w:pStyle w:val="EX"/>
      </w:pPr>
      <w:r>
        <w:t>[25]</w:t>
      </w:r>
      <w:r>
        <w:tab/>
        <w:t>IETF RFC 4039: "Rapid Commit Option for the Dynamic Host Configuration Protocol version 4 (DHCPv4)".</w:t>
      </w:r>
    </w:p>
    <w:p w14:paraId="75DBF090" w14:textId="77777777" w:rsidR="00B10D57" w:rsidRDefault="00B10D57" w:rsidP="00B10D57">
      <w:pPr>
        <w:pStyle w:val="EX"/>
      </w:pPr>
      <w:r>
        <w:t>[26]</w:t>
      </w:r>
      <w:r>
        <w:tab/>
        <w:t>Void.</w:t>
      </w:r>
    </w:p>
    <w:p w14:paraId="11A8BA8D" w14:textId="77777777" w:rsidR="00B10D57" w:rsidRDefault="00B10D57" w:rsidP="00B10D57">
      <w:pPr>
        <w:pStyle w:val="EX"/>
        <w:rPr>
          <w:rFonts w:eastAsia="DengXian"/>
        </w:rPr>
      </w:pPr>
      <w:r>
        <w:t>[27]</w:t>
      </w:r>
      <w:r>
        <w:tab/>
        <w:t>Void.</w:t>
      </w:r>
    </w:p>
    <w:p w14:paraId="11097EFA" w14:textId="77777777" w:rsidR="00B10D57" w:rsidRDefault="00B10D57" w:rsidP="00B10D57">
      <w:pPr>
        <w:pStyle w:val="EX"/>
        <w:rPr>
          <w:rFonts w:eastAsia="DengXian"/>
        </w:rPr>
      </w:pPr>
      <w:r>
        <w:rPr>
          <w:rFonts w:eastAsia="DengXian"/>
        </w:rPr>
        <w:t>[28]</w:t>
      </w:r>
      <w:r>
        <w:rPr>
          <w:rFonts w:eastAsia="DengXian"/>
        </w:rPr>
        <w:tab/>
        <w:t xml:space="preserve">3GPP TS 38.351: "NR; </w:t>
      </w:r>
      <w:proofErr w:type="spellStart"/>
      <w:r>
        <w:rPr>
          <w:rFonts w:eastAsia="DengXian"/>
        </w:rPr>
        <w:t>Sidelink</w:t>
      </w:r>
      <w:proofErr w:type="spellEnd"/>
      <w:r>
        <w:rPr>
          <w:rFonts w:eastAsia="DengXian"/>
        </w:rPr>
        <w:t xml:space="preserve"> Adaptation Layer Protocol".</w:t>
      </w:r>
    </w:p>
    <w:p w14:paraId="345908CC" w14:textId="77777777" w:rsidR="00B10D57" w:rsidRDefault="00B10D57" w:rsidP="00B10D57">
      <w:pPr>
        <w:pStyle w:val="EX"/>
        <w:rPr>
          <w:rFonts w:eastAsia="DengXian"/>
        </w:rPr>
      </w:pPr>
      <w:r>
        <w:rPr>
          <w:rFonts w:eastAsia="DengXian"/>
        </w:rPr>
        <w:t>[29]</w:t>
      </w:r>
      <w:r>
        <w:rPr>
          <w:rFonts w:eastAsia="DengXian"/>
        </w:rPr>
        <w:tab/>
        <w:t>3GPP TS 33.503: "Security Aspects of Proximity based Services (</w:t>
      </w:r>
      <w:proofErr w:type="spellStart"/>
      <w:r>
        <w:rPr>
          <w:rFonts w:eastAsia="DengXian"/>
        </w:rPr>
        <w:t>ProSe</w:t>
      </w:r>
      <w:proofErr w:type="spellEnd"/>
      <w:r>
        <w:rPr>
          <w:rFonts w:eastAsia="DengXian"/>
        </w:rPr>
        <w:t>) in the 5G System (5GS)".</w:t>
      </w:r>
    </w:p>
    <w:p w14:paraId="56B35AFE" w14:textId="77777777" w:rsidR="00B10D57" w:rsidRDefault="00B10D57" w:rsidP="00B10D57">
      <w:pPr>
        <w:pStyle w:val="EX"/>
        <w:rPr>
          <w:rFonts w:eastAsia="DengXian"/>
        </w:rPr>
      </w:pPr>
      <w:r>
        <w:rPr>
          <w:rFonts w:eastAsia="DengXian"/>
        </w:rPr>
        <w:t>[30]</w:t>
      </w:r>
      <w:r>
        <w:rPr>
          <w:rFonts w:eastAsia="DengXian"/>
        </w:rPr>
        <w:tab/>
        <w:t>3GPP TS 29.500: "5G System; Technical Realization of Service Based Architecture; Stage 3".</w:t>
      </w:r>
    </w:p>
    <w:p w14:paraId="39B696CB" w14:textId="77777777" w:rsidR="00B10D57" w:rsidRDefault="00B10D57" w:rsidP="00B10D57">
      <w:pPr>
        <w:pStyle w:val="EX"/>
        <w:rPr>
          <w:rFonts w:eastAsia="DengXian"/>
        </w:rPr>
      </w:pPr>
      <w:r>
        <w:rPr>
          <w:rFonts w:eastAsia="DengXian"/>
        </w:rPr>
        <w:t>[31]</w:t>
      </w:r>
      <w:r>
        <w:rPr>
          <w:rFonts w:eastAsia="DengXian"/>
        </w:rPr>
        <w:tab/>
        <w:t>3GPP TS 23.167: "3rd Generation Partnership Project; Technical Specification Group Services and Systems Aspects; IP Multimedia Subsystem (IMS) emergency sessions".</w:t>
      </w:r>
    </w:p>
    <w:p w14:paraId="2CC3BF64" w14:textId="77777777" w:rsidR="00B10D57" w:rsidRDefault="00B10D57" w:rsidP="00B10D57">
      <w:pPr>
        <w:pStyle w:val="EX"/>
        <w:rPr>
          <w:rFonts w:eastAsia="DengXian"/>
        </w:rPr>
      </w:pPr>
      <w:r>
        <w:rPr>
          <w:rFonts w:eastAsia="DengXian"/>
        </w:rPr>
        <w:t>[32]</w:t>
      </w:r>
      <w:r>
        <w:rPr>
          <w:rFonts w:eastAsia="DengXian"/>
        </w:rPr>
        <w:tab/>
        <w:t>3GPP TS 23.041: "Technical realization of Cell Broadcast Service (CBS)".</w:t>
      </w:r>
    </w:p>
    <w:p w14:paraId="6C922A67" w14:textId="77777777" w:rsidR="00B10D57" w:rsidRDefault="00B10D57" w:rsidP="00B10D57">
      <w:pPr>
        <w:pStyle w:val="EX"/>
        <w:rPr>
          <w:rFonts w:eastAsia="DengXian"/>
        </w:rPr>
      </w:pPr>
      <w:bookmarkStart w:id="44" w:name="_CR3"/>
      <w:bookmarkEnd w:id="44"/>
      <w:r>
        <w:rPr>
          <w:rFonts w:eastAsia="DengXian"/>
        </w:rPr>
        <w:t>[33]</w:t>
      </w:r>
      <w:r>
        <w:rPr>
          <w:rFonts w:eastAsia="DengXian"/>
        </w:rPr>
        <w:tab/>
        <w:t>3GPP TS 22.268: "Public Warning System (PWS) requirements".</w:t>
      </w:r>
    </w:p>
    <w:p w14:paraId="3E71B1C5" w14:textId="77777777" w:rsidR="00B10D57" w:rsidRDefault="00B10D57" w:rsidP="00B10D57">
      <w:pPr>
        <w:pStyle w:val="EX"/>
        <w:rPr>
          <w:ins w:id="45" w:author="Huawei" w:date="2024-06-18T11:07:00Z"/>
          <w:rFonts w:eastAsia="DengXian"/>
        </w:rPr>
      </w:pPr>
      <w:r>
        <w:rPr>
          <w:rFonts w:eastAsia="DengXian"/>
        </w:rPr>
        <w:t>[34]</w:t>
      </w:r>
      <w:r>
        <w:rPr>
          <w:rFonts w:eastAsia="DengXian"/>
        </w:rPr>
        <w:tab/>
        <w:t>3GPP TS 38.413: "NG-RAN; NG Application Protocol (NGAP)".</w:t>
      </w:r>
    </w:p>
    <w:p w14:paraId="2078E08E" w14:textId="153DECF5" w:rsidR="0056282E" w:rsidRDefault="0056282E" w:rsidP="0056282E">
      <w:pPr>
        <w:pStyle w:val="EX"/>
        <w:rPr>
          <w:ins w:id="46" w:author="r01" w:date="2024-08-19T13:58:00Z"/>
        </w:rPr>
      </w:pPr>
      <w:ins w:id="47" w:author="r01" w:date="2024-08-19T13:58:00Z">
        <w:r>
          <w:rPr>
            <w:rFonts w:eastAsia="DengXian"/>
            <w:lang w:eastAsia="zh-CN"/>
          </w:rPr>
          <w:t>[</w:t>
        </w:r>
      </w:ins>
      <w:ins w:id="48" w:author="r01" w:date="2024-08-19T13:59:00Z">
        <w:r w:rsidR="00596389">
          <w:rPr>
            <w:rFonts w:eastAsia="DengXian"/>
            <w:lang w:eastAsia="zh-CN"/>
          </w:rPr>
          <w:t>xx</w:t>
        </w:r>
      </w:ins>
      <w:ins w:id="49" w:author="r01" w:date="2024-08-19T13:58:00Z">
        <w:r>
          <w:rPr>
            <w:rFonts w:eastAsia="DengXian"/>
            <w:lang w:eastAsia="zh-CN"/>
          </w:rPr>
          <w:t>]</w:t>
        </w:r>
        <w:r>
          <w:rPr>
            <w:rFonts w:eastAsia="DengXian"/>
            <w:lang w:eastAsia="zh-CN"/>
          </w:rPr>
          <w:tab/>
        </w:r>
        <w:r>
          <w:t>IETF RFC 7181: "The Optimized Link State Routing Protocol Version 2".</w:t>
        </w:r>
      </w:ins>
    </w:p>
    <w:p w14:paraId="0CC50B9D" w14:textId="77777777" w:rsidR="00596389" w:rsidRDefault="00596389" w:rsidP="00596389">
      <w:pPr>
        <w:pStyle w:val="EX"/>
        <w:rPr>
          <w:ins w:id="50" w:author="r01" w:date="2024-08-19T13:58:00Z"/>
          <w:lang w:eastAsia="ja-JP"/>
        </w:rPr>
      </w:pPr>
      <w:ins w:id="51" w:author="r01" w:date="2024-08-19T13:58:00Z">
        <w:r>
          <w:t>[</w:t>
        </w:r>
        <w:proofErr w:type="spellStart"/>
        <w:r>
          <w:t>yy</w:t>
        </w:r>
        <w:proofErr w:type="spellEnd"/>
        <w:r>
          <w:t>]</w:t>
        </w:r>
        <w:r>
          <w:tab/>
          <w:t xml:space="preserve">IETF RFC 6130: "Mobile Ad Hoc Network (MANET) </w:t>
        </w:r>
        <w:proofErr w:type="spellStart"/>
        <w:r>
          <w:t>Neighborhood</w:t>
        </w:r>
        <w:proofErr w:type="spellEnd"/>
        <w:r>
          <w:t xml:space="preserve"> Discovery Protocol (NHDP)".</w:t>
        </w:r>
      </w:ins>
    </w:p>
    <w:p w14:paraId="0C934B9B" w14:textId="77777777" w:rsidR="00596389" w:rsidRDefault="00596389" w:rsidP="0056282E">
      <w:pPr>
        <w:pStyle w:val="EX"/>
        <w:rPr>
          <w:ins w:id="52" w:author="r01" w:date="2024-08-19T13:58:00Z"/>
          <w:rFonts w:eastAsia="Times New Roman"/>
          <w:lang w:eastAsia="en-GB"/>
        </w:rPr>
      </w:pPr>
    </w:p>
    <w:p w14:paraId="131C0401" w14:textId="77777777" w:rsidR="00B10D57" w:rsidRDefault="00B10D57" w:rsidP="00804394"/>
    <w:p w14:paraId="5616B3C0" w14:textId="2F525985" w:rsidR="00804394" w:rsidRDefault="00804394" w:rsidP="00804394">
      <w:pPr>
        <w:pStyle w:val="StartEndofChange"/>
      </w:pPr>
      <w:r>
        <w:rPr>
          <w:rFonts w:hint="eastAsia"/>
        </w:rPr>
        <w:lastRenderedPageBreak/>
        <w:t xml:space="preserve">* </w:t>
      </w:r>
      <w:r>
        <w:t>* * * Next</w:t>
      </w:r>
      <w:r>
        <w:rPr>
          <w:rFonts w:hint="eastAsia"/>
        </w:rPr>
        <w:t xml:space="preserve"> </w:t>
      </w:r>
      <w:r>
        <w:t xml:space="preserve">Change * * * * </w:t>
      </w:r>
    </w:p>
    <w:p w14:paraId="789E2C37" w14:textId="6C460ABC" w:rsidR="00182D7F" w:rsidRPr="00CB5EC9" w:rsidRDefault="00182D7F" w:rsidP="00182D7F">
      <w:pPr>
        <w:pStyle w:val="Heading2"/>
      </w:pPr>
      <w:r w:rsidRPr="00CB5EC9">
        <w:t>3.1</w:t>
      </w:r>
      <w:r w:rsidRPr="00CB5EC9">
        <w:tab/>
        <w:t>Terms</w:t>
      </w:r>
      <w:bookmarkEnd w:id="16"/>
      <w:bookmarkEnd w:id="17"/>
      <w:bookmarkEnd w:id="18"/>
      <w:bookmarkEnd w:id="19"/>
      <w:bookmarkEnd w:id="20"/>
    </w:p>
    <w:p w14:paraId="6713457F" w14:textId="77777777" w:rsidR="00182D7F" w:rsidRPr="00CB5EC9" w:rsidRDefault="00182D7F" w:rsidP="00182D7F">
      <w:r w:rsidRPr="00CB5EC9">
        <w:t>For the purposes of the present document, the terms given in TR</w:t>
      </w:r>
      <w:r>
        <w:t> </w:t>
      </w:r>
      <w:r w:rsidRPr="00CB5EC9">
        <w:t>21.905</w:t>
      </w:r>
      <w:r>
        <w:t> </w:t>
      </w:r>
      <w:r w:rsidRPr="00CB5EC9">
        <w:t>[1] and the following apply. A term defined in the present document takes precedence over the definition of the same term, if any, in TR</w:t>
      </w:r>
      <w:r>
        <w:t> </w:t>
      </w:r>
      <w:r w:rsidRPr="00CB5EC9">
        <w:t>21.905</w:t>
      </w:r>
      <w:r>
        <w:t> </w:t>
      </w:r>
      <w:r w:rsidRPr="00CB5EC9">
        <w:t>[1].</w:t>
      </w:r>
    </w:p>
    <w:p w14:paraId="695DFB5E" w14:textId="77777777" w:rsidR="00182D7F" w:rsidRPr="00CB5EC9" w:rsidRDefault="00182D7F" w:rsidP="00182D7F">
      <w:pPr>
        <w:rPr>
          <w:b/>
          <w:noProof/>
        </w:rPr>
      </w:pPr>
      <w:r w:rsidRPr="00CB5EC9">
        <w:rPr>
          <w:b/>
          <w:noProof/>
          <w:lang w:eastAsia="zh-CN"/>
        </w:rPr>
        <w:t xml:space="preserve">5G </w:t>
      </w:r>
      <w:r w:rsidRPr="00CB5EC9">
        <w:rPr>
          <w:b/>
          <w:noProof/>
        </w:rPr>
        <w:t>ProSe</w:t>
      </w:r>
      <w:r w:rsidRPr="00CB5EC9">
        <w:rPr>
          <w:b/>
        </w:rPr>
        <w:t xml:space="preserve">-enabled UE: </w:t>
      </w:r>
      <w:r w:rsidRPr="00CB5EC9">
        <w:t>A UE that supports</w:t>
      </w:r>
      <w:r w:rsidRPr="00CB5EC9">
        <w:rPr>
          <w:lang w:eastAsia="zh-CN"/>
        </w:rPr>
        <w:t xml:space="preserve"> 5G</w:t>
      </w:r>
      <w:r w:rsidRPr="00CB5EC9">
        <w:t xml:space="preserve"> </w:t>
      </w:r>
      <w:r w:rsidRPr="00CB5EC9">
        <w:rPr>
          <w:noProof/>
        </w:rPr>
        <w:t>ProSe</w:t>
      </w:r>
      <w:r w:rsidRPr="00CB5EC9">
        <w:t xml:space="preserve"> requirements and associated procedures.</w:t>
      </w:r>
    </w:p>
    <w:p w14:paraId="55812402" w14:textId="77777777" w:rsidR="00182D7F" w:rsidRPr="00CB5EC9" w:rsidRDefault="00182D7F" w:rsidP="00182D7F">
      <w:r w:rsidRPr="00CB5EC9">
        <w:rPr>
          <w:b/>
          <w:noProof/>
        </w:rPr>
        <w:t>5G ProSe</w:t>
      </w:r>
      <w:r w:rsidRPr="00CB5EC9">
        <w:rPr>
          <w:b/>
        </w:rPr>
        <w:t xml:space="preserve"> Direct Discovery:</w:t>
      </w:r>
      <w:r w:rsidRPr="00CB5EC9">
        <w:t xml:space="preserve"> A procedure employed by a </w:t>
      </w:r>
      <w:r w:rsidRPr="00CB5EC9">
        <w:rPr>
          <w:lang w:eastAsia="zh-CN"/>
        </w:rPr>
        <w:t xml:space="preserve">5G </w:t>
      </w:r>
      <w:r w:rsidRPr="00CB5EC9">
        <w:rPr>
          <w:noProof/>
        </w:rPr>
        <w:t>ProSe</w:t>
      </w:r>
      <w:r w:rsidRPr="00CB5EC9">
        <w:t xml:space="preserve">-enabled UE to discover other </w:t>
      </w:r>
      <w:r w:rsidRPr="00CB5EC9">
        <w:rPr>
          <w:lang w:eastAsia="zh-CN"/>
        </w:rPr>
        <w:t xml:space="preserve">5G </w:t>
      </w:r>
      <w:r w:rsidRPr="00CB5EC9">
        <w:rPr>
          <w:noProof/>
        </w:rPr>
        <w:t>ProSe</w:t>
      </w:r>
      <w:r w:rsidRPr="00CB5EC9">
        <w:t>-enabled UEs in its vicinity based on direct radio transmissions between the two UEs with NR technology.</w:t>
      </w:r>
    </w:p>
    <w:p w14:paraId="564F38EB" w14:textId="77777777" w:rsidR="00182D7F" w:rsidRPr="00CB5EC9" w:rsidRDefault="00182D7F" w:rsidP="00182D7F">
      <w:r w:rsidRPr="00CB5EC9">
        <w:rPr>
          <w:b/>
          <w:noProof/>
        </w:rPr>
        <w:t>5G ProSe</w:t>
      </w:r>
      <w:r w:rsidRPr="00CB5EC9">
        <w:rPr>
          <w:b/>
        </w:rPr>
        <w:t xml:space="preserve"> Direct Communication:</w:t>
      </w:r>
      <w:r w:rsidRPr="00CB5EC9">
        <w:t xml:space="preserve"> A communication between two or more UEs in proximity that are </w:t>
      </w:r>
      <w:r w:rsidRPr="00CB5EC9">
        <w:rPr>
          <w:lang w:eastAsia="zh-CN"/>
        </w:rPr>
        <w:t xml:space="preserve">5G </w:t>
      </w:r>
      <w:r w:rsidRPr="00CB5EC9">
        <w:rPr>
          <w:noProof/>
        </w:rPr>
        <w:t>ProSe</w:t>
      </w:r>
      <w:r w:rsidRPr="00CB5EC9">
        <w:t>-enabled, by means of user plane transmission using NR technology via a path not traversing any network node.</w:t>
      </w:r>
    </w:p>
    <w:p w14:paraId="38476132" w14:textId="77777777" w:rsidR="00182D7F" w:rsidRDefault="00182D7F" w:rsidP="00182D7F">
      <w:pPr>
        <w:rPr>
          <w:ins w:id="53" w:author="LaeYoung (LG Electronics)" w:date="2024-08-01T17:34:00Z"/>
        </w:rPr>
      </w:pPr>
      <w:r w:rsidRPr="00CB5EC9">
        <w:rPr>
          <w:rFonts w:eastAsia="SimSun"/>
          <w:b/>
          <w:noProof/>
          <w:lang w:eastAsia="zh-CN"/>
        </w:rPr>
        <w:t xml:space="preserve">5G </w:t>
      </w:r>
      <w:r w:rsidRPr="00CB5EC9">
        <w:rPr>
          <w:b/>
          <w:noProof/>
        </w:rPr>
        <w:t>ProSe</w:t>
      </w:r>
      <w:r w:rsidRPr="00CB5EC9">
        <w:rPr>
          <w:b/>
        </w:rPr>
        <w:t xml:space="preserve"> UE-to-Network Relay:</w:t>
      </w:r>
      <w:r w:rsidRPr="00CB5EC9">
        <w:t xml:space="preserve"> A </w:t>
      </w:r>
      <w:r w:rsidRPr="00CB5EC9">
        <w:rPr>
          <w:lang w:eastAsia="zh-CN"/>
        </w:rPr>
        <w:t xml:space="preserve">5G </w:t>
      </w:r>
      <w:r w:rsidRPr="00CB5EC9">
        <w:rPr>
          <w:noProof/>
        </w:rPr>
        <w:t>ProSe</w:t>
      </w:r>
      <w:r w:rsidRPr="00CB5EC9">
        <w:t xml:space="preserve">-enabled UE that provides functionality to support connectivity to the network for </w:t>
      </w:r>
      <w:r w:rsidRPr="00CB5EC9">
        <w:rPr>
          <w:rFonts w:eastAsia="SimSun"/>
          <w:lang w:eastAsia="zh-CN"/>
        </w:rPr>
        <w:t xml:space="preserve">5G </w:t>
      </w:r>
      <w:proofErr w:type="spellStart"/>
      <w:r w:rsidRPr="00CB5EC9">
        <w:rPr>
          <w:rFonts w:eastAsia="SimSun"/>
          <w:lang w:eastAsia="zh-CN"/>
        </w:rPr>
        <w:t>ProSe</w:t>
      </w:r>
      <w:proofErr w:type="spellEnd"/>
      <w:r w:rsidRPr="00CB5EC9">
        <w:rPr>
          <w:rFonts w:eastAsia="SimSun"/>
          <w:lang w:eastAsia="zh-CN"/>
        </w:rPr>
        <w:t xml:space="preserve"> </w:t>
      </w:r>
      <w:r w:rsidRPr="00CB5EC9">
        <w:t>Remote UE(s).</w:t>
      </w:r>
    </w:p>
    <w:p w14:paraId="735BBF1E" w14:textId="25AD0DB2" w:rsidR="00182D7F" w:rsidRDefault="00182D7F" w:rsidP="00182D7F">
      <w:pPr>
        <w:rPr>
          <w:ins w:id="54" w:author="r01" w:date="2024-08-19T12:08:00Z"/>
        </w:rPr>
      </w:pPr>
      <w:ins w:id="55" w:author="LaeYoung (LG Electronics)" w:date="2024-08-01T17:34:00Z">
        <w:r>
          <w:rPr>
            <w:rFonts w:eastAsia="SimSun"/>
            <w:b/>
            <w:noProof/>
            <w:lang w:eastAsia="zh-CN"/>
          </w:rPr>
          <w:t xml:space="preserve">5G </w:t>
        </w:r>
        <w:r>
          <w:rPr>
            <w:b/>
            <w:noProof/>
          </w:rPr>
          <w:t>ProSe</w:t>
        </w:r>
        <w:r>
          <w:rPr>
            <w:b/>
          </w:rPr>
          <w:t xml:space="preserve"> Intermediate </w:t>
        </w:r>
      </w:ins>
      <w:ins w:id="56" w:author="LaeYoung (LG Electronics)" w:date="2024-08-01T17:35:00Z">
        <w:r w:rsidRPr="00D14EB4">
          <w:rPr>
            <w:b/>
          </w:rPr>
          <w:t>UE-to-Network</w:t>
        </w:r>
        <w:r>
          <w:rPr>
            <w:b/>
          </w:rPr>
          <w:t xml:space="preserve"> </w:t>
        </w:r>
      </w:ins>
      <w:ins w:id="57" w:author="LaeYoung (LG Electronics)" w:date="2024-08-01T17:34:00Z">
        <w:r>
          <w:rPr>
            <w:b/>
          </w:rPr>
          <w:t>Relay:</w:t>
        </w:r>
        <w:r>
          <w:t xml:space="preserve"> A 5G </w:t>
        </w:r>
        <w:proofErr w:type="spellStart"/>
        <w:r>
          <w:t>ProSe</w:t>
        </w:r>
        <w:proofErr w:type="spellEnd"/>
        <w:r>
          <w:t xml:space="preserve">-enabled UE that provides functionality to support connectivity to the network for 5G </w:t>
        </w:r>
        <w:proofErr w:type="spellStart"/>
        <w:r>
          <w:t>ProSe</w:t>
        </w:r>
        <w:proofErr w:type="spellEnd"/>
        <w:r>
          <w:t xml:space="preserve"> Remote UE(s) by using the PC5 reference point with other 5G </w:t>
        </w:r>
        <w:proofErr w:type="spellStart"/>
        <w:r>
          <w:t>ProSe</w:t>
        </w:r>
        <w:proofErr w:type="spellEnd"/>
        <w:r>
          <w:t>-enabled UEs</w:t>
        </w:r>
      </w:ins>
      <w:ins w:id="58" w:author="LaeYoung (LG Electronics)" w:date="2024-08-01T17:35:00Z">
        <w:r>
          <w:rPr>
            <w:rFonts w:hint="eastAsia"/>
            <w:lang w:eastAsia="ko-KR"/>
          </w:rPr>
          <w:t>.</w:t>
        </w:r>
      </w:ins>
      <w:ins w:id="59" w:author="LaeYoung (LG Electronics)" w:date="2024-08-01T17:34:00Z">
        <w:r>
          <w:t xml:space="preserve"> The 5G </w:t>
        </w:r>
        <w:proofErr w:type="spellStart"/>
        <w:r>
          <w:t>ProSe</w:t>
        </w:r>
        <w:proofErr w:type="spellEnd"/>
        <w:r>
          <w:t xml:space="preserve"> Intermediate </w:t>
        </w:r>
      </w:ins>
      <w:ins w:id="60" w:author="LaeYoung (LG Electronics)" w:date="2024-08-01T17:36:00Z">
        <w:r w:rsidRPr="00D14EB4">
          <w:t>UE-to-Network</w:t>
        </w:r>
        <w:r w:rsidRPr="00182D7F">
          <w:t xml:space="preserve"> </w:t>
        </w:r>
      </w:ins>
      <w:ins w:id="61" w:author="LaeYoung (LG Electronics)" w:date="2024-08-01T17:34:00Z">
        <w:r>
          <w:t xml:space="preserve">Relay is located on the path between 5G </w:t>
        </w:r>
        <w:proofErr w:type="spellStart"/>
        <w:r>
          <w:t>ProSe</w:t>
        </w:r>
        <w:proofErr w:type="spellEnd"/>
        <w:r>
          <w:t xml:space="preserve"> Remote UE and 5G </w:t>
        </w:r>
        <w:proofErr w:type="spellStart"/>
        <w:r>
          <w:t>ProSe</w:t>
        </w:r>
        <w:proofErr w:type="spellEnd"/>
        <w:r>
          <w:t xml:space="preserve"> UE-to-Network Relay.</w:t>
        </w:r>
      </w:ins>
    </w:p>
    <w:p w14:paraId="097DF5E3" w14:textId="28E2672B" w:rsidR="003D5C05" w:rsidRPr="003D5C05" w:rsidRDefault="003D5C05" w:rsidP="003D5C05">
      <w:pPr>
        <w:pStyle w:val="EditorsNote"/>
        <w:overflowPunct w:val="0"/>
        <w:autoSpaceDE w:val="0"/>
        <w:autoSpaceDN w:val="0"/>
        <w:adjustRightInd w:val="0"/>
        <w:ind w:left="1559" w:hanging="1276"/>
        <w:textAlignment w:val="baseline"/>
        <w:rPr>
          <w:rFonts w:eastAsia="Times New Roman"/>
          <w:lang w:eastAsia="ko-KR"/>
        </w:rPr>
      </w:pPr>
      <w:ins w:id="62" w:author="r01" w:date="2024-08-19T12:08:00Z">
        <w:r>
          <w:rPr>
            <w:rFonts w:eastAsia="Times New Roman"/>
            <w:lang w:eastAsia="ko-KR"/>
          </w:rPr>
          <w:t>Editor's Note:</w:t>
        </w:r>
        <w:r>
          <w:rPr>
            <w:lang w:eastAsia="ko-KR"/>
          </w:rPr>
          <w:tab/>
        </w:r>
        <w:r>
          <w:rPr>
            <w:rFonts w:eastAsia="Times New Roman"/>
            <w:lang w:eastAsia="ko-KR"/>
          </w:rPr>
          <w:t>Aspects on Multi-hop Layer-2 UE-to-Network relaying (e.g. terms, functionalities, etc.) will be aligned with RAN WGs' progress/decision.</w:t>
        </w:r>
      </w:ins>
    </w:p>
    <w:p w14:paraId="25687C21" w14:textId="6F18ABEB" w:rsidR="00182D7F" w:rsidRPr="00CB5EC9" w:rsidRDefault="00182D7F" w:rsidP="00182D7F">
      <w:pPr>
        <w:rPr>
          <w:lang w:eastAsia="ko-KR"/>
        </w:rPr>
      </w:pPr>
      <w:r w:rsidRPr="00D14EB4">
        <w:rPr>
          <w:rFonts w:eastAsia="SimSun"/>
          <w:b/>
          <w:lang w:eastAsia="zh-CN"/>
        </w:rPr>
        <w:t xml:space="preserve">5G </w:t>
      </w:r>
      <w:proofErr w:type="spellStart"/>
      <w:r w:rsidRPr="00D14EB4">
        <w:rPr>
          <w:rFonts w:eastAsia="SimSun"/>
          <w:b/>
          <w:lang w:eastAsia="zh-CN"/>
        </w:rPr>
        <w:t>ProSe</w:t>
      </w:r>
      <w:proofErr w:type="spellEnd"/>
      <w:r w:rsidRPr="00D14EB4">
        <w:rPr>
          <w:rFonts w:eastAsia="SimSun"/>
          <w:b/>
          <w:lang w:eastAsia="zh-CN"/>
        </w:rPr>
        <w:t xml:space="preserve"> </w:t>
      </w:r>
      <w:r w:rsidRPr="00D14EB4">
        <w:rPr>
          <w:b/>
        </w:rPr>
        <w:t xml:space="preserve">Remote UE: </w:t>
      </w:r>
      <w:r w:rsidRPr="00D14EB4">
        <w:t xml:space="preserve">A </w:t>
      </w:r>
      <w:r w:rsidRPr="00D14EB4">
        <w:rPr>
          <w:lang w:eastAsia="zh-CN"/>
        </w:rPr>
        <w:t xml:space="preserve">5G </w:t>
      </w:r>
      <w:r w:rsidRPr="00D14EB4">
        <w:rPr>
          <w:noProof/>
        </w:rPr>
        <w:t>ProSe</w:t>
      </w:r>
      <w:r w:rsidRPr="00D14EB4">
        <w:t xml:space="preserve">-enabled UE that communicates with a DN via </w:t>
      </w:r>
      <w:ins w:id="63" w:author="LaeYoung (LG Electronics)" w:date="2024-08-01T17:50:00Z">
        <w:r w:rsidR="009E7BDA" w:rsidRPr="00D14EB4">
          <w:t xml:space="preserve">zero or more 5G </w:t>
        </w:r>
        <w:proofErr w:type="spellStart"/>
        <w:r w:rsidR="009E7BDA" w:rsidRPr="00D14EB4">
          <w:t>ProSe</w:t>
        </w:r>
        <w:proofErr w:type="spellEnd"/>
        <w:r w:rsidR="009E7BDA" w:rsidRPr="00D14EB4">
          <w:t xml:space="preserve"> Intermediate UE-to-Network</w:t>
        </w:r>
        <w:r w:rsidR="009E7BDA" w:rsidRPr="00182D7F">
          <w:t xml:space="preserve"> </w:t>
        </w:r>
        <w:r w:rsidR="009E7BDA">
          <w:t>Relay</w:t>
        </w:r>
        <w:r w:rsidR="009E7BDA">
          <w:rPr>
            <w:rFonts w:hint="eastAsia"/>
            <w:lang w:eastAsia="ko-KR"/>
          </w:rPr>
          <w:t xml:space="preserve">(s) and </w:t>
        </w:r>
      </w:ins>
      <w:r w:rsidRPr="00CB5EC9">
        <w:t xml:space="preserve">a </w:t>
      </w:r>
      <w:r w:rsidRPr="00CB5EC9">
        <w:rPr>
          <w:rFonts w:eastAsia="SimSun"/>
          <w:lang w:eastAsia="zh-CN"/>
        </w:rPr>
        <w:t xml:space="preserve">5G </w:t>
      </w:r>
      <w:r w:rsidRPr="00CB5EC9">
        <w:rPr>
          <w:noProof/>
        </w:rPr>
        <w:t>ProSe</w:t>
      </w:r>
      <w:r w:rsidRPr="00CB5EC9">
        <w:t xml:space="preserve"> UE-to-Network Relay.</w:t>
      </w:r>
    </w:p>
    <w:p w14:paraId="346EC3F9" w14:textId="77777777" w:rsidR="00182D7F" w:rsidRDefault="00182D7F" w:rsidP="00182D7F">
      <w:r w:rsidRPr="00140F75">
        <w:rPr>
          <w:b/>
          <w:bCs/>
        </w:rPr>
        <w:t xml:space="preserve">5G </w:t>
      </w:r>
      <w:proofErr w:type="spellStart"/>
      <w:r w:rsidRPr="00140F75">
        <w:rPr>
          <w:b/>
          <w:bCs/>
        </w:rPr>
        <w:t>ProSe</w:t>
      </w:r>
      <w:proofErr w:type="spellEnd"/>
      <w:r w:rsidRPr="00140F75">
        <w:rPr>
          <w:b/>
          <w:bCs/>
        </w:rPr>
        <w:t xml:space="preserve"> UE-to-UE Relay:</w:t>
      </w:r>
      <w:r>
        <w:t xml:space="preserve"> A 5G </w:t>
      </w:r>
      <w:proofErr w:type="spellStart"/>
      <w:r>
        <w:t>ProSe</w:t>
      </w:r>
      <w:proofErr w:type="spellEnd"/>
      <w:r>
        <w:t xml:space="preserve">-enabled UE that provides functionality to support connectivity between 5G </w:t>
      </w:r>
      <w:proofErr w:type="spellStart"/>
      <w:r>
        <w:t>ProSe</w:t>
      </w:r>
      <w:proofErr w:type="spellEnd"/>
      <w:r>
        <w:t xml:space="preserve"> End UEs.</w:t>
      </w:r>
    </w:p>
    <w:p w14:paraId="1860F3F6" w14:textId="2552040E" w:rsidR="00182D7F" w:rsidRDefault="00182D7F" w:rsidP="00182D7F">
      <w:r w:rsidRPr="00140F75">
        <w:rPr>
          <w:b/>
          <w:bCs/>
        </w:rPr>
        <w:t xml:space="preserve">5G </w:t>
      </w:r>
      <w:proofErr w:type="spellStart"/>
      <w:r w:rsidRPr="00140F75">
        <w:rPr>
          <w:b/>
          <w:bCs/>
        </w:rPr>
        <w:t>ProSe</w:t>
      </w:r>
      <w:proofErr w:type="spellEnd"/>
      <w:r w:rsidRPr="00140F75">
        <w:rPr>
          <w:b/>
          <w:bCs/>
        </w:rPr>
        <w:t xml:space="preserve"> End UE:</w:t>
      </w:r>
      <w:r>
        <w:t xml:space="preserve"> A 5G </w:t>
      </w:r>
      <w:proofErr w:type="spellStart"/>
      <w:r>
        <w:t>ProSe</w:t>
      </w:r>
      <w:proofErr w:type="spellEnd"/>
      <w:r>
        <w:t xml:space="preserve">-enabled UE that connects with another 5G </w:t>
      </w:r>
      <w:proofErr w:type="spellStart"/>
      <w:r>
        <w:t>ProSe</w:t>
      </w:r>
      <w:proofErr w:type="spellEnd"/>
      <w:r>
        <w:t xml:space="preserve">-enabled UE(s) via </w:t>
      </w:r>
      <w:del w:id="64" w:author="LaeYoung (LG Electronics)" w:date="2024-08-01T17:52:00Z">
        <w:r w:rsidDel="0082774F">
          <w:delText>a</w:delText>
        </w:r>
      </w:del>
      <w:ins w:id="65" w:author="LaeYoung (LG Electronics)" w:date="2024-08-01T17:52:00Z">
        <w:r w:rsidR="0082774F">
          <w:rPr>
            <w:rFonts w:hint="eastAsia"/>
            <w:lang w:eastAsia="ko-KR"/>
          </w:rPr>
          <w:t>one or more</w:t>
        </w:r>
      </w:ins>
      <w:r>
        <w:t xml:space="preserve"> 5G </w:t>
      </w:r>
      <w:proofErr w:type="spellStart"/>
      <w:r>
        <w:t>ProSe</w:t>
      </w:r>
      <w:proofErr w:type="spellEnd"/>
      <w:r>
        <w:t xml:space="preserve"> UE-to-UE Relay</w:t>
      </w:r>
      <w:ins w:id="66" w:author="LaeYoung (LG Electronics)" w:date="2024-08-01T17:52:00Z">
        <w:r w:rsidR="0082774F">
          <w:rPr>
            <w:rFonts w:hint="eastAsia"/>
            <w:lang w:eastAsia="ko-KR"/>
          </w:rPr>
          <w:t>(s)</w:t>
        </w:r>
      </w:ins>
      <w:r>
        <w:t>.</w:t>
      </w:r>
    </w:p>
    <w:p w14:paraId="5A7BE94D" w14:textId="77777777" w:rsidR="00182D7F" w:rsidRPr="00CB5EC9" w:rsidRDefault="00182D7F" w:rsidP="00182D7F">
      <w:pPr>
        <w:rPr>
          <w:b/>
          <w:noProof/>
        </w:rPr>
      </w:pPr>
      <w:r w:rsidRPr="00CB5EC9">
        <w:rPr>
          <w:b/>
        </w:rPr>
        <w:t>Application Layer ID:</w:t>
      </w:r>
      <w:r w:rsidRPr="00CB5EC9">
        <w:t xml:space="preserve"> An </w:t>
      </w:r>
      <w:r>
        <w:t xml:space="preserve">identifier </w:t>
      </w:r>
      <w:r w:rsidRPr="00CB5EC9">
        <w:t xml:space="preserve">identifying a </w:t>
      </w:r>
      <w:r w:rsidRPr="00CB5EC9">
        <w:rPr>
          <w:lang w:eastAsia="zh-CN"/>
        </w:rPr>
        <w:t xml:space="preserve">5G </w:t>
      </w:r>
      <w:proofErr w:type="spellStart"/>
      <w:r w:rsidRPr="00CB5EC9">
        <w:t>ProSe</w:t>
      </w:r>
      <w:proofErr w:type="spellEnd"/>
      <w:r w:rsidRPr="00CB5EC9">
        <w:t>-enabled UE within the context of a specific application. The format of this identifier is outside the scope of 3GPP.</w:t>
      </w:r>
    </w:p>
    <w:p w14:paraId="5EB20D02" w14:textId="77777777" w:rsidR="00182D7F" w:rsidRPr="00CB5EC9" w:rsidRDefault="00182D7F" w:rsidP="00182D7F">
      <w:pPr>
        <w:rPr>
          <w:lang w:eastAsia="zh-CN"/>
        </w:rPr>
      </w:pPr>
      <w:r w:rsidRPr="00CB5EC9">
        <w:rPr>
          <w:b/>
          <w:lang w:eastAsia="zh-CN"/>
        </w:rPr>
        <w:t>D</w:t>
      </w:r>
      <w:r w:rsidRPr="00CB5EC9">
        <w:rPr>
          <w:b/>
        </w:rPr>
        <w:t xml:space="preserve">irect </w:t>
      </w:r>
      <w:r w:rsidRPr="00CB5EC9">
        <w:rPr>
          <w:b/>
          <w:lang w:eastAsia="zh-CN"/>
        </w:rPr>
        <w:t>N</w:t>
      </w:r>
      <w:r w:rsidRPr="00CB5EC9">
        <w:rPr>
          <w:b/>
        </w:rPr>
        <w:t xml:space="preserve">etwork </w:t>
      </w:r>
      <w:r w:rsidRPr="00CB5EC9">
        <w:rPr>
          <w:b/>
          <w:lang w:eastAsia="zh-CN"/>
        </w:rPr>
        <w:t>Communication</w:t>
      </w:r>
      <w:r w:rsidRPr="00CB5EC9">
        <w:rPr>
          <w:b/>
        </w:rPr>
        <w:t>:</w:t>
      </w:r>
      <w:r w:rsidRPr="00CB5EC9">
        <w:t xml:space="preserve"> </w:t>
      </w:r>
      <w:r w:rsidRPr="00CB5EC9">
        <w:rPr>
          <w:lang w:eastAsia="zh-CN"/>
        </w:rPr>
        <w:t>O</w:t>
      </w:r>
      <w:r w:rsidRPr="00CB5EC9">
        <w:t xml:space="preserve">ne mode of network </w:t>
      </w:r>
      <w:r w:rsidRPr="00CB5EC9">
        <w:rPr>
          <w:lang w:eastAsia="zh-CN"/>
        </w:rPr>
        <w:t>communication</w:t>
      </w:r>
      <w:r w:rsidRPr="00CB5EC9">
        <w:t xml:space="preserve">, where there is no </w:t>
      </w:r>
      <w:r w:rsidRPr="00CB5EC9">
        <w:rPr>
          <w:lang w:eastAsia="zh-CN"/>
        </w:rPr>
        <w:t xml:space="preserve">5G </w:t>
      </w:r>
      <w:r w:rsidRPr="00CB5EC9">
        <w:rPr>
          <w:noProof/>
        </w:rPr>
        <w:t>ProSe</w:t>
      </w:r>
      <w:r w:rsidRPr="00CB5EC9">
        <w:t xml:space="preserve"> </w:t>
      </w:r>
      <w:r w:rsidRPr="00CB5EC9">
        <w:rPr>
          <w:lang w:eastAsia="zh-CN"/>
        </w:rPr>
        <w:t>UE-to-Network Relay</w:t>
      </w:r>
      <w:r w:rsidRPr="00CB5EC9">
        <w:t xml:space="preserve"> between a UE and the 5G network.</w:t>
      </w:r>
    </w:p>
    <w:p w14:paraId="6FA9DDFD" w14:textId="77777777" w:rsidR="00182D7F" w:rsidRPr="00CB5EC9" w:rsidRDefault="00182D7F" w:rsidP="00182D7F">
      <w:r w:rsidRPr="00CB5EC9">
        <w:rPr>
          <w:b/>
          <w:lang w:eastAsia="zh-CN"/>
        </w:rPr>
        <w:t>I</w:t>
      </w:r>
      <w:r w:rsidRPr="00CB5EC9">
        <w:rPr>
          <w:b/>
        </w:rPr>
        <w:t xml:space="preserve">ndirect </w:t>
      </w:r>
      <w:r w:rsidRPr="00CB5EC9">
        <w:rPr>
          <w:b/>
          <w:lang w:eastAsia="zh-CN"/>
        </w:rPr>
        <w:t>N</w:t>
      </w:r>
      <w:r w:rsidRPr="00CB5EC9">
        <w:rPr>
          <w:b/>
        </w:rPr>
        <w:t xml:space="preserve">etwork </w:t>
      </w:r>
      <w:r w:rsidRPr="00CB5EC9">
        <w:rPr>
          <w:b/>
          <w:lang w:eastAsia="zh-CN"/>
        </w:rPr>
        <w:t>Communication</w:t>
      </w:r>
      <w:r w:rsidRPr="00CB5EC9">
        <w:rPr>
          <w:b/>
        </w:rPr>
        <w:t>:</w:t>
      </w:r>
      <w:r w:rsidRPr="00CB5EC9">
        <w:t xml:space="preserve"> </w:t>
      </w:r>
      <w:r w:rsidRPr="00CB5EC9">
        <w:rPr>
          <w:lang w:eastAsia="zh-CN"/>
        </w:rPr>
        <w:t>O</w:t>
      </w:r>
      <w:r w:rsidRPr="00CB5EC9">
        <w:t xml:space="preserve">ne mode of network </w:t>
      </w:r>
      <w:r w:rsidRPr="00CB5EC9">
        <w:rPr>
          <w:lang w:eastAsia="zh-CN"/>
        </w:rPr>
        <w:t>communication</w:t>
      </w:r>
      <w:r w:rsidRPr="00CB5EC9">
        <w:t xml:space="preserve">, where there is a </w:t>
      </w:r>
      <w:r w:rsidRPr="00CB5EC9">
        <w:rPr>
          <w:lang w:eastAsia="zh-CN"/>
        </w:rPr>
        <w:t xml:space="preserve">5G </w:t>
      </w:r>
      <w:r w:rsidRPr="00CB5EC9">
        <w:rPr>
          <w:noProof/>
        </w:rPr>
        <w:t>ProSe</w:t>
      </w:r>
      <w:r w:rsidRPr="00CB5EC9">
        <w:t xml:space="preserve"> </w:t>
      </w:r>
      <w:r w:rsidRPr="00CB5EC9">
        <w:rPr>
          <w:lang w:eastAsia="zh-CN"/>
        </w:rPr>
        <w:t>UE-to-Network R</w:t>
      </w:r>
      <w:r w:rsidRPr="00CB5EC9">
        <w:t>elay between a UE and the 5G network.</w:t>
      </w:r>
    </w:p>
    <w:p w14:paraId="62B63210" w14:textId="77777777" w:rsidR="00182D7F" w:rsidRPr="00CB5EC9" w:rsidRDefault="00182D7F" w:rsidP="00182D7F">
      <w:pPr>
        <w:rPr>
          <w:rFonts w:eastAsia="DengXian"/>
          <w:noProof/>
        </w:rPr>
      </w:pPr>
      <w:r w:rsidRPr="00CB5EC9">
        <w:rPr>
          <w:b/>
          <w:bCs/>
        </w:rPr>
        <w:t xml:space="preserve">Member ID: </w:t>
      </w:r>
      <w:r w:rsidRPr="00CB5EC9">
        <w:rPr>
          <w:rFonts w:eastAsia="DengXian"/>
          <w:noProof/>
        </w:rPr>
        <w:t>An identifier uniquely identifying a member in the Application Layer managed group and that is managed by the Pro</w:t>
      </w:r>
      <w:r w:rsidRPr="00CB5EC9">
        <w:rPr>
          <w:rFonts w:eastAsia="DengXian"/>
          <w:noProof/>
          <w:lang w:eastAsia="zh-CN"/>
        </w:rPr>
        <w:t>Se</w:t>
      </w:r>
      <w:r w:rsidRPr="00CB5EC9">
        <w:rPr>
          <w:rFonts w:eastAsia="DengXian"/>
          <w:noProof/>
        </w:rPr>
        <w:t xml:space="preserve"> application layer.</w:t>
      </w:r>
    </w:p>
    <w:p w14:paraId="02AB7319" w14:textId="77777777" w:rsidR="00182D7F" w:rsidRPr="00CB5EC9" w:rsidRDefault="00182D7F" w:rsidP="00182D7F">
      <w:r w:rsidRPr="00CB5EC9">
        <w:rPr>
          <w:b/>
          <w:bCs/>
        </w:rPr>
        <w:t>Mode of communication:</w:t>
      </w:r>
      <w:r w:rsidRPr="00CB5EC9">
        <w:t xml:space="preserve"> Mode of communication to be used by the </w:t>
      </w:r>
      <w:r w:rsidRPr="00CB5EC9">
        <w:rPr>
          <w:lang w:eastAsia="zh-CN"/>
        </w:rPr>
        <w:t xml:space="preserve">5G </w:t>
      </w:r>
      <w:proofErr w:type="spellStart"/>
      <w:r w:rsidRPr="00CB5EC9">
        <w:rPr>
          <w:lang w:eastAsia="zh-CN"/>
        </w:rPr>
        <w:t>ProSe</w:t>
      </w:r>
      <w:proofErr w:type="spellEnd"/>
      <w:r w:rsidRPr="00CB5EC9">
        <w:rPr>
          <w:lang w:eastAsia="zh-CN"/>
        </w:rPr>
        <w:t xml:space="preserve">-enabled </w:t>
      </w:r>
      <w:r w:rsidRPr="00CB5EC9">
        <w:t>UE over PC5 reference point, i.e. broadcast mode, groupcast mode or unicast mode.</w:t>
      </w:r>
    </w:p>
    <w:p w14:paraId="066B2D0C" w14:textId="77777777" w:rsidR="00182D7F" w:rsidRPr="00CB5EC9" w:rsidRDefault="00182D7F" w:rsidP="00182D7F">
      <w:pPr>
        <w:rPr>
          <w:lang w:eastAsia="ko-KR"/>
        </w:rPr>
      </w:pPr>
      <w:r w:rsidRPr="00CB5EC9">
        <w:rPr>
          <w:b/>
          <w:lang w:eastAsia="ko-KR"/>
        </w:rPr>
        <w:t xml:space="preserve">Open </w:t>
      </w:r>
      <w:proofErr w:type="spellStart"/>
      <w:r w:rsidRPr="00CB5EC9">
        <w:rPr>
          <w:b/>
          <w:lang w:eastAsia="ko-KR"/>
        </w:rPr>
        <w:t>ProSe</w:t>
      </w:r>
      <w:proofErr w:type="spellEnd"/>
      <w:r w:rsidRPr="00CB5EC9">
        <w:rPr>
          <w:b/>
          <w:lang w:eastAsia="ko-KR"/>
        </w:rPr>
        <w:t xml:space="preserve"> Discovery</w:t>
      </w:r>
      <w:r w:rsidRPr="00CB5EC9">
        <w:rPr>
          <w:lang w:eastAsia="ko-KR"/>
        </w:rPr>
        <w:t xml:space="preserve">: </w:t>
      </w:r>
      <w:proofErr w:type="spellStart"/>
      <w:r w:rsidRPr="00CB5EC9">
        <w:rPr>
          <w:lang w:eastAsia="ko-KR"/>
        </w:rPr>
        <w:t>ProSe</w:t>
      </w:r>
      <w:proofErr w:type="spellEnd"/>
      <w:r w:rsidRPr="00CB5EC9">
        <w:rPr>
          <w:lang w:eastAsia="ko-KR"/>
        </w:rPr>
        <w:t xml:space="preserve"> Direct Discovery without explicit permission from the </w:t>
      </w:r>
      <w:r w:rsidRPr="00CB5EC9">
        <w:rPr>
          <w:lang w:eastAsia="zh-CN"/>
        </w:rPr>
        <w:t xml:space="preserve">5G </w:t>
      </w:r>
      <w:proofErr w:type="spellStart"/>
      <w:r w:rsidRPr="00CB5EC9">
        <w:rPr>
          <w:lang w:eastAsia="ko-KR"/>
        </w:rPr>
        <w:t>ProSe</w:t>
      </w:r>
      <w:proofErr w:type="spellEnd"/>
      <w:r w:rsidRPr="00CB5EC9">
        <w:rPr>
          <w:lang w:eastAsia="ko-KR"/>
        </w:rPr>
        <w:t>-enabled UE being discovered, according to TS</w:t>
      </w:r>
      <w:r>
        <w:rPr>
          <w:lang w:eastAsia="ko-KR"/>
        </w:rPr>
        <w:t> </w:t>
      </w:r>
      <w:r w:rsidRPr="00CB5EC9">
        <w:rPr>
          <w:lang w:eastAsia="ko-KR"/>
        </w:rPr>
        <w:t>22.278</w:t>
      </w:r>
      <w:r>
        <w:rPr>
          <w:lang w:eastAsia="ko-KR"/>
        </w:rPr>
        <w:t> </w:t>
      </w:r>
      <w:r w:rsidRPr="00CB5EC9">
        <w:rPr>
          <w:lang w:eastAsia="ko-KR"/>
        </w:rPr>
        <w:t>[7].</w:t>
      </w:r>
    </w:p>
    <w:p w14:paraId="58ABEA38" w14:textId="77777777" w:rsidR="00182D7F" w:rsidRPr="00CB5EC9" w:rsidRDefault="00182D7F" w:rsidP="00182D7F">
      <w:pPr>
        <w:rPr>
          <w:lang w:eastAsia="zh-CN"/>
        </w:rPr>
      </w:pPr>
      <w:proofErr w:type="spellStart"/>
      <w:r w:rsidRPr="00CB5EC9">
        <w:rPr>
          <w:b/>
          <w:bCs/>
        </w:rPr>
        <w:t>ProSe</w:t>
      </w:r>
      <w:proofErr w:type="spellEnd"/>
      <w:r w:rsidRPr="00CB5EC9">
        <w:rPr>
          <w:b/>
          <w:bCs/>
        </w:rPr>
        <w:t xml:space="preserve"> identifier:</w:t>
      </w:r>
      <w:r w:rsidRPr="00CB5EC9">
        <w:t xml:space="preserve"> </w:t>
      </w:r>
      <w:r>
        <w:t xml:space="preserve">A globally unique </w:t>
      </w:r>
      <w:r w:rsidRPr="00CB5EC9">
        <w:t xml:space="preserve">identifier used to </w:t>
      </w:r>
      <w:r>
        <w:t xml:space="preserve">identify </w:t>
      </w:r>
      <w:r w:rsidRPr="00CB5EC9">
        <w:t xml:space="preserve">the </w:t>
      </w:r>
      <w:proofErr w:type="spellStart"/>
      <w:r w:rsidRPr="00CB5EC9">
        <w:t>ProSe</w:t>
      </w:r>
      <w:proofErr w:type="spellEnd"/>
      <w:r w:rsidRPr="00CB5EC9">
        <w:t xml:space="preserve"> Application associated with the </w:t>
      </w:r>
      <w:proofErr w:type="spellStart"/>
      <w:r w:rsidRPr="00CB5EC9">
        <w:t>ProSe</w:t>
      </w:r>
      <w:proofErr w:type="spellEnd"/>
      <w:r w:rsidRPr="00CB5EC9">
        <w:t xml:space="preserve"> operation in</w:t>
      </w:r>
      <w:r>
        <w:t xml:space="preserve"> 5G</w:t>
      </w:r>
      <w:r w:rsidRPr="00CB5EC9">
        <w:t xml:space="preserve"> </w:t>
      </w:r>
      <w:proofErr w:type="spellStart"/>
      <w:r w:rsidRPr="00CB5EC9">
        <w:t>ProSe</w:t>
      </w:r>
      <w:proofErr w:type="spellEnd"/>
      <w:r w:rsidRPr="00CB5EC9">
        <w:t xml:space="preserve"> Direct Discovery and </w:t>
      </w:r>
      <w:r>
        <w:t xml:space="preserve">5G </w:t>
      </w:r>
      <w:proofErr w:type="spellStart"/>
      <w:r w:rsidRPr="00CB5EC9">
        <w:t>ProSe</w:t>
      </w:r>
      <w:proofErr w:type="spellEnd"/>
      <w:r w:rsidRPr="00CB5EC9">
        <w:t xml:space="preserve"> Direct Communication.</w:t>
      </w:r>
      <w:r>
        <w:t xml:space="preserve"> In this Release, the "Application ID" defined in TS 23.303 [3] can be used as the </w:t>
      </w:r>
      <w:proofErr w:type="spellStart"/>
      <w:r>
        <w:t>ProSe</w:t>
      </w:r>
      <w:proofErr w:type="spellEnd"/>
      <w:r>
        <w:t xml:space="preserve"> identifier in 5G </w:t>
      </w:r>
      <w:proofErr w:type="spellStart"/>
      <w:r>
        <w:t>ProSe</w:t>
      </w:r>
      <w:proofErr w:type="spellEnd"/>
      <w:r>
        <w:t xml:space="preserve"> Direct Discovery and in a consequent 5G </w:t>
      </w:r>
      <w:proofErr w:type="spellStart"/>
      <w:r>
        <w:t>ProSe</w:t>
      </w:r>
      <w:proofErr w:type="spellEnd"/>
      <w:r>
        <w:t xml:space="preserve"> Direct Communication</w:t>
      </w:r>
      <w:r w:rsidRPr="00CB5EC9">
        <w:rPr>
          <w:lang w:eastAsia="ko-KR"/>
        </w:rPr>
        <w:t>.</w:t>
      </w:r>
    </w:p>
    <w:p w14:paraId="56455467" w14:textId="77777777" w:rsidR="00182D7F" w:rsidRPr="00CB5EC9" w:rsidRDefault="00182D7F" w:rsidP="00182D7F">
      <w:pPr>
        <w:rPr>
          <w:lang w:eastAsia="ko-KR"/>
        </w:rPr>
      </w:pPr>
      <w:r w:rsidRPr="00CB5EC9">
        <w:rPr>
          <w:b/>
          <w:lang w:eastAsia="ko-KR"/>
        </w:rPr>
        <w:t xml:space="preserve">Restricted </w:t>
      </w:r>
      <w:proofErr w:type="spellStart"/>
      <w:r w:rsidRPr="00CB5EC9">
        <w:rPr>
          <w:b/>
          <w:lang w:eastAsia="ko-KR"/>
        </w:rPr>
        <w:t>ProSe</w:t>
      </w:r>
      <w:proofErr w:type="spellEnd"/>
      <w:r w:rsidRPr="00CB5EC9">
        <w:rPr>
          <w:b/>
          <w:lang w:eastAsia="ko-KR"/>
        </w:rPr>
        <w:t xml:space="preserve"> Discovery</w:t>
      </w:r>
      <w:r w:rsidRPr="00CB5EC9">
        <w:rPr>
          <w:lang w:eastAsia="ko-KR"/>
        </w:rPr>
        <w:t>:</w:t>
      </w:r>
      <w:r w:rsidRPr="00CB5EC9">
        <w:rPr>
          <w:b/>
          <w:lang w:eastAsia="ko-KR"/>
        </w:rPr>
        <w:t xml:space="preserve"> </w:t>
      </w:r>
      <w:proofErr w:type="spellStart"/>
      <w:r w:rsidRPr="00CB5EC9">
        <w:rPr>
          <w:lang w:eastAsia="ko-KR"/>
        </w:rPr>
        <w:t>ProSe</w:t>
      </w:r>
      <w:proofErr w:type="spellEnd"/>
      <w:r w:rsidRPr="00CB5EC9">
        <w:rPr>
          <w:lang w:eastAsia="ko-KR"/>
        </w:rPr>
        <w:t xml:space="preserve"> Direct Discovery that only takes place with explicit permission from the </w:t>
      </w:r>
      <w:r w:rsidRPr="00CB5EC9">
        <w:rPr>
          <w:lang w:eastAsia="zh-CN"/>
        </w:rPr>
        <w:t xml:space="preserve">5G </w:t>
      </w:r>
      <w:proofErr w:type="spellStart"/>
      <w:r w:rsidRPr="00CB5EC9">
        <w:rPr>
          <w:lang w:eastAsia="ko-KR"/>
        </w:rPr>
        <w:t>ProSe</w:t>
      </w:r>
      <w:proofErr w:type="spellEnd"/>
      <w:r w:rsidRPr="00CB5EC9">
        <w:rPr>
          <w:lang w:eastAsia="ko-KR"/>
        </w:rPr>
        <w:t>-enabled UE being discovered, according to TS</w:t>
      </w:r>
      <w:r>
        <w:rPr>
          <w:lang w:eastAsia="ko-KR"/>
        </w:rPr>
        <w:t> </w:t>
      </w:r>
      <w:r w:rsidRPr="00CB5EC9">
        <w:rPr>
          <w:lang w:eastAsia="ko-KR"/>
        </w:rPr>
        <w:t>22.278</w:t>
      </w:r>
      <w:r>
        <w:rPr>
          <w:lang w:eastAsia="ko-KR"/>
        </w:rPr>
        <w:t> </w:t>
      </w:r>
      <w:r w:rsidRPr="00CB5EC9">
        <w:rPr>
          <w:lang w:eastAsia="ko-KR"/>
        </w:rPr>
        <w:t>[7].</w:t>
      </w:r>
    </w:p>
    <w:p w14:paraId="3CC3DDD1" w14:textId="77777777" w:rsidR="00182D7F" w:rsidRPr="00F40748" w:rsidRDefault="00182D7F" w:rsidP="00182D7F">
      <w:r w:rsidRPr="00F40748">
        <w:rPr>
          <w:b/>
          <w:bCs/>
        </w:rPr>
        <w:t>Relay Service Code:</w:t>
      </w:r>
      <w:r>
        <w:t xml:space="preserve"> A Relay Service Code is used for the case of UE-to-Network Relay as well as for the case of UE-to-UE Relay. The definition for the case of UE-to-Network Relay is in TS 23.303 [3]. For the case of UE-to-UE Relay, the Relay Service Code is used to identify a connectivity service the 5G </w:t>
      </w:r>
      <w:proofErr w:type="spellStart"/>
      <w:r>
        <w:t>ProSe</w:t>
      </w:r>
      <w:proofErr w:type="spellEnd"/>
      <w:r>
        <w:t xml:space="preserve"> UE-to-UE Relay provides and the </w:t>
      </w:r>
      <w:r>
        <w:lastRenderedPageBreak/>
        <w:t xml:space="preserve">authorized users the 5G </w:t>
      </w:r>
      <w:proofErr w:type="spellStart"/>
      <w:r>
        <w:t>ProSe</w:t>
      </w:r>
      <w:proofErr w:type="spellEnd"/>
      <w:r>
        <w:t xml:space="preserve"> UE-to-UE Relay would offer service to. The definition of values of Relay Service Code for the case of UE-to-UE Relay is out of scope of this specification.</w:t>
      </w:r>
    </w:p>
    <w:p w14:paraId="41217211" w14:textId="77777777" w:rsidR="00182D7F" w:rsidRPr="00CB5EC9" w:rsidRDefault="00182D7F" w:rsidP="00182D7F">
      <w:r w:rsidRPr="00CB5EC9">
        <w:rPr>
          <w:b/>
          <w:lang w:eastAsia="zh-CN"/>
        </w:rPr>
        <w:t>User Info ID:</w:t>
      </w:r>
      <w:r w:rsidRPr="00CB5EC9">
        <w:rPr>
          <w:lang w:eastAsia="zh-CN"/>
        </w:rPr>
        <w:t xml:space="preserve"> The User Info ID is </w:t>
      </w:r>
      <w:r w:rsidRPr="00CB5EC9">
        <w:t>configured for Model A or Model B Group Member Discovery</w:t>
      </w:r>
      <w:r>
        <w:t>,</w:t>
      </w:r>
      <w:r w:rsidRPr="00CB5EC9">
        <w:t xml:space="preserve"> 5G </w:t>
      </w:r>
      <w:proofErr w:type="spellStart"/>
      <w:r w:rsidRPr="00CB5EC9">
        <w:t>ProSe</w:t>
      </w:r>
      <w:proofErr w:type="spellEnd"/>
      <w:r w:rsidRPr="00CB5EC9">
        <w:t xml:space="preserve"> UE-to-Network Relay Discovery</w:t>
      </w:r>
      <w:r>
        <w:t xml:space="preserve"> and 5G </w:t>
      </w:r>
      <w:proofErr w:type="spellStart"/>
      <w:r>
        <w:t>ProSe</w:t>
      </w:r>
      <w:proofErr w:type="spellEnd"/>
      <w:r>
        <w:t xml:space="preserve"> UE-to-UE Relay Discovery,</w:t>
      </w:r>
      <w:r w:rsidRPr="00CB5EC9">
        <w:t xml:space="preserve"> either for public safety or commercial applications based on the policy of the HPLMN or via the </w:t>
      </w:r>
      <w:proofErr w:type="spellStart"/>
      <w:r w:rsidRPr="00CB5EC9">
        <w:t>ProSe</w:t>
      </w:r>
      <w:proofErr w:type="spellEnd"/>
      <w:r w:rsidRPr="00CB5EC9">
        <w:t xml:space="preserve"> application server that allocates it. The definition of values of User Info ID is out of scope of this specification.</w:t>
      </w:r>
    </w:p>
    <w:p w14:paraId="3B21D988" w14:textId="77777777" w:rsidR="00182D7F" w:rsidRPr="00CB5EC9" w:rsidRDefault="00182D7F" w:rsidP="00182D7F">
      <w:r w:rsidRPr="00CB5EC9">
        <w:t>For the purposes of the present document, the following term and definition given in TS</w:t>
      </w:r>
      <w:r>
        <w:t> </w:t>
      </w:r>
      <w:r w:rsidRPr="00CB5EC9">
        <w:t>23.303</w:t>
      </w:r>
      <w:r>
        <w:t> </w:t>
      </w:r>
      <w:r w:rsidRPr="00CB5EC9">
        <w:t>[3] apply:</w:t>
      </w:r>
    </w:p>
    <w:p w14:paraId="1CA30AB4" w14:textId="77777777" w:rsidR="00182D7F" w:rsidRPr="00CB5EC9" w:rsidRDefault="00182D7F" w:rsidP="00182D7F">
      <w:pPr>
        <w:pStyle w:val="EW"/>
        <w:rPr>
          <w:b/>
          <w:bCs/>
        </w:rPr>
      </w:pPr>
      <w:r w:rsidRPr="00CB5EC9">
        <w:rPr>
          <w:b/>
          <w:bCs/>
        </w:rPr>
        <w:t>Application Layer Group ID</w:t>
      </w:r>
    </w:p>
    <w:p w14:paraId="35DE5C21" w14:textId="77777777" w:rsidR="00182D7F" w:rsidRPr="00CB5EC9" w:rsidRDefault="00182D7F" w:rsidP="00182D7F">
      <w:pPr>
        <w:pStyle w:val="EW"/>
        <w:rPr>
          <w:b/>
          <w:bCs/>
        </w:rPr>
      </w:pPr>
      <w:r w:rsidRPr="00CB5EC9">
        <w:rPr>
          <w:b/>
          <w:bCs/>
        </w:rPr>
        <w:t>Destination Layer-2 ID</w:t>
      </w:r>
    </w:p>
    <w:p w14:paraId="2E81356E" w14:textId="77777777" w:rsidR="00182D7F" w:rsidRPr="00CB5EC9" w:rsidRDefault="00182D7F" w:rsidP="00182D7F">
      <w:pPr>
        <w:pStyle w:val="EW"/>
        <w:rPr>
          <w:b/>
          <w:bCs/>
        </w:rPr>
      </w:pPr>
      <w:r w:rsidRPr="00CB5EC9">
        <w:rPr>
          <w:b/>
          <w:bCs/>
        </w:rPr>
        <w:t>Discovery Entry ID</w:t>
      </w:r>
    </w:p>
    <w:p w14:paraId="2DEB95D4" w14:textId="77777777" w:rsidR="00182D7F" w:rsidRPr="00CB5EC9" w:rsidRDefault="00182D7F" w:rsidP="00182D7F">
      <w:pPr>
        <w:pStyle w:val="EW"/>
        <w:rPr>
          <w:b/>
          <w:bCs/>
        </w:rPr>
      </w:pPr>
      <w:r w:rsidRPr="00CB5EC9">
        <w:rPr>
          <w:b/>
          <w:bCs/>
        </w:rPr>
        <w:t>Discovery Filter</w:t>
      </w:r>
    </w:p>
    <w:p w14:paraId="41DFA9D3" w14:textId="77777777" w:rsidR="00182D7F" w:rsidRPr="00CB5EC9" w:rsidRDefault="00182D7F" w:rsidP="00182D7F">
      <w:pPr>
        <w:pStyle w:val="EW"/>
        <w:rPr>
          <w:b/>
          <w:bCs/>
        </w:rPr>
      </w:pPr>
      <w:r w:rsidRPr="00CB5EC9">
        <w:rPr>
          <w:b/>
          <w:bCs/>
        </w:rPr>
        <w:t>Discovery Query Filter</w:t>
      </w:r>
    </w:p>
    <w:p w14:paraId="3C82EC41" w14:textId="77777777" w:rsidR="00182D7F" w:rsidRPr="00CB5EC9" w:rsidRDefault="00182D7F" w:rsidP="00182D7F">
      <w:pPr>
        <w:pStyle w:val="EW"/>
        <w:rPr>
          <w:b/>
          <w:bCs/>
        </w:rPr>
      </w:pPr>
      <w:r w:rsidRPr="00CB5EC9">
        <w:rPr>
          <w:b/>
          <w:bCs/>
        </w:rPr>
        <w:t>Discovery Response Filter</w:t>
      </w:r>
    </w:p>
    <w:p w14:paraId="05AE42F9" w14:textId="77777777" w:rsidR="00182D7F" w:rsidRPr="00CB5EC9" w:rsidRDefault="00182D7F" w:rsidP="00182D7F">
      <w:pPr>
        <w:pStyle w:val="EW"/>
        <w:rPr>
          <w:b/>
          <w:bCs/>
        </w:rPr>
      </w:pPr>
      <w:r w:rsidRPr="00CB5EC9">
        <w:rPr>
          <w:b/>
          <w:bCs/>
        </w:rPr>
        <w:t>Geographical Area</w:t>
      </w:r>
    </w:p>
    <w:p w14:paraId="094BF745" w14:textId="77777777" w:rsidR="00182D7F" w:rsidRPr="00CB5EC9" w:rsidRDefault="00182D7F" w:rsidP="00182D7F">
      <w:pPr>
        <w:pStyle w:val="EW"/>
        <w:rPr>
          <w:b/>
          <w:bCs/>
        </w:rPr>
      </w:pPr>
      <w:r w:rsidRPr="00CB5EC9">
        <w:rPr>
          <w:b/>
          <w:bCs/>
        </w:rPr>
        <w:t>Local PLMN</w:t>
      </w:r>
    </w:p>
    <w:p w14:paraId="4259B702" w14:textId="77777777" w:rsidR="00182D7F" w:rsidRPr="00CB5EC9" w:rsidRDefault="00182D7F" w:rsidP="00182D7F">
      <w:pPr>
        <w:pStyle w:val="EW"/>
        <w:rPr>
          <w:b/>
          <w:bCs/>
        </w:rPr>
      </w:pPr>
      <w:r w:rsidRPr="00CB5EC9">
        <w:rPr>
          <w:b/>
          <w:bCs/>
        </w:rPr>
        <w:t>Model A</w:t>
      </w:r>
    </w:p>
    <w:p w14:paraId="06CE9043" w14:textId="77777777" w:rsidR="00182D7F" w:rsidRPr="00CB5EC9" w:rsidRDefault="00182D7F" w:rsidP="00182D7F">
      <w:pPr>
        <w:pStyle w:val="EW"/>
        <w:rPr>
          <w:b/>
          <w:bCs/>
        </w:rPr>
      </w:pPr>
      <w:r w:rsidRPr="00CB5EC9">
        <w:rPr>
          <w:b/>
          <w:bCs/>
        </w:rPr>
        <w:t>Model B</w:t>
      </w:r>
    </w:p>
    <w:p w14:paraId="3D810739" w14:textId="77777777" w:rsidR="00182D7F" w:rsidRPr="00CB5EC9" w:rsidRDefault="00182D7F" w:rsidP="00182D7F">
      <w:pPr>
        <w:pStyle w:val="EW"/>
        <w:rPr>
          <w:b/>
          <w:bCs/>
        </w:rPr>
      </w:pPr>
      <w:r w:rsidRPr="00CB5EC9">
        <w:rPr>
          <w:b/>
          <w:bCs/>
        </w:rPr>
        <w:t>Metadata Index Mask</w:t>
      </w:r>
    </w:p>
    <w:p w14:paraId="19FEE7FB"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Application ID</w:t>
      </w:r>
    </w:p>
    <w:p w14:paraId="63164C97"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Application Code</w:t>
      </w:r>
    </w:p>
    <w:p w14:paraId="698536D6"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Application Mask</w:t>
      </w:r>
    </w:p>
    <w:p w14:paraId="3695A4DB"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Query Code</w:t>
      </w:r>
    </w:p>
    <w:p w14:paraId="25E23BBA"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Response Code</w:t>
      </w:r>
    </w:p>
    <w:p w14:paraId="731A2410"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Restricted Code</w:t>
      </w:r>
    </w:p>
    <w:p w14:paraId="4CE65D51"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Restricted Code Prefix</w:t>
      </w:r>
    </w:p>
    <w:p w14:paraId="3C96CEA8"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Restricted Code Suffix</w:t>
      </w:r>
    </w:p>
    <w:p w14:paraId="0082E1E5"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Discovery UE ID</w:t>
      </w:r>
    </w:p>
    <w:p w14:paraId="3820C005" w14:textId="77777777" w:rsidR="00182D7F" w:rsidRPr="00CB5EC9" w:rsidRDefault="00182D7F" w:rsidP="00182D7F">
      <w:pPr>
        <w:pStyle w:val="EW"/>
        <w:rPr>
          <w:b/>
          <w:bCs/>
        </w:rPr>
      </w:pPr>
      <w:proofErr w:type="spellStart"/>
      <w:r w:rsidRPr="00CB5EC9">
        <w:rPr>
          <w:b/>
          <w:bCs/>
        </w:rPr>
        <w:t>ProSe</w:t>
      </w:r>
      <w:proofErr w:type="spellEnd"/>
      <w:r w:rsidRPr="00CB5EC9">
        <w:rPr>
          <w:b/>
          <w:bCs/>
        </w:rPr>
        <w:t xml:space="preserve"> Layer-2 Group ID</w:t>
      </w:r>
    </w:p>
    <w:p w14:paraId="5B7351A3" w14:textId="77777777" w:rsidR="00182D7F" w:rsidRPr="00CB5EC9" w:rsidRDefault="00182D7F" w:rsidP="00182D7F">
      <w:pPr>
        <w:pStyle w:val="EW"/>
        <w:rPr>
          <w:b/>
          <w:bCs/>
        </w:rPr>
      </w:pPr>
      <w:r w:rsidRPr="00CB5EC9">
        <w:rPr>
          <w:b/>
          <w:bCs/>
        </w:rPr>
        <w:t xml:space="preserve">Restricted </w:t>
      </w:r>
      <w:proofErr w:type="spellStart"/>
      <w:r w:rsidRPr="00CB5EC9">
        <w:rPr>
          <w:b/>
          <w:bCs/>
        </w:rPr>
        <w:t>ProSe</w:t>
      </w:r>
      <w:proofErr w:type="spellEnd"/>
      <w:r w:rsidRPr="00CB5EC9">
        <w:rPr>
          <w:b/>
          <w:bCs/>
        </w:rPr>
        <w:t xml:space="preserve"> Application User ID</w:t>
      </w:r>
    </w:p>
    <w:p w14:paraId="720FCD01" w14:textId="77777777" w:rsidR="00182D7F" w:rsidRPr="00CB5EC9" w:rsidRDefault="00182D7F" w:rsidP="00182D7F">
      <w:pPr>
        <w:pStyle w:val="EW"/>
        <w:rPr>
          <w:b/>
          <w:bCs/>
        </w:rPr>
      </w:pPr>
      <w:r w:rsidRPr="00CB5EC9">
        <w:rPr>
          <w:b/>
          <w:bCs/>
        </w:rPr>
        <w:t>Source Layer-2 ID</w:t>
      </w:r>
    </w:p>
    <w:p w14:paraId="633883B1" w14:textId="77777777" w:rsidR="00182D7F" w:rsidRPr="00CB5EC9" w:rsidRDefault="00182D7F" w:rsidP="00182D7F">
      <w:pPr>
        <w:pStyle w:val="EW"/>
        <w:rPr>
          <w:b/>
          <w:bCs/>
        </w:rPr>
      </w:pPr>
    </w:p>
    <w:p w14:paraId="0A20FF89" w14:textId="77777777" w:rsidR="00182D7F" w:rsidRPr="009D5D15" w:rsidRDefault="00182D7F" w:rsidP="00182D7F">
      <w:r w:rsidRPr="009D5D15">
        <w:t>For the purposes of the present document, the following term and definition given in TS</w:t>
      </w:r>
      <w:r>
        <w:t> </w:t>
      </w:r>
      <w:r w:rsidRPr="009D5D15">
        <w:t>23.287</w:t>
      </w:r>
      <w:r>
        <w:t> </w:t>
      </w:r>
      <w:r w:rsidRPr="009D5D15">
        <w:t>[2] apply:</w:t>
      </w:r>
    </w:p>
    <w:p w14:paraId="2EF7E344" w14:textId="77777777" w:rsidR="00182D7F" w:rsidRDefault="00182D7F" w:rsidP="00182D7F">
      <w:pPr>
        <w:pStyle w:val="EW"/>
        <w:rPr>
          <w:b/>
          <w:bCs/>
        </w:rPr>
      </w:pPr>
      <w:r>
        <w:rPr>
          <w:b/>
          <w:bCs/>
        </w:rPr>
        <w:t>NR Tx Profile</w:t>
      </w:r>
    </w:p>
    <w:p w14:paraId="76D67FE4" w14:textId="77777777" w:rsidR="00182D7F" w:rsidRPr="00CB5EC9" w:rsidRDefault="00182D7F" w:rsidP="00182D7F">
      <w:pPr>
        <w:pStyle w:val="EW"/>
        <w:rPr>
          <w:b/>
          <w:bCs/>
        </w:rPr>
      </w:pPr>
    </w:p>
    <w:p w14:paraId="1CA5F124" w14:textId="77777777" w:rsidR="009F77FB" w:rsidRDefault="009F77FB" w:rsidP="009F77FB">
      <w:pPr>
        <w:rPr>
          <w:noProof/>
          <w:lang w:eastAsia="ko-KR"/>
        </w:rPr>
      </w:pPr>
    </w:p>
    <w:p w14:paraId="140498F1" w14:textId="77777777" w:rsidR="007839AE" w:rsidRDefault="007839AE" w:rsidP="009F77FB">
      <w:pPr>
        <w:rPr>
          <w:noProof/>
          <w:lang w:eastAsia="ko-KR"/>
        </w:rPr>
      </w:pPr>
    </w:p>
    <w:p w14:paraId="35F589A5" w14:textId="7F4E5A09" w:rsidR="007839AE" w:rsidRDefault="007839AE" w:rsidP="007839AE">
      <w:pPr>
        <w:pStyle w:val="StartEndofChange"/>
      </w:pPr>
      <w:r>
        <w:rPr>
          <w:rFonts w:hint="eastAsia"/>
        </w:rPr>
        <w:t xml:space="preserve">* </w:t>
      </w:r>
      <w:r>
        <w:t>* * * Next</w:t>
      </w:r>
      <w:r>
        <w:rPr>
          <w:rFonts w:hint="eastAsia"/>
        </w:rPr>
        <w:t xml:space="preserve"> </w:t>
      </w:r>
      <w:r>
        <w:t xml:space="preserve">Change * * * * </w:t>
      </w:r>
    </w:p>
    <w:p w14:paraId="457B8F2B" w14:textId="734F74E0" w:rsidR="00577B7F" w:rsidRPr="00CB5EC9" w:rsidRDefault="00577B7F" w:rsidP="00577B7F">
      <w:pPr>
        <w:pStyle w:val="Heading4"/>
        <w:rPr>
          <w:ins w:id="67" w:author="Toumi, N. (Nassima)" w:date="2024-08-08T13:58:00Z"/>
          <w:lang w:eastAsia="zh-CN"/>
        </w:rPr>
      </w:pPr>
      <w:bookmarkStart w:id="68" w:name="_Toc61540558"/>
      <w:bookmarkStart w:id="69" w:name="_Toc69883463"/>
      <w:bookmarkStart w:id="70" w:name="_Toc73625471"/>
      <w:bookmarkStart w:id="71" w:name="_Toc153794789"/>
      <w:ins w:id="72" w:author="Toumi, N. (Nassima)" w:date="2024-08-08T13:58:00Z">
        <w:r w:rsidRPr="00CB5EC9">
          <w:t>4.2.7.1</w:t>
        </w:r>
        <w:r>
          <w:t>A</w:t>
        </w:r>
        <w:r w:rsidRPr="00CB5EC9">
          <w:tab/>
        </w:r>
        <w:bookmarkEnd w:id="68"/>
        <w:r w:rsidRPr="00CB5EC9">
          <w:rPr>
            <w:lang w:eastAsia="zh-CN"/>
          </w:rPr>
          <w:t xml:space="preserve">5G </w:t>
        </w:r>
        <w:proofErr w:type="spellStart"/>
        <w:r w:rsidRPr="00CB5EC9">
          <w:rPr>
            <w:lang w:eastAsia="zh-CN"/>
          </w:rPr>
          <w:t>ProSe</w:t>
        </w:r>
        <w:proofErr w:type="spellEnd"/>
        <w:r w:rsidRPr="00CB5EC9">
          <w:rPr>
            <w:lang w:eastAsia="zh-CN"/>
          </w:rPr>
          <w:t xml:space="preserve"> </w:t>
        </w:r>
      </w:ins>
      <w:ins w:id="73" w:author="Toumi, N. (Nassima)" w:date="2024-08-08T14:00:00Z">
        <w:r>
          <w:rPr>
            <w:lang w:eastAsia="zh-CN"/>
          </w:rPr>
          <w:t>Mul</w:t>
        </w:r>
      </w:ins>
      <w:ins w:id="74" w:author="Toumi, N. (Nassima)" w:date="2024-08-08T14:01:00Z">
        <w:r>
          <w:rPr>
            <w:lang w:eastAsia="zh-CN"/>
          </w:rPr>
          <w:t xml:space="preserve">ti-hop </w:t>
        </w:r>
      </w:ins>
      <w:ins w:id="75" w:author="Toumi, N. (Nassima)" w:date="2024-08-08T13:58:00Z">
        <w:r w:rsidRPr="00CB5EC9">
          <w:rPr>
            <w:lang w:eastAsia="zh-CN"/>
          </w:rPr>
          <w:t>Layer-3 UE-to-Network Relay reference architecture</w:t>
        </w:r>
        <w:bookmarkEnd w:id="69"/>
        <w:bookmarkEnd w:id="70"/>
        <w:bookmarkEnd w:id="71"/>
      </w:ins>
    </w:p>
    <w:p w14:paraId="64BECDA1" w14:textId="12124FF5" w:rsidR="0031545C" w:rsidRDefault="00512D63" w:rsidP="00577B7F">
      <w:pPr>
        <w:rPr>
          <w:ins w:id="76" w:author="Toumi, N. (Nassima)" w:date="2024-08-08T14:05:00Z"/>
        </w:rPr>
      </w:pPr>
      <w:ins w:id="77" w:author="Toumi, N. (Nassima)" w:date="2024-08-08T14:04:00Z">
        <w:r>
          <w:rPr>
            <w:rFonts w:hint="eastAsia"/>
            <w:noProof/>
          </w:rPr>
          <mc:AlternateContent>
            <mc:Choice Requires="wpc">
              <w:drawing>
                <wp:anchor distT="0" distB="0" distL="114300" distR="114300" simplePos="0" relativeHeight="251660288" behindDoc="0" locked="0" layoutInCell="1" allowOverlap="1" wp14:anchorId="5C213192" wp14:editId="14FDA1BC">
                  <wp:simplePos x="0" y="0"/>
                  <wp:positionH relativeFrom="column">
                    <wp:posOffset>-62865</wp:posOffset>
                  </wp:positionH>
                  <wp:positionV relativeFrom="paragraph">
                    <wp:posOffset>838835</wp:posOffset>
                  </wp:positionV>
                  <wp:extent cx="6116320" cy="734695"/>
                  <wp:effectExtent l="0" t="0" r="0" b="8255"/>
                  <wp:wrapNone/>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14605" y="194945"/>
                              <a:ext cx="6953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14605" y="194945"/>
                              <a:ext cx="695325" cy="33337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7"/>
                          <wps:cNvSpPr>
                            <a:spLocks noChangeArrowheads="1"/>
                          </wps:cNvSpPr>
                          <wps:spPr bwMode="auto">
                            <a:xfrm>
                              <a:off x="153035" y="222250"/>
                              <a:ext cx="42481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92CC2" w14:textId="2B9959ED" w:rsidR="00577B7F" w:rsidRDefault="00577B7F">
                                <w:ins w:id="78" w:author="Toumi, N. (Nassima)" w:date="2024-08-08T14:04:00Z">
                                  <w:r>
                                    <w:rPr>
                                      <w:rFonts w:ascii="Calibri" w:hAnsi="Calibri" w:cs="Calibri"/>
                                      <w:color w:val="000000"/>
                                      <w:sz w:val="18"/>
                                      <w:szCs w:val="18"/>
                                      <w:lang w:val="en-US"/>
                                    </w:rPr>
                                    <w:t xml:space="preserve">5G </w:t>
                                  </w:r>
                                  <w:proofErr w:type="spellStart"/>
                                  <w:r>
                                    <w:rPr>
                                      <w:rFonts w:ascii="Calibri" w:hAnsi="Calibri" w:cs="Calibri"/>
                                      <w:color w:val="000000"/>
                                      <w:sz w:val="18"/>
                                      <w:szCs w:val="18"/>
                                      <w:lang w:val="en-US"/>
                                    </w:rPr>
                                    <w:t>ProSe</w:t>
                                  </w:r>
                                  <w:proofErr w:type="spellEnd"/>
                                  <w:r>
                                    <w:rPr>
                                      <w:rFonts w:ascii="Calibri" w:hAnsi="Calibri" w:cs="Calibri"/>
                                      <w:color w:val="000000"/>
                                      <w:sz w:val="18"/>
                                      <w:szCs w:val="18"/>
                                      <w:lang w:val="en-US"/>
                                    </w:rPr>
                                    <w:t xml:space="preserve"> </w:t>
                                  </w:r>
                                </w:ins>
                              </w:p>
                            </w:txbxContent>
                          </wps:txbx>
                          <wps:bodyPr rot="0" vert="horz" wrap="none" lIns="0" tIns="0" rIns="0" bIns="0" anchor="t" anchorCtr="0">
                            <a:spAutoFit/>
                          </wps:bodyPr>
                        </wps:wsp>
                        <wps:wsp>
                          <wps:cNvPr id="5" name="Rectangle 8"/>
                          <wps:cNvSpPr>
                            <a:spLocks noChangeArrowheads="1"/>
                          </wps:cNvSpPr>
                          <wps:spPr bwMode="auto">
                            <a:xfrm>
                              <a:off x="104775" y="356870"/>
                              <a:ext cx="520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68CB1" w14:textId="1DA21F09" w:rsidR="00577B7F" w:rsidRDefault="00577B7F">
                                <w:ins w:id="79" w:author="Toumi, N. (Nassima)" w:date="2024-08-08T14:04:00Z">
                                  <w:r>
                                    <w:rPr>
                                      <w:rFonts w:ascii="Calibri" w:hAnsi="Calibri" w:cs="Calibri"/>
                                      <w:color w:val="000000"/>
                                      <w:sz w:val="18"/>
                                      <w:szCs w:val="18"/>
                                      <w:lang w:val="en-US"/>
                                    </w:rPr>
                                    <w:t>Remote UE</w:t>
                                  </w:r>
                                </w:ins>
                              </w:p>
                            </w:txbxContent>
                          </wps:txbx>
                          <wps:bodyPr rot="0" vert="horz" wrap="none" lIns="0" tIns="0" rIns="0" bIns="0" anchor="t" anchorCtr="0">
                            <a:spAutoFit/>
                          </wps:bodyPr>
                        </wps:wsp>
                        <wps:wsp>
                          <wps:cNvPr id="6" name="Rectangle 9"/>
                          <wps:cNvSpPr>
                            <a:spLocks noChangeArrowheads="1"/>
                          </wps:cNvSpPr>
                          <wps:spPr bwMode="auto">
                            <a:xfrm>
                              <a:off x="1080135" y="194945"/>
                              <a:ext cx="117538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1080135" y="194945"/>
                              <a:ext cx="1175385" cy="33337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1"/>
                          <wps:cNvSpPr>
                            <a:spLocks noChangeArrowheads="1"/>
                          </wps:cNvSpPr>
                          <wps:spPr bwMode="auto">
                            <a:xfrm>
                              <a:off x="1142365" y="222250"/>
                              <a:ext cx="105854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B498D" w14:textId="1F202AAD" w:rsidR="00577B7F" w:rsidRDefault="00577B7F">
                                <w:ins w:id="80" w:author="Toumi, N. (Nassima)" w:date="2024-08-08T14:04:00Z">
                                  <w:r>
                                    <w:rPr>
                                      <w:rFonts w:ascii="Calibri" w:hAnsi="Calibri" w:cs="Calibri"/>
                                      <w:color w:val="000000"/>
                                      <w:sz w:val="18"/>
                                      <w:szCs w:val="18"/>
                                      <w:lang w:val="en-US"/>
                                    </w:rPr>
                                    <w:t xml:space="preserve">5G </w:t>
                                  </w:r>
                                  <w:proofErr w:type="spellStart"/>
                                  <w:r>
                                    <w:rPr>
                                      <w:rFonts w:ascii="Calibri" w:hAnsi="Calibri" w:cs="Calibri"/>
                                      <w:color w:val="000000"/>
                                      <w:sz w:val="18"/>
                                      <w:szCs w:val="18"/>
                                      <w:lang w:val="en-US"/>
                                    </w:rPr>
                                    <w:t>ProSe</w:t>
                                  </w:r>
                                  <w:proofErr w:type="spellEnd"/>
                                  <w:r>
                                    <w:rPr>
                                      <w:rFonts w:ascii="Calibri" w:hAnsi="Calibri" w:cs="Calibri"/>
                                      <w:color w:val="000000"/>
                                      <w:sz w:val="18"/>
                                      <w:szCs w:val="18"/>
                                      <w:lang w:val="en-US"/>
                                    </w:rPr>
                                    <w:t xml:space="preserve"> Intermediate </w:t>
                                  </w:r>
                                </w:ins>
                              </w:p>
                            </w:txbxContent>
                          </wps:txbx>
                          <wps:bodyPr rot="0" vert="horz" wrap="none" lIns="0" tIns="0" rIns="0" bIns="0" anchor="t" anchorCtr="0">
                            <a:spAutoFit/>
                          </wps:bodyPr>
                        </wps:wsp>
                        <wps:wsp>
                          <wps:cNvPr id="9" name="Rectangle 12"/>
                          <wps:cNvSpPr>
                            <a:spLocks noChangeArrowheads="1"/>
                          </wps:cNvSpPr>
                          <wps:spPr bwMode="auto">
                            <a:xfrm>
                              <a:off x="1130894" y="356870"/>
                              <a:ext cx="1092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9D5CC" w14:textId="695419F5" w:rsidR="00577B7F" w:rsidRDefault="005D106A">
                                <w:ins w:id="81" w:author="Toumi, N. (Nassima)" w:date="2024-08-08T15:28:00Z">
                                  <w:r>
                                    <w:rPr>
                                      <w:rFonts w:ascii="Calibri" w:hAnsi="Calibri" w:cs="Calibri"/>
                                      <w:color w:val="000000"/>
                                      <w:sz w:val="18"/>
                                      <w:szCs w:val="18"/>
                                      <w:lang w:val="en-US"/>
                                    </w:rPr>
                                    <w:t>UE-</w:t>
                                  </w:r>
                                </w:ins>
                                <w:ins w:id="82" w:author="Toumi, N. (Nassima)" w:date="2024-08-08T15:29:00Z">
                                  <w:r>
                                    <w:rPr>
                                      <w:rFonts w:ascii="Calibri" w:hAnsi="Calibri" w:cs="Calibri"/>
                                      <w:color w:val="000000"/>
                                      <w:sz w:val="18"/>
                                      <w:szCs w:val="18"/>
                                      <w:lang w:val="en-US"/>
                                    </w:rPr>
                                    <w:t xml:space="preserve">to-Network </w:t>
                                  </w:r>
                                </w:ins>
                                <w:ins w:id="83" w:author="Toumi, N. (Nassima)" w:date="2024-08-08T14:04:00Z">
                                  <w:r w:rsidR="00577B7F">
                                    <w:rPr>
                                      <w:rFonts w:ascii="Calibri" w:hAnsi="Calibri" w:cs="Calibri"/>
                                      <w:color w:val="000000"/>
                                      <w:sz w:val="18"/>
                                      <w:szCs w:val="18"/>
                                      <w:lang w:val="en-US"/>
                                    </w:rPr>
                                    <w:t>Relay</w:t>
                                  </w:r>
                                </w:ins>
                                <w:ins w:id="84" w:author="Toumi, N. (Nassima)" w:date="2024-08-08T14:05:00Z">
                                  <w:r w:rsidR="00577B7F">
                                    <w:rPr>
                                      <w:rFonts w:ascii="Calibri" w:hAnsi="Calibri" w:cs="Calibri"/>
                                      <w:color w:val="000000"/>
                                      <w:sz w:val="18"/>
                                      <w:szCs w:val="18"/>
                                      <w:lang w:val="en-US"/>
                                    </w:rPr>
                                    <w:t>(s)</w:t>
                                  </w:r>
                                </w:ins>
                              </w:p>
                            </w:txbxContent>
                          </wps:txbx>
                          <wps:bodyPr rot="0" vert="horz" wrap="none" lIns="0" tIns="0" rIns="0" bIns="0" anchor="t" anchorCtr="0">
                            <a:spAutoFit/>
                          </wps:bodyPr>
                        </wps:wsp>
                        <wps:wsp>
                          <wps:cNvPr id="10" name="Rectangle 13"/>
                          <wps:cNvSpPr>
                            <a:spLocks noChangeArrowheads="1"/>
                          </wps:cNvSpPr>
                          <wps:spPr bwMode="auto">
                            <a:xfrm>
                              <a:off x="3888105" y="194945"/>
                              <a:ext cx="4762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4"/>
                          <wps:cNvSpPr>
                            <a:spLocks noChangeArrowheads="1"/>
                          </wps:cNvSpPr>
                          <wps:spPr bwMode="auto">
                            <a:xfrm>
                              <a:off x="3888105" y="194945"/>
                              <a:ext cx="476250" cy="33337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5"/>
                          <wps:cNvSpPr>
                            <a:spLocks noChangeArrowheads="1"/>
                          </wps:cNvSpPr>
                          <wps:spPr bwMode="auto">
                            <a:xfrm>
                              <a:off x="3937635" y="288925"/>
                              <a:ext cx="1460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59ED9" w14:textId="509939E2" w:rsidR="00577B7F" w:rsidRDefault="00577B7F">
                                <w:ins w:id="85" w:author="Toumi, N. (Nassima)" w:date="2024-08-08T14:04:00Z">
                                  <w:r>
                                    <w:rPr>
                                      <w:rFonts w:ascii="Calibri" w:hAnsi="Calibri" w:cs="Calibri"/>
                                      <w:color w:val="000000"/>
                                      <w:sz w:val="18"/>
                                      <w:szCs w:val="18"/>
                                      <w:lang w:val="en-US"/>
                                    </w:rPr>
                                    <w:t>NG</w:t>
                                  </w:r>
                                </w:ins>
                              </w:p>
                            </w:txbxContent>
                          </wps:txbx>
                          <wps:bodyPr rot="0" vert="horz" wrap="none" lIns="0" tIns="0" rIns="0" bIns="0" anchor="t" anchorCtr="0">
                            <a:spAutoFit/>
                          </wps:bodyPr>
                        </wps:wsp>
                        <wps:wsp>
                          <wps:cNvPr id="13" name="Rectangle 16"/>
                          <wps:cNvSpPr>
                            <a:spLocks noChangeArrowheads="1"/>
                          </wps:cNvSpPr>
                          <wps:spPr bwMode="auto">
                            <a:xfrm>
                              <a:off x="4083050" y="288925"/>
                              <a:ext cx="355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D017" w14:textId="6AF990D5" w:rsidR="00577B7F" w:rsidRDefault="00577B7F">
                                <w:ins w:id="86" w:author="Toumi, N. (Nassima)" w:date="2024-08-08T14:04:00Z">
                                  <w:r>
                                    <w:rPr>
                                      <w:rFonts w:ascii="Calibri" w:hAnsi="Calibri" w:cs="Calibri"/>
                                      <w:color w:val="000000"/>
                                      <w:sz w:val="18"/>
                                      <w:szCs w:val="18"/>
                                      <w:lang w:val="en-US"/>
                                    </w:rPr>
                                    <w:t>-</w:t>
                                  </w:r>
                                </w:ins>
                              </w:p>
                            </w:txbxContent>
                          </wps:txbx>
                          <wps:bodyPr rot="0" vert="horz" wrap="none" lIns="0" tIns="0" rIns="0" bIns="0" anchor="t" anchorCtr="0">
                            <a:spAutoFit/>
                          </wps:bodyPr>
                        </wps:wsp>
                        <wps:wsp>
                          <wps:cNvPr id="14" name="Rectangle 17"/>
                          <wps:cNvSpPr>
                            <a:spLocks noChangeArrowheads="1"/>
                          </wps:cNvSpPr>
                          <wps:spPr bwMode="auto">
                            <a:xfrm>
                              <a:off x="4117975" y="288925"/>
                              <a:ext cx="20256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1E166" w14:textId="6594EEAF" w:rsidR="00577B7F" w:rsidRDefault="00577B7F">
                                <w:ins w:id="87" w:author="Toumi, N. (Nassima)" w:date="2024-08-08T14:04:00Z">
                                  <w:r>
                                    <w:rPr>
                                      <w:rFonts w:ascii="Calibri" w:hAnsi="Calibri" w:cs="Calibri"/>
                                      <w:color w:val="000000"/>
                                      <w:sz w:val="18"/>
                                      <w:szCs w:val="18"/>
                                      <w:lang w:val="en-US"/>
                                    </w:rPr>
                                    <w:t>RAN</w:t>
                                  </w:r>
                                </w:ins>
                              </w:p>
                            </w:txbxContent>
                          </wps:txbx>
                          <wps:bodyPr rot="0" vert="horz" wrap="none" lIns="0" tIns="0" rIns="0" bIns="0" anchor="t" anchorCtr="0">
                            <a:spAutoFit/>
                          </wps:bodyPr>
                        </wps:wsp>
                        <wps:wsp>
                          <wps:cNvPr id="15" name="Rectangle 18"/>
                          <wps:cNvSpPr>
                            <a:spLocks noChangeArrowheads="1"/>
                          </wps:cNvSpPr>
                          <wps:spPr bwMode="auto">
                            <a:xfrm>
                              <a:off x="847725" y="467360"/>
                              <a:ext cx="1784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DE6AC" w14:textId="38AEEC1D" w:rsidR="00577B7F" w:rsidRDefault="00577B7F">
                                <w:ins w:id="88" w:author="Toumi, N. (Nassima)" w:date="2024-08-08T14:04:00Z">
                                  <w:r>
                                    <w:rPr>
                                      <w:rFonts w:ascii="Calibri" w:hAnsi="Calibri" w:cs="Calibri"/>
                                      <w:color w:val="000000"/>
                                      <w:sz w:val="18"/>
                                      <w:szCs w:val="18"/>
                                      <w:lang w:val="en-US"/>
                                    </w:rPr>
                                    <w:t>PC5</w:t>
                                  </w:r>
                                </w:ins>
                              </w:p>
                            </w:txbxContent>
                          </wps:txbx>
                          <wps:bodyPr rot="0" vert="horz" wrap="none" lIns="0" tIns="0" rIns="0" bIns="0" anchor="t" anchorCtr="0">
                            <a:spAutoFit/>
                          </wps:bodyPr>
                        </wps:wsp>
                        <wps:wsp>
                          <wps:cNvPr id="16" name="Line 19"/>
                          <wps:cNvCnPr>
                            <a:cxnSpLocks noChangeShapeType="1"/>
                          </wps:cNvCnPr>
                          <wps:spPr bwMode="auto">
                            <a:xfrm>
                              <a:off x="709930" y="361315"/>
                              <a:ext cx="370205" cy="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0"/>
                          <wps:cNvCnPr>
                            <a:cxnSpLocks noChangeShapeType="1"/>
                          </wps:cNvCnPr>
                          <wps:spPr bwMode="auto">
                            <a:xfrm>
                              <a:off x="2264410" y="361315"/>
                              <a:ext cx="400685" cy="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3495040" y="361315"/>
                              <a:ext cx="393065" cy="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22"/>
                          <wps:cNvSpPr>
                            <a:spLocks noChangeArrowheads="1"/>
                          </wps:cNvSpPr>
                          <wps:spPr bwMode="auto">
                            <a:xfrm>
                              <a:off x="2665095" y="194945"/>
                              <a:ext cx="82994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3"/>
                          <wps:cNvSpPr>
                            <a:spLocks noChangeArrowheads="1"/>
                          </wps:cNvSpPr>
                          <wps:spPr bwMode="auto">
                            <a:xfrm>
                              <a:off x="2665095" y="194945"/>
                              <a:ext cx="829945" cy="333375"/>
                            </a:xfrm>
                            <a:prstGeom prst="rect">
                              <a:avLst/>
                            </a:pr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4"/>
                          <wps:cNvSpPr>
                            <a:spLocks noChangeArrowheads="1"/>
                          </wps:cNvSpPr>
                          <wps:spPr bwMode="auto">
                            <a:xfrm>
                              <a:off x="2709545" y="222250"/>
                              <a:ext cx="57975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1DA99" w14:textId="4F8525C0" w:rsidR="00577B7F" w:rsidRDefault="00577B7F">
                                <w:ins w:id="89" w:author="Toumi, N. (Nassima)" w:date="2024-08-08T14:04:00Z">
                                  <w:r>
                                    <w:rPr>
                                      <w:rFonts w:ascii="Calibri" w:hAnsi="Calibri" w:cs="Calibri"/>
                                      <w:color w:val="000000"/>
                                      <w:sz w:val="18"/>
                                      <w:szCs w:val="18"/>
                                      <w:lang w:val="en-US"/>
                                    </w:rPr>
                                    <w:t xml:space="preserve">5G </w:t>
                                  </w:r>
                                  <w:proofErr w:type="spellStart"/>
                                  <w:r>
                                    <w:rPr>
                                      <w:rFonts w:ascii="Calibri" w:hAnsi="Calibri" w:cs="Calibri"/>
                                      <w:color w:val="000000"/>
                                      <w:sz w:val="18"/>
                                      <w:szCs w:val="18"/>
                                      <w:lang w:val="en-US"/>
                                    </w:rPr>
                                    <w:t>ProSe</w:t>
                                  </w:r>
                                  <w:proofErr w:type="spellEnd"/>
                                  <w:r>
                                    <w:rPr>
                                      <w:rFonts w:ascii="Calibri" w:hAnsi="Calibri" w:cs="Calibri"/>
                                      <w:color w:val="000000"/>
                                      <w:sz w:val="18"/>
                                      <w:szCs w:val="18"/>
                                      <w:lang w:val="en-US"/>
                                    </w:rPr>
                                    <w:t xml:space="preserve"> UE</w:t>
                                  </w:r>
                                </w:ins>
                              </w:p>
                            </w:txbxContent>
                          </wps:txbx>
                          <wps:bodyPr rot="0" vert="horz" wrap="none" lIns="0" tIns="0" rIns="0" bIns="0" anchor="t" anchorCtr="0">
                            <a:spAutoFit/>
                          </wps:bodyPr>
                        </wps:wsp>
                        <wps:wsp>
                          <wps:cNvPr id="22" name="Rectangle 25"/>
                          <wps:cNvSpPr>
                            <a:spLocks noChangeArrowheads="1"/>
                          </wps:cNvSpPr>
                          <wps:spPr bwMode="auto">
                            <a:xfrm>
                              <a:off x="3287395" y="222250"/>
                              <a:ext cx="355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A8B2C" w14:textId="05DAE602" w:rsidR="00577B7F" w:rsidRDefault="00577B7F">
                                <w:ins w:id="90" w:author="Toumi, N. (Nassima)" w:date="2024-08-08T14:04:00Z">
                                  <w:r>
                                    <w:rPr>
                                      <w:rFonts w:ascii="Calibri" w:hAnsi="Calibri" w:cs="Calibri"/>
                                      <w:color w:val="000000"/>
                                      <w:sz w:val="18"/>
                                      <w:szCs w:val="18"/>
                                      <w:lang w:val="en-US"/>
                                    </w:rPr>
                                    <w:t>-</w:t>
                                  </w:r>
                                </w:ins>
                              </w:p>
                            </w:txbxContent>
                          </wps:txbx>
                          <wps:bodyPr rot="0" vert="horz" wrap="none" lIns="0" tIns="0" rIns="0" bIns="0" anchor="t" anchorCtr="0">
                            <a:spAutoFit/>
                          </wps:bodyPr>
                        </wps:wsp>
                        <wps:wsp>
                          <wps:cNvPr id="23" name="Rectangle 26"/>
                          <wps:cNvSpPr>
                            <a:spLocks noChangeArrowheads="1"/>
                          </wps:cNvSpPr>
                          <wps:spPr bwMode="auto">
                            <a:xfrm>
                              <a:off x="3322320" y="222250"/>
                              <a:ext cx="990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8614B" w14:textId="02C0D622" w:rsidR="00577B7F" w:rsidRDefault="00577B7F">
                                <w:ins w:id="91" w:author="Toumi, N. (Nassima)" w:date="2024-08-08T14:04:00Z">
                                  <w:r>
                                    <w:rPr>
                                      <w:rFonts w:ascii="Calibri" w:hAnsi="Calibri" w:cs="Calibri"/>
                                      <w:color w:val="000000"/>
                                      <w:sz w:val="18"/>
                                      <w:szCs w:val="18"/>
                                      <w:lang w:val="en-US"/>
                                    </w:rPr>
                                    <w:t>to</w:t>
                                  </w:r>
                                </w:ins>
                              </w:p>
                            </w:txbxContent>
                          </wps:txbx>
                          <wps:bodyPr rot="0" vert="horz" wrap="none" lIns="0" tIns="0" rIns="0" bIns="0" anchor="t" anchorCtr="0">
                            <a:spAutoFit/>
                          </wps:bodyPr>
                        </wps:wsp>
                        <wps:wsp>
                          <wps:cNvPr id="24" name="Rectangle 27"/>
                          <wps:cNvSpPr>
                            <a:spLocks noChangeArrowheads="1"/>
                          </wps:cNvSpPr>
                          <wps:spPr bwMode="auto">
                            <a:xfrm>
                              <a:off x="3420745" y="222250"/>
                              <a:ext cx="355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F9D41" w14:textId="3D0E459A" w:rsidR="00577B7F" w:rsidRDefault="00577B7F">
                                <w:ins w:id="92" w:author="Toumi, N. (Nassima)" w:date="2024-08-08T14:04:00Z">
                                  <w:r>
                                    <w:rPr>
                                      <w:rFonts w:ascii="Calibri" w:hAnsi="Calibri" w:cs="Calibri"/>
                                      <w:color w:val="000000"/>
                                      <w:sz w:val="18"/>
                                      <w:szCs w:val="18"/>
                                      <w:lang w:val="en-US"/>
                                    </w:rPr>
                                    <w:t>-</w:t>
                                  </w:r>
                                </w:ins>
                              </w:p>
                            </w:txbxContent>
                          </wps:txbx>
                          <wps:bodyPr rot="0" vert="horz" wrap="none" lIns="0" tIns="0" rIns="0" bIns="0" anchor="t" anchorCtr="0">
                            <a:spAutoFit/>
                          </wps:bodyPr>
                        </wps:wsp>
                        <wps:wsp>
                          <wps:cNvPr id="25" name="Rectangle 28"/>
                          <wps:cNvSpPr>
                            <a:spLocks noChangeArrowheads="1"/>
                          </wps:cNvSpPr>
                          <wps:spPr bwMode="auto">
                            <a:xfrm>
                              <a:off x="2743200" y="356870"/>
                              <a:ext cx="6807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32700" w14:textId="3F452DFA" w:rsidR="00577B7F" w:rsidRDefault="00577B7F">
                                <w:ins w:id="93" w:author="Toumi, N. (Nassima)" w:date="2024-08-08T14:04:00Z">
                                  <w:r>
                                    <w:rPr>
                                      <w:rFonts w:ascii="Calibri" w:hAnsi="Calibri" w:cs="Calibri"/>
                                      <w:color w:val="000000"/>
                                      <w:sz w:val="18"/>
                                      <w:szCs w:val="18"/>
                                      <w:lang w:val="en-US"/>
                                    </w:rPr>
                                    <w:t>Network Relay</w:t>
                                  </w:r>
                                </w:ins>
                              </w:p>
                            </w:txbxContent>
                          </wps:txbx>
                          <wps:bodyPr rot="0" vert="horz" wrap="none" lIns="0" tIns="0" rIns="0" bIns="0" anchor="t" anchorCtr="0">
                            <a:spAutoFit/>
                          </wps:bodyPr>
                        </wps:wsp>
                        <wps:wsp>
                          <wps:cNvPr id="26" name="Line 29"/>
                          <wps:cNvCnPr>
                            <a:cxnSpLocks noChangeShapeType="1"/>
                          </wps:cNvCnPr>
                          <wps:spPr bwMode="auto">
                            <a:xfrm>
                              <a:off x="917575" y="301625"/>
                              <a:ext cx="0" cy="10668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30"/>
                          <wps:cNvSpPr>
                            <a:spLocks noChangeArrowheads="1"/>
                          </wps:cNvSpPr>
                          <wps:spPr bwMode="auto">
                            <a:xfrm>
                              <a:off x="2409190" y="480695"/>
                              <a:ext cx="1784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5B74F" w14:textId="155DA77C" w:rsidR="00577B7F" w:rsidRDefault="00577B7F">
                                <w:ins w:id="94" w:author="Toumi, N. (Nassima)" w:date="2024-08-08T14:04:00Z">
                                  <w:r>
                                    <w:rPr>
                                      <w:rFonts w:ascii="Calibri" w:hAnsi="Calibri" w:cs="Calibri"/>
                                      <w:color w:val="000000"/>
                                      <w:sz w:val="18"/>
                                      <w:szCs w:val="18"/>
                                      <w:lang w:val="en-US"/>
                                    </w:rPr>
                                    <w:t>PC5</w:t>
                                  </w:r>
                                </w:ins>
                              </w:p>
                            </w:txbxContent>
                          </wps:txbx>
                          <wps:bodyPr rot="0" vert="horz" wrap="none" lIns="0" tIns="0" rIns="0" bIns="0" anchor="t" anchorCtr="0">
                            <a:spAutoFit/>
                          </wps:bodyPr>
                        </wps:wsp>
                        <wps:wsp>
                          <wps:cNvPr id="28" name="Line 31"/>
                          <wps:cNvCnPr>
                            <a:cxnSpLocks noChangeShapeType="1"/>
                          </wps:cNvCnPr>
                          <wps:spPr bwMode="auto">
                            <a:xfrm>
                              <a:off x="2480945" y="314960"/>
                              <a:ext cx="0" cy="10668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32"/>
                          <wps:cNvSpPr>
                            <a:spLocks noChangeArrowheads="1"/>
                          </wps:cNvSpPr>
                          <wps:spPr bwMode="auto">
                            <a:xfrm>
                              <a:off x="3656965" y="467360"/>
                              <a:ext cx="1339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7F0CC" w14:textId="22F85FC3" w:rsidR="00577B7F" w:rsidRDefault="00577B7F">
                                <w:proofErr w:type="spellStart"/>
                                <w:ins w:id="95" w:author="Toumi, N. (Nassima)" w:date="2024-08-08T14:04:00Z">
                                  <w:r>
                                    <w:rPr>
                                      <w:rFonts w:ascii="Calibri" w:hAnsi="Calibri" w:cs="Calibri"/>
                                      <w:color w:val="000000"/>
                                      <w:sz w:val="18"/>
                                      <w:szCs w:val="18"/>
                                      <w:lang w:val="en-US"/>
                                    </w:rPr>
                                    <w:t>Uu</w:t>
                                  </w:r>
                                </w:ins>
                                <w:proofErr w:type="spellEnd"/>
                              </w:p>
                            </w:txbxContent>
                          </wps:txbx>
                          <wps:bodyPr rot="0" vert="horz" wrap="none" lIns="0" tIns="0" rIns="0" bIns="0" anchor="t" anchorCtr="0">
                            <a:spAutoFit/>
                          </wps:bodyPr>
                        </wps:wsp>
                        <wps:wsp>
                          <wps:cNvPr id="30" name="Line 33"/>
                          <wps:cNvCnPr>
                            <a:cxnSpLocks noChangeShapeType="1"/>
                          </wps:cNvCnPr>
                          <wps:spPr bwMode="auto">
                            <a:xfrm>
                              <a:off x="3712210" y="301625"/>
                              <a:ext cx="0" cy="10668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Freeform 34"/>
                          <wps:cNvSpPr>
                            <a:spLocks/>
                          </wps:cNvSpPr>
                          <wps:spPr bwMode="auto">
                            <a:xfrm>
                              <a:off x="4364990" y="0"/>
                              <a:ext cx="852170" cy="719455"/>
                            </a:xfrm>
                            <a:custGeom>
                              <a:avLst/>
                              <a:gdLst>
                                <a:gd name="T0" fmla="*/ 67 w 1342"/>
                                <a:gd name="T1" fmla="*/ 526 h 1133"/>
                                <a:gd name="T2" fmla="*/ 62 w 1342"/>
                                <a:gd name="T3" fmla="*/ 761 h 1133"/>
                                <a:gd name="T4" fmla="*/ 145 w 1342"/>
                                <a:gd name="T5" fmla="*/ 809 h 1133"/>
                                <a:gd name="T6" fmla="*/ 340 w 1342"/>
                                <a:gd name="T7" fmla="*/ 1017 h 1133"/>
                                <a:gd name="T8" fmla="*/ 451 w 1342"/>
                                <a:gd name="T9" fmla="*/ 986 h 1133"/>
                                <a:gd name="T10" fmla="*/ 720 w 1342"/>
                                <a:gd name="T11" fmla="*/ 1084 h 1133"/>
                                <a:gd name="T12" fmla="*/ 807 w 1342"/>
                                <a:gd name="T13" fmla="*/ 1003 h 1133"/>
                                <a:gd name="T14" fmla="*/ 1139 w 1342"/>
                                <a:gd name="T15" fmla="*/ 935 h 1133"/>
                                <a:gd name="T16" fmla="*/ 1180 w 1342"/>
                                <a:gd name="T17" fmla="*/ 798 h 1133"/>
                                <a:gd name="T18" fmla="*/ 1319 w 1342"/>
                                <a:gd name="T19" fmla="*/ 571 h 1133"/>
                                <a:gd name="T20" fmla="*/ 1266 w 1342"/>
                                <a:gd name="T21" fmla="*/ 476 h 1133"/>
                                <a:gd name="T22" fmla="*/ 1231 w 1342"/>
                                <a:gd name="T23" fmla="*/ 268 h 1133"/>
                                <a:gd name="T24" fmla="*/ 1151 w 1342"/>
                                <a:gd name="T25" fmla="*/ 241 h 1133"/>
                                <a:gd name="T26" fmla="*/ 841 w 1342"/>
                                <a:gd name="T27" fmla="*/ 71 h 1133"/>
                                <a:gd name="T28" fmla="*/ 721 w 1342"/>
                                <a:gd name="T29" fmla="*/ 153 h 1133"/>
                                <a:gd name="T30" fmla="*/ 385 w 1342"/>
                                <a:gd name="T31" fmla="*/ 73 h 1133"/>
                                <a:gd name="T32" fmla="*/ 291 w 1342"/>
                                <a:gd name="T33" fmla="*/ 182 h 1133"/>
                                <a:gd name="T34" fmla="*/ 41 w 1342"/>
                                <a:gd name="T35" fmla="*/ 392 h 1133"/>
                                <a:gd name="T36" fmla="*/ 67 w 1342"/>
                                <a:gd name="T37" fmla="*/ 526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42" h="1133">
                                  <a:moveTo>
                                    <a:pt x="67" y="526"/>
                                  </a:moveTo>
                                  <a:cubicBezTo>
                                    <a:pt x="2" y="589"/>
                                    <a:pt x="0" y="695"/>
                                    <a:pt x="62" y="761"/>
                                  </a:cubicBezTo>
                                  <a:cubicBezTo>
                                    <a:pt x="85" y="785"/>
                                    <a:pt x="113" y="802"/>
                                    <a:pt x="145" y="809"/>
                                  </a:cubicBezTo>
                                  <a:cubicBezTo>
                                    <a:pt x="142" y="921"/>
                                    <a:pt x="229" y="1015"/>
                                    <a:pt x="340" y="1017"/>
                                  </a:cubicBezTo>
                                  <a:cubicBezTo>
                                    <a:pt x="379" y="1019"/>
                                    <a:pt x="418" y="1008"/>
                                    <a:pt x="451" y="986"/>
                                  </a:cubicBezTo>
                                  <a:cubicBezTo>
                                    <a:pt x="499" y="1089"/>
                                    <a:pt x="619" y="1133"/>
                                    <a:pt x="720" y="1084"/>
                                  </a:cubicBezTo>
                                  <a:cubicBezTo>
                                    <a:pt x="756" y="1066"/>
                                    <a:pt x="786" y="1038"/>
                                    <a:pt x="807" y="1003"/>
                                  </a:cubicBezTo>
                                  <a:cubicBezTo>
                                    <a:pt x="917" y="1078"/>
                                    <a:pt x="1066" y="1047"/>
                                    <a:pt x="1139" y="935"/>
                                  </a:cubicBezTo>
                                  <a:cubicBezTo>
                                    <a:pt x="1166" y="894"/>
                                    <a:pt x="1180" y="847"/>
                                    <a:pt x="1180" y="798"/>
                                  </a:cubicBezTo>
                                  <a:cubicBezTo>
                                    <a:pt x="1280" y="775"/>
                                    <a:pt x="1342" y="673"/>
                                    <a:pt x="1319" y="571"/>
                                  </a:cubicBezTo>
                                  <a:cubicBezTo>
                                    <a:pt x="1311" y="534"/>
                                    <a:pt x="1292" y="501"/>
                                    <a:pt x="1266" y="476"/>
                                  </a:cubicBezTo>
                                  <a:cubicBezTo>
                                    <a:pt x="1312" y="409"/>
                                    <a:pt x="1297" y="316"/>
                                    <a:pt x="1231" y="268"/>
                                  </a:cubicBezTo>
                                  <a:cubicBezTo>
                                    <a:pt x="1208" y="251"/>
                                    <a:pt x="1180" y="242"/>
                                    <a:pt x="1151" y="241"/>
                                  </a:cubicBezTo>
                                  <a:cubicBezTo>
                                    <a:pt x="1111" y="106"/>
                                    <a:pt x="973" y="30"/>
                                    <a:pt x="841" y="71"/>
                                  </a:cubicBezTo>
                                  <a:cubicBezTo>
                                    <a:pt x="794" y="86"/>
                                    <a:pt x="752" y="114"/>
                                    <a:pt x="721" y="153"/>
                                  </a:cubicBezTo>
                                  <a:cubicBezTo>
                                    <a:pt x="650" y="36"/>
                                    <a:pt x="499" y="0"/>
                                    <a:pt x="385" y="73"/>
                                  </a:cubicBezTo>
                                  <a:cubicBezTo>
                                    <a:pt x="343" y="99"/>
                                    <a:pt x="311" y="137"/>
                                    <a:pt x="291" y="182"/>
                                  </a:cubicBezTo>
                                  <a:cubicBezTo>
                                    <a:pt x="165" y="169"/>
                                    <a:pt x="53" y="263"/>
                                    <a:pt x="41" y="392"/>
                                  </a:cubicBezTo>
                                  <a:cubicBezTo>
                                    <a:pt x="36" y="438"/>
                                    <a:pt x="45" y="484"/>
                                    <a:pt x="67" y="526"/>
                                  </a:cubicBez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5"/>
                          <wps:cNvSpPr>
                            <a:spLocks noChangeArrowheads="1"/>
                          </wps:cNvSpPr>
                          <wps:spPr bwMode="auto">
                            <a:xfrm>
                              <a:off x="4697730" y="288925"/>
                              <a:ext cx="1911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86DE2" w14:textId="7B57EB28" w:rsidR="00577B7F" w:rsidRDefault="00577B7F">
                                <w:ins w:id="96" w:author="Toumi, N. (Nassima)" w:date="2024-08-08T14:04:00Z">
                                  <w:r>
                                    <w:rPr>
                                      <w:rFonts w:ascii="Calibri" w:hAnsi="Calibri" w:cs="Calibri"/>
                                      <w:color w:val="000000"/>
                                      <w:sz w:val="18"/>
                                      <w:szCs w:val="18"/>
                                      <w:lang w:val="en-US"/>
                                    </w:rPr>
                                    <w:t>5GC</w:t>
                                  </w:r>
                                </w:ins>
                              </w:p>
                            </w:txbxContent>
                          </wps:txbx>
                          <wps:bodyPr rot="0" vert="horz" wrap="none" lIns="0" tIns="0" rIns="0" bIns="0" anchor="t" anchorCtr="0">
                            <a:spAutoFit/>
                          </wps:bodyPr>
                        </wps:wsp>
                        <wps:wsp>
                          <wps:cNvPr id="33" name="Rectangle 36"/>
                          <wps:cNvSpPr>
                            <a:spLocks noChangeArrowheads="1"/>
                          </wps:cNvSpPr>
                          <wps:spPr bwMode="auto">
                            <a:xfrm>
                              <a:off x="5539105" y="191770"/>
                              <a:ext cx="560705" cy="339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7"/>
                          <wps:cNvSpPr>
                            <a:spLocks noChangeArrowheads="1"/>
                          </wps:cNvSpPr>
                          <wps:spPr bwMode="auto">
                            <a:xfrm>
                              <a:off x="5539105" y="191770"/>
                              <a:ext cx="560705" cy="339090"/>
                            </a:xfrm>
                            <a:prstGeom prst="rect">
                              <a:avLst/>
                            </a:prstGeom>
                            <a:noFill/>
                            <a:ln w="698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8"/>
                          <wps:cNvSpPr>
                            <a:spLocks noChangeArrowheads="1"/>
                          </wps:cNvSpPr>
                          <wps:spPr bwMode="auto">
                            <a:xfrm>
                              <a:off x="5713095" y="222250"/>
                              <a:ext cx="21844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48E3E" w14:textId="47FBEBC2" w:rsidR="00577B7F" w:rsidRDefault="00577B7F">
                                <w:ins w:id="97" w:author="Toumi, N. (Nassima)" w:date="2024-08-08T14:04:00Z">
                                  <w:r>
                                    <w:rPr>
                                      <w:rFonts w:ascii="Calibri" w:hAnsi="Calibri" w:cs="Calibri"/>
                                      <w:color w:val="000000"/>
                                      <w:sz w:val="18"/>
                                      <w:szCs w:val="18"/>
                                      <w:lang w:val="en-US"/>
                                    </w:rPr>
                                    <w:t xml:space="preserve">Data </w:t>
                                  </w:r>
                                </w:ins>
                              </w:p>
                            </w:txbxContent>
                          </wps:txbx>
                          <wps:bodyPr rot="0" vert="horz" wrap="none" lIns="0" tIns="0" rIns="0" bIns="0" anchor="t" anchorCtr="0">
                            <a:spAutoFit/>
                          </wps:bodyPr>
                        </wps:wsp>
                        <wps:wsp>
                          <wps:cNvPr id="36" name="Rectangle 39"/>
                          <wps:cNvSpPr>
                            <a:spLocks noChangeArrowheads="1"/>
                          </wps:cNvSpPr>
                          <wps:spPr bwMode="auto">
                            <a:xfrm>
                              <a:off x="5621020" y="356870"/>
                              <a:ext cx="40322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D5348" w14:textId="141C561D" w:rsidR="00577B7F" w:rsidRDefault="00577B7F">
                                <w:ins w:id="98" w:author="Toumi, N. (Nassima)" w:date="2024-08-08T14:04:00Z">
                                  <w:r>
                                    <w:rPr>
                                      <w:rFonts w:ascii="Calibri" w:hAnsi="Calibri" w:cs="Calibri"/>
                                      <w:color w:val="000000"/>
                                      <w:sz w:val="18"/>
                                      <w:szCs w:val="18"/>
                                      <w:lang w:val="en-US"/>
                                    </w:rPr>
                                    <w:t>Network</w:t>
                                  </w:r>
                                </w:ins>
                              </w:p>
                            </w:txbxContent>
                          </wps:txbx>
                          <wps:bodyPr rot="0" vert="horz" wrap="none" lIns="0" tIns="0" rIns="0" bIns="0" anchor="t" anchorCtr="0">
                            <a:spAutoFit/>
                          </wps:bodyPr>
                        </wps:wsp>
                        <wps:wsp>
                          <wps:cNvPr id="37" name="Rectangle 40"/>
                          <wps:cNvSpPr>
                            <a:spLocks noChangeArrowheads="1"/>
                          </wps:cNvSpPr>
                          <wps:spPr bwMode="auto">
                            <a:xfrm>
                              <a:off x="5317490" y="456565"/>
                              <a:ext cx="1320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166BF" w14:textId="62A1B715" w:rsidR="00577B7F" w:rsidRDefault="00577B7F">
                                <w:ins w:id="99" w:author="Toumi, N. (Nassima)" w:date="2024-08-08T14:04:00Z">
                                  <w:r>
                                    <w:rPr>
                                      <w:rFonts w:ascii="Calibri" w:hAnsi="Calibri" w:cs="Calibri"/>
                                      <w:color w:val="000000"/>
                                      <w:sz w:val="18"/>
                                      <w:szCs w:val="18"/>
                                      <w:lang w:val="en-US"/>
                                    </w:rPr>
                                    <w:t>N6</w:t>
                                  </w:r>
                                </w:ins>
                              </w:p>
                            </w:txbxContent>
                          </wps:txbx>
                          <wps:bodyPr rot="0" vert="horz" wrap="none" lIns="0" tIns="0" rIns="0" bIns="0" anchor="t" anchorCtr="0">
                            <a:spAutoFit/>
                          </wps:bodyPr>
                        </wps:wsp>
                        <wps:wsp>
                          <wps:cNvPr id="38" name="Line 41"/>
                          <wps:cNvCnPr>
                            <a:cxnSpLocks noChangeShapeType="1"/>
                          </wps:cNvCnPr>
                          <wps:spPr bwMode="auto">
                            <a:xfrm flipV="1">
                              <a:off x="5203825" y="356235"/>
                              <a:ext cx="335280" cy="635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42"/>
                          <wps:cNvCnPr>
                            <a:cxnSpLocks noChangeShapeType="1"/>
                          </wps:cNvCnPr>
                          <wps:spPr bwMode="auto">
                            <a:xfrm>
                              <a:off x="5385435" y="302895"/>
                              <a:ext cx="0" cy="106680"/>
                            </a:xfrm>
                            <a:prstGeom prst="line">
                              <a:avLst/>
                            </a:prstGeom>
                            <a:noFill/>
                            <a:ln w="2540" cap="rnd">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C213192" id="Canvas 40" o:spid="_x0000_s1026" editas="canvas" style="position:absolute;margin-left:-4.95pt;margin-top:66.05pt;width:481.6pt;height:57.85pt;z-index:251660288" coordsize="61163,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63;height:7346;visibility:visible;mso-wrap-style:square">
                    <v:fill o:detectmouseclick="t"/>
                    <v:path o:connecttype="none"/>
                  </v:shape>
                  <v:rect id="Rectangle 5" o:spid="_x0000_s1028" style="position:absolute;left:146;top:1949;width:6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6" o:spid="_x0000_s1029" style="position:absolute;left:146;top:1949;width:695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" filled="f" strokeweight=".55pt">
                    <v:stroke joinstyle="round" endcap="round"/>
                  </v:rect>
                  <v:rect id="Rectangle 7" o:spid="_x0000_s1030" style="position:absolute;left:1530;top:2222;width:4248;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54292CC2" w14:textId="2B9959ED" w:rsidR="00577B7F" w:rsidRDefault="00577B7F">
                          <w:ins w:id="100" w:author="Toumi, N. (Nassima)" w:date="2024-08-08T14:04:00Z">
                            <w:r>
                              <w:rPr>
                                <w:rFonts w:ascii="Calibri" w:hAnsi="Calibri" w:cs="Calibri"/>
                                <w:color w:val="000000"/>
                                <w:sz w:val="18"/>
                                <w:szCs w:val="18"/>
                                <w:lang w:val="en-US"/>
                              </w:rPr>
                              <w:t xml:space="preserve">5G </w:t>
                            </w:r>
                            <w:proofErr w:type="spellStart"/>
                            <w:r>
                              <w:rPr>
                                <w:rFonts w:ascii="Calibri" w:hAnsi="Calibri" w:cs="Calibri"/>
                                <w:color w:val="000000"/>
                                <w:sz w:val="18"/>
                                <w:szCs w:val="18"/>
                                <w:lang w:val="en-US"/>
                              </w:rPr>
                              <w:t>ProSe</w:t>
                            </w:r>
                            <w:proofErr w:type="spellEnd"/>
                            <w:r>
                              <w:rPr>
                                <w:rFonts w:ascii="Calibri" w:hAnsi="Calibri" w:cs="Calibri"/>
                                <w:color w:val="000000"/>
                                <w:sz w:val="18"/>
                                <w:szCs w:val="18"/>
                                <w:lang w:val="en-US"/>
                              </w:rPr>
                              <w:t xml:space="preserve"> </w:t>
                            </w:r>
                          </w:ins>
                        </w:p>
                      </w:txbxContent>
                    </v:textbox>
                  </v:rect>
                  <v:rect id="Rectangle 8" o:spid="_x0000_s1031" style="position:absolute;left:1047;top:3568;width:5207;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32968CB1" w14:textId="1DA21F09" w:rsidR="00577B7F" w:rsidRDefault="00577B7F">
                          <w:ins w:id="101" w:author="Toumi, N. (Nassima)" w:date="2024-08-08T14:04:00Z">
                            <w:r>
                              <w:rPr>
                                <w:rFonts w:ascii="Calibri" w:hAnsi="Calibri" w:cs="Calibri"/>
                                <w:color w:val="000000"/>
                                <w:sz w:val="18"/>
                                <w:szCs w:val="18"/>
                                <w:lang w:val="en-US"/>
                              </w:rPr>
                              <w:t>Remote UE</w:t>
                            </w:r>
                          </w:ins>
                        </w:p>
                      </w:txbxContent>
                    </v:textbox>
                  </v:rect>
                  <v:rect id="Rectangle 9" o:spid="_x0000_s1032" style="position:absolute;left:10801;top:1949;width:1175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10" o:spid="_x0000_s1033" style="position:absolute;left:10801;top:1949;width:1175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" filled="f" strokeweight=".55pt">
                    <v:stroke joinstyle="round" endcap="round"/>
                  </v:rect>
                  <v:rect id="Rectangle 11" o:spid="_x0000_s1034" style="position:absolute;left:11423;top:2222;width:10586;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0BFB498D" w14:textId="1F202AAD" w:rsidR="00577B7F" w:rsidRDefault="00577B7F">
                          <w:ins w:id="102" w:author="Toumi, N. (Nassima)" w:date="2024-08-08T14:04:00Z">
                            <w:r>
                              <w:rPr>
                                <w:rFonts w:ascii="Calibri" w:hAnsi="Calibri" w:cs="Calibri"/>
                                <w:color w:val="000000"/>
                                <w:sz w:val="18"/>
                                <w:szCs w:val="18"/>
                                <w:lang w:val="en-US"/>
                              </w:rPr>
                              <w:t xml:space="preserve">5G </w:t>
                            </w:r>
                            <w:proofErr w:type="spellStart"/>
                            <w:r>
                              <w:rPr>
                                <w:rFonts w:ascii="Calibri" w:hAnsi="Calibri" w:cs="Calibri"/>
                                <w:color w:val="000000"/>
                                <w:sz w:val="18"/>
                                <w:szCs w:val="18"/>
                                <w:lang w:val="en-US"/>
                              </w:rPr>
                              <w:t>ProSe</w:t>
                            </w:r>
                            <w:proofErr w:type="spellEnd"/>
                            <w:r>
                              <w:rPr>
                                <w:rFonts w:ascii="Calibri" w:hAnsi="Calibri" w:cs="Calibri"/>
                                <w:color w:val="000000"/>
                                <w:sz w:val="18"/>
                                <w:szCs w:val="18"/>
                                <w:lang w:val="en-US"/>
                              </w:rPr>
                              <w:t xml:space="preserve"> Intermediate </w:t>
                            </w:r>
                          </w:ins>
                        </w:p>
                      </w:txbxContent>
                    </v:textbox>
                  </v:rect>
                  <v:rect id="Rectangle 12" o:spid="_x0000_s1035" style="position:absolute;left:11308;top:3568;width:10922;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219D5CC" w14:textId="695419F5" w:rsidR="00577B7F" w:rsidRDefault="005D106A">
                          <w:ins w:id="103" w:author="Toumi, N. (Nassima)" w:date="2024-08-08T15:28:00Z">
                            <w:r>
                              <w:rPr>
                                <w:rFonts w:ascii="Calibri" w:hAnsi="Calibri" w:cs="Calibri"/>
                                <w:color w:val="000000"/>
                                <w:sz w:val="18"/>
                                <w:szCs w:val="18"/>
                                <w:lang w:val="en-US"/>
                              </w:rPr>
                              <w:t>UE-</w:t>
                            </w:r>
                          </w:ins>
                          <w:ins w:id="104" w:author="Toumi, N. (Nassima)" w:date="2024-08-08T15:29:00Z">
                            <w:r>
                              <w:rPr>
                                <w:rFonts w:ascii="Calibri" w:hAnsi="Calibri" w:cs="Calibri"/>
                                <w:color w:val="000000"/>
                                <w:sz w:val="18"/>
                                <w:szCs w:val="18"/>
                                <w:lang w:val="en-US"/>
                              </w:rPr>
                              <w:t xml:space="preserve">to-Network </w:t>
                            </w:r>
                          </w:ins>
                          <w:ins w:id="105" w:author="Toumi, N. (Nassima)" w:date="2024-08-08T14:04:00Z">
                            <w:r w:rsidR="00577B7F">
                              <w:rPr>
                                <w:rFonts w:ascii="Calibri" w:hAnsi="Calibri" w:cs="Calibri"/>
                                <w:color w:val="000000"/>
                                <w:sz w:val="18"/>
                                <w:szCs w:val="18"/>
                                <w:lang w:val="en-US"/>
                              </w:rPr>
                              <w:t>Relay</w:t>
                            </w:r>
                          </w:ins>
                          <w:ins w:id="106" w:author="Toumi, N. (Nassima)" w:date="2024-08-08T14:05:00Z">
                            <w:r w:rsidR="00577B7F">
                              <w:rPr>
                                <w:rFonts w:ascii="Calibri" w:hAnsi="Calibri" w:cs="Calibri"/>
                                <w:color w:val="000000"/>
                                <w:sz w:val="18"/>
                                <w:szCs w:val="18"/>
                                <w:lang w:val="en-US"/>
                              </w:rPr>
                              <w:t>(s)</w:t>
                            </w:r>
                          </w:ins>
                        </w:p>
                      </w:txbxContent>
                    </v:textbox>
                  </v:rect>
                  <v:rect id="Rectangle 13" o:spid="_x0000_s1036" style="position:absolute;left:38881;top:1949;width:476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14" o:spid="_x0000_s1037" style="position:absolute;left:38881;top:1949;width:476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" filled="f" strokeweight=".55pt">
                    <v:stroke joinstyle="round" endcap="round"/>
                  </v:rect>
                  <v:rect id="Rectangle 15" o:spid="_x0000_s1038" style="position:absolute;left:39376;top:2889;width:1460;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62659ED9" w14:textId="509939E2" w:rsidR="00577B7F" w:rsidRDefault="00577B7F">
                          <w:ins w:id="107" w:author="Toumi, N. (Nassima)" w:date="2024-08-08T14:04:00Z">
                            <w:r>
                              <w:rPr>
                                <w:rFonts w:ascii="Calibri" w:hAnsi="Calibri" w:cs="Calibri"/>
                                <w:color w:val="000000"/>
                                <w:sz w:val="18"/>
                                <w:szCs w:val="18"/>
                                <w:lang w:val="en-US"/>
                              </w:rPr>
                              <w:t>NG</w:t>
                            </w:r>
                          </w:ins>
                        </w:p>
                      </w:txbxContent>
                    </v:textbox>
                  </v:rect>
                  <v:rect id="Rectangle 16" o:spid="_x0000_s1039" style="position:absolute;left:40830;top:2889;width:356;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5D2D017" w14:textId="6AF990D5" w:rsidR="00577B7F" w:rsidRDefault="00577B7F">
                          <w:ins w:id="108" w:author="Toumi, N. (Nassima)" w:date="2024-08-08T14:04:00Z">
                            <w:r>
                              <w:rPr>
                                <w:rFonts w:ascii="Calibri" w:hAnsi="Calibri" w:cs="Calibri"/>
                                <w:color w:val="000000"/>
                                <w:sz w:val="18"/>
                                <w:szCs w:val="18"/>
                                <w:lang w:val="en-US"/>
                              </w:rPr>
                              <w:t>-</w:t>
                            </w:r>
                          </w:ins>
                        </w:p>
                      </w:txbxContent>
                    </v:textbox>
                  </v:rect>
                  <v:rect id="Rectangle 17" o:spid="_x0000_s1040" style="position:absolute;left:41179;top:2889;width:2026;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2361E166" w14:textId="6594EEAF" w:rsidR="00577B7F" w:rsidRDefault="00577B7F">
                          <w:ins w:id="109" w:author="Toumi, N. (Nassima)" w:date="2024-08-08T14:04:00Z">
                            <w:r>
                              <w:rPr>
                                <w:rFonts w:ascii="Calibri" w:hAnsi="Calibri" w:cs="Calibri"/>
                                <w:color w:val="000000"/>
                                <w:sz w:val="18"/>
                                <w:szCs w:val="18"/>
                                <w:lang w:val="en-US"/>
                              </w:rPr>
                              <w:t>RAN</w:t>
                            </w:r>
                          </w:ins>
                        </w:p>
                      </w:txbxContent>
                    </v:textbox>
                  </v:rect>
                  <v:rect id="Rectangle 18" o:spid="_x0000_s1041" style="position:absolute;left:8477;top:4673;width:1784;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E1DE6AC" w14:textId="38AEEC1D" w:rsidR="00577B7F" w:rsidRDefault="00577B7F">
                          <w:ins w:id="110" w:author="Toumi, N. (Nassima)" w:date="2024-08-08T14:04:00Z">
                            <w:r>
                              <w:rPr>
                                <w:rFonts w:ascii="Calibri" w:hAnsi="Calibri" w:cs="Calibri"/>
                                <w:color w:val="000000"/>
                                <w:sz w:val="18"/>
                                <w:szCs w:val="18"/>
                                <w:lang w:val="en-US"/>
                              </w:rPr>
                              <w:t>PC5</w:t>
                            </w:r>
                          </w:ins>
                        </w:p>
                      </w:txbxContent>
                    </v:textbox>
                  </v:rect>
                  <v:line id="Line 19" o:spid="_x0000_s1042" style="position:absolute;visibility:visible;mso-wrap-style:square" from="7099,3613" to="10801,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" strokeweight=".2pt">
                    <v:stroke endcap="round"/>
                  </v:line>
                  <v:line id="Line 20" o:spid="_x0000_s1043" style="position:absolute;visibility:visible;mso-wrap-style:square" from="22644,3613" to="26650,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" strokeweight=".2pt">
                    <v:stroke endcap="round"/>
                  </v:line>
                  <v:line id="Line 21" o:spid="_x0000_s1044" style="position:absolute;visibility:visible;mso-wrap-style:square" from="34950,3613" to="38881,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" strokeweight=".2pt">
                    <v:stroke endcap="round"/>
                  </v:line>
                  <v:rect id="Rectangle 22" o:spid="_x0000_s1045" style="position:absolute;left:26650;top:1949;width:830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23" o:spid="_x0000_s1046" style="position:absolute;left:26650;top:1949;width:830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" filled="f" strokeweight=".55pt">
                    <v:stroke joinstyle="round" endcap="round"/>
                  </v:rect>
                  <v:rect id="Rectangle 24" o:spid="_x0000_s1047" style="position:absolute;left:27095;top:2222;width:5798;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3091DA99" w14:textId="4F8525C0" w:rsidR="00577B7F" w:rsidRDefault="00577B7F">
                          <w:ins w:id="111" w:author="Toumi, N. (Nassima)" w:date="2024-08-08T14:04:00Z">
                            <w:r>
                              <w:rPr>
                                <w:rFonts w:ascii="Calibri" w:hAnsi="Calibri" w:cs="Calibri"/>
                                <w:color w:val="000000"/>
                                <w:sz w:val="18"/>
                                <w:szCs w:val="18"/>
                                <w:lang w:val="en-US"/>
                              </w:rPr>
                              <w:t xml:space="preserve">5G </w:t>
                            </w:r>
                            <w:proofErr w:type="spellStart"/>
                            <w:r>
                              <w:rPr>
                                <w:rFonts w:ascii="Calibri" w:hAnsi="Calibri" w:cs="Calibri"/>
                                <w:color w:val="000000"/>
                                <w:sz w:val="18"/>
                                <w:szCs w:val="18"/>
                                <w:lang w:val="en-US"/>
                              </w:rPr>
                              <w:t>ProSe</w:t>
                            </w:r>
                            <w:proofErr w:type="spellEnd"/>
                            <w:r>
                              <w:rPr>
                                <w:rFonts w:ascii="Calibri" w:hAnsi="Calibri" w:cs="Calibri"/>
                                <w:color w:val="000000"/>
                                <w:sz w:val="18"/>
                                <w:szCs w:val="18"/>
                                <w:lang w:val="en-US"/>
                              </w:rPr>
                              <w:t xml:space="preserve"> UE</w:t>
                            </w:r>
                          </w:ins>
                        </w:p>
                      </w:txbxContent>
                    </v:textbox>
                  </v:rect>
                  <v:rect id="Rectangle 25" o:spid="_x0000_s1048" style="position:absolute;left:32873;top:2222;width:356;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91A8B2C" w14:textId="05DAE602" w:rsidR="00577B7F" w:rsidRDefault="00577B7F">
                          <w:ins w:id="112" w:author="Toumi, N. (Nassima)" w:date="2024-08-08T14:04:00Z">
                            <w:r>
                              <w:rPr>
                                <w:rFonts w:ascii="Calibri" w:hAnsi="Calibri" w:cs="Calibri"/>
                                <w:color w:val="000000"/>
                                <w:sz w:val="18"/>
                                <w:szCs w:val="18"/>
                                <w:lang w:val="en-US"/>
                              </w:rPr>
                              <w:t>-</w:t>
                            </w:r>
                          </w:ins>
                        </w:p>
                      </w:txbxContent>
                    </v:textbox>
                  </v:rect>
                  <v:rect id="Rectangle 26" o:spid="_x0000_s1049" style="position:absolute;left:33223;top:2222;width:990;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A08614B" w14:textId="02C0D622" w:rsidR="00577B7F" w:rsidRDefault="00577B7F">
                          <w:ins w:id="113" w:author="Toumi, N. (Nassima)" w:date="2024-08-08T14:04:00Z">
                            <w:r>
                              <w:rPr>
                                <w:rFonts w:ascii="Calibri" w:hAnsi="Calibri" w:cs="Calibri"/>
                                <w:color w:val="000000"/>
                                <w:sz w:val="18"/>
                                <w:szCs w:val="18"/>
                                <w:lang w:val="en-US"/>
                              </w:rPr>
                              <w:t>to</w:t>
                            </w:r>
                          </w:ins>
                        </w:p>
                      </w:txbxContent>
                    </v:textbox>
                  </v:rect>
                  <v:rect id="Rectangle 27" o:spid="_x0000_s1050" style="position:absolute;left:34207;top:2222;width:356;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2D2F9D41" w14:textId="3D0E459A" w:rsidR="00577B7F" w:rsidRDefault="00577B7F">
                          <w:ins w:id="114" w:author="Toumi, N. (Nassima)" w:date="2024-08-08T14:04:00Z">
                            <w:r>
                              <w:rPr>
                                <w:rFonts w:ascii="Calibri" w:hAnsi="Calibri" w:cs="Calibri"/>
                                <w:color w:val="000000"/>
                                <w:sz w:val="18"/>
                                <w:szCs w:val="18"/>
                                <w:lang w:val="en-US"/>
                              </w:rPr>
                              <w:t>-</w:t>
                            </w:r>
                          </w:ins>
                        </w:p>
                      </w:txbxContent>
                    </v:textbox>
                  </v:rect>
                  <v:rect id="Rectangle 28" o:spid="_x0000_s1051" style="position:absolute;left:27432;top:3568;width:6807;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5A32700" w14:textId="3F452DFA" w:rsidR="00577B7F" w:rsidRDefault="00577B7F">
                          <w:ins w:id="115" w:author="Toumi, N. (Nassima)" w:date="2024-08-08T14:04:00Z">
                            <w:r>
                              <w:rPr>
                                <w:rFonts w:ascii="Calibri" w:hAnsi="Calibri" w:cs="Calibri"/>
                                <w:color w:val="000000"/>
                                <w:sz w:val="18"/>
                                <w:szCs w:val="18"/>
                                <w:lang w:val="en-US"/>
                              </w:rPr>
                              <w:t>Network Relay</w:t>
                            </w:r>
                          </w:ins>
                        </w:p>
                      </w:txbxContent>
                    </v:textbox>
                  </v:rect>
                  <v:line id="Line 29" o:spid="_x0000_s1052" style="position:absolute;visibility:visible;mso-wrap-style:square" from="9175,3016" to="9175,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" strokeweight=".2pt">
                    <v:stroke endcap="round"/>
                  </v:line>
                  <v:rect id="Rectangle 30" o:spid="_x0000_s1053" style="position:absolute;left:24091;top:4806;width:1785;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355B74F" w14:textId="155DA77C" w:rsidR="00577B7F" w:rsidRDefault="00577B7F">
                          <w:ins w:id="116" w:author="Toumi, N. (Nassima)" w:date="2024-08-08T14:04:00Z">
                            <w:r>
                              <w:rPr>
                                <w:rFonts w:ascii="Calibri" w:hAnsi="Calibri" w:cs="Calibri"/>
                                <w:color w:val="000000"/>
                                <w:sz w:val="18"/>
                                <w:szCs w:val="18"/>
                                <w:lang w:val="en-US"/>
                              </w:rPr>
                              <w:t>PC5</w:t>
                            </w:r>
                          </w:ins>
                        </w:p>
                      </w:txbxContent>
                    </v:textbox>
                  </v:rect>
                  <v:line id="Line 31" o:spid="_x0000_s1054" style="position:absolute;visibility:visible;mso-wrap-style:square" from="24809,3149" to="24809,4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" strokeweight=".2pt">
                    <v:stroke endcap="round"/>
                  </v:line>
                  <v:rect id="Rectangle 32" o:spid="_x0000_s1055" style="position:absolute;left:36569;top:4673;width:1340;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7A07F0CC" w14:textId="22F85FC3" w:rsidR="00577B7F" w:rsidRDefault="00577B7F">
                          <w:proofErr w:type="spellStart"/>
                          <w:ins w:id="117" w:author="Toumi, N. (Nassima)" w:date="2024-08-08T14:04:00Z">
                            <w:r>
                              <w:rPr>
                                <w:rFonts w:ascii="Calibri" w:hAnsi="Calibri" w:cs="Calibri"/>
                                <w:color w:val="000000"/>
                                <w:sz w:val="18"/>
                                <w:szCs w:val="18"/>
                                <w:lang w:val="en-US"/>
                              </w:rPr>
                              <w:t>Uu</w:t>
                            </w:r>
                          </w:ins>
                          <w:proofErr w:type="spellEnd"/>
                        </w:p>
                      </w:txbxContent>
                    </v:textbox>
                  </v:rect>
                  <v:line id="Line 33" o:spid="_x0000_s1056" style="position:absolute;visibility:visible;mso-wrap-style:square" from="37122,3016" to="37122,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" strokeweight=".2pt">
                    <v:stroke endcap="round"/>
                  </v:line>
                  <v:shape id="Freeform 34" o:spid="_x0000_s1057" style="position:absolute;left:43649;width:8522;height:7194;visibility:visible;mso-wrap-style:square;v-text-anchor:top" coordsize="1342,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" path="m67,526c2,589,,695,62,761v23,24,51,41,83,48c142,921,229,1015,340,1017v39,2,78,-9,111,-31c499,1089,619,1133,720,1084v36,-18,66,-46,87,-81c917,1078,1066,1047,1139,935v27,-41,41,-88,41,-137c1280,775,1342,673,1319,571v-8,-37,-27,-70,-53,-95c1312,409,1297,316,1231,268v-23,-17,-51,-26,-80,-27c1111,106,973,30,841,71v-47,15,-89,43,-120,82c650,36,499,,385,73v-42,26,-74,64,-94,109c165,169,53,263,41,392v-5,46,4,92,26,134e" filled="f">
                    <v:stroke joinstyle="miter" endcap="square"/>
                    <v:path arrowok="t" o:connecttype="custom" o:connectlocs="42545,334010;39370,483235;92075,513715;215900,645795;286385,626110;457200,688340;512445,636905;723265,593725;749300,506730;837565,362585;803910,302260;781685,170180;730885,153035;534035,45085;457835,97155;244475,46355;184785,115570;26035,248920;42545,334010" o:connectangles="0,0,0,0,0,0,0,0,0,0,0,0,0,0,0,0,0,0,0"/>
                  </v:shape>
                  <v:rect id="Rectangle 35" o:spid="_x0000_s1058" style="position:absolute;left:46977;top:2889;width:1911;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30086DE2" w14:textId="7B57EB28" w:rsidR="00577B7F" w:rsidRDefault="00577B7F">
                          <w:ins w:id="118" w:author="Toumi, N. (Nassima)" w:date="2024-08-08T14:04:00Z">
                            <w:r>
                              <w:rPr>
                                <w:rFonts w:ascii="Calibri" w:hAnsi="Calibri" w:cs="Calibri"/>
                                <w:color w:val="000000"/>
                                <w:sz w:val="18"/>
                                <w:szCs w:val="18"/>
                                <w:lang w:val="en-US"/>
                              </w:rPr>
                              <w:t>5GC</w:t>
                            </w:r>
                          </w:ins>
                        </w:p>
                      </w:txbxContent>
                    </v:textbox>
                  </v:rect>
                  <v:rect id="Rectangle 36" o:spid="_x0000_s1059" style="position:absolute;left:55391;top:1917;width:5607;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37" o:spid="_x0000_s1060" style="position:absolute;left:55391;top:1917;width:5607;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" filled="f" strokeweight=".55pt">
                    <v:stroke endcap="square"/>
                  </v:rect>
                  <v:rect id="Rectangle 38" o:spid="_x0000_s1061" style="position:absolute;left:57130;top:2222;width:2185;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47E48E3E" w14:textId="47FBEBC2" w:rsidR="00577B7F" w:rsidRDefault="00577B7F">
                          <w:ins w:id="119" w:author="Toumi, N. (Nassima)" w:date="2024-08-08T14:04:00Z">
                            <w:r>
                              <w:rPr>
                                <w:rFonts w:ascii="Calibri" w:hAnsi="Calibri" w:cs="Calibri"/>
                                <w:color w:val="000000"/>
                                <w:sz w:val="18"/>
                                <w:szCs w:val="18"/>
                                <w:lang w:val="en-US"/>
                              </w:rPr>
                              <w:t xml:space="preserve">Data </w:t>
                            </w:r>
                          </w:ins>
                        </w:p>
                      </w:txbxContent>
                    </v:textbox>
                  </v:rect>
                  <v:rect id="Rectangle 39" o:spid="_x0000_s1062" style="position:absolute;left:56210;top:3568;width:4032;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5B0D5348" w14:textId="141C561D" w:rsidR="00577B7F" w:rsidRDefault="00577B7F">
                          <w:ins w:id="120" w:author="Toumi, N. (Nassima)" w:date="2024-08-08T14:04:00Z">
                            <w:r>
                              <w:rPr>
                                <w:rFonts w:ascii="Calibri" w:hAnsi="Calibri" w:cs="Calibri"/>
                                <w:color w:val="000000"/>
                                <w:sz w:val="18"/>
                                <w:szCs w:val="18"/>
                                <w:lang w:val="en-US"/>
                              </w:rPr>
                              <w:t>Network</w:t>
                            </w:r>
                          </w:ins>
                        </w:p>
                      </w:txbxContent>
                    </v:textbox>
                  </v:rect>
                  <v:rect id="Rectangle 40" o:spid="_x0000_s1063" style="position:absolute;left:53174;top:4565;width:1321;height:25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321166BF" w14:textId="62A1B715" w:rsidR="00577B7F" w:rsidRDefault="00577B7F">
                          <w:ins w:id="121" w:author="Toumi, N. (Nassima)" w:date="2024-08-08T14:04:00Z">
                            <w:r>
                              <w:rPr>
                                <w:rFonts w:ascii="Calibri" w:hAnsi="Calibri" w:cs="Calibri"/>
                                <w:color w:val="000000"/>
                                <w:sz w:val="18"/>
                                <w:szCs w:val="18"/>
                                <w:lang w:val="en-US"/>
                              </w:rPr>
                              <w:t>N6</w:t>
                            </w:r>
                          </w:ins>
                        </w:p>
                      </w:txbxContent>
                    </v:textbox>
                  </v:rect>
                  <v:line id="Line 41" o:spid="_x0000_s1064" style="position:absolute;flip:y;visibility:visible;mso-wrap-style:square" from="52038,3562" to="55391,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" strokeweight=".2pt">
                    <v:stroke endcap="round"/>
                  </v:line>
                  <v:line id="Line 42" o:spid="_x0000_s1065" style="position:absolute;visibility:visible;mso-wrap-style:square" from="53854,3028" to="53854,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" strokeweight=".2pt">
                    <v:stroke endcap="round"/>
                  </v:line>
                </v:group>
              </w:pict>
            </mc:Fallback>
          </mc:AlternateContent>
        </w:r>
      </w:ins>
      <w:ins w:id="122" w:author="Toumi, N. (Nassima)" w:date="2024-08-08T14:02:00Z">
        <w:r w:rsidR="00577B7F">
          <w:rPr>
            <w:noProof/>
            <w:lang w:eastAsia="zh-CN"/>
          </w:rPr>
          <w:t xml:space="preserve">Figure 4.2.7.1A-1 shows the high level reference architecture for 5G </w:t>
        </w:r>
        <w:proofErr w:type="spellStart"/>
        <w:r w:rsidR="00577B7F" w:rsidRPr="00CB5EC9">
          <w:t>ProSe</w:t>
        </w:r>
        <w:proofErr w:type="spellEnd"/>
        <w:r w:rsidR="00577B7F">
          <w:t xml:space="preserve"> multi-hop</w:t>
        </w:r>
        <w:r w:rsidR="00577B7F" w:rsidRPr="00CB5EC9">
          <w:rPr>
            <w:noProof/>
            <w:lang w:eastAsia="zh-CN"/>
          </w:rPr>
          <w:t xml:space="preserve"> Layer-3 UE-to-Network Relay. </w:t>
        </w:r>
        <w:r w:rsidR="00577B7F">
          <w:rPr>
            <w:noProof/>
            <w:lang w:eastAsia="zh-CN"/>
          </w:rPr>
          <w:t>There may be one or multiple 5G ProSe Intermediate</w:t>
        </w:r>
      </w:ins>
      <w:ins w:id="123" w:author="Toumi, N. (Nassima)" w:date="2024-08-08T14:09:00Z">
        <w:r w:rsidR="00343C6B">
          <w:rPr>
            <w:noProof/>
            <w:lang w:eastAsia="zh-CN"/>
          </w:rPr>
          <w:t xml:space="preserve"> UE-to-Network</w:t>
        </w:r>
      </w:ins>
      <w:ins w:id="124" w:author="Toumi, N. (Nassima)" w:date="2024-08-08T14:02:00Z">
        <w:r w:rsidR="00577B7F">
          <w:rPr>
            <w:noProof/>
            <w:lang w:eastAsia="zh-CN"/>
          </w:rPr>
          <w:t xml:space="preserve"> Relays between the 5G Prose Remote UE and the 5G ProSe UE-to-Network Relay. </w:t>
        </w:r>
        <w:r w:rsidR="00577B7F" w:rsidRPr="00CB5EC9">
          <w:rPr>
            <w:noProof/>
            <w:lang w:eastAsia="zh-CN"/>
          </w:rPr>
          <w:t xml:space="preserve">In this figure, the </w:t>
        </w:r>
        <w:r w:rsidR="00577B7F" w:rsidRPr="00CB5EC9">
          <w:t xml:space="preserve">5G </w:t>
        </w:r>
        <w:proofErr w:type="spellStart"/>
        <w:r w:rsidR="00577B7F" w:rsidRPr="00CB5EC9">
          <w:t>ProSe</w:t>
        </w:r>
        <w:proofErr w:type="spellEnd"/>
        <w:r w:rsidR="00577B7F" w:rsidRPr="00CB5EC9">
          <w:rPr>
            <w:noProof/>
            <w:lang w:eastAsia="zh-CN"/>
          </w:rPr>
          <w:t xml:space="preserve"> Layer-3 UE-to-Network Relay may be in the HPLMN or a VPLMN.</w:t>
        </w:r>
      </w:ins>
      <w:ins w:id="125" w:author="r01" w:date="2024-08-19T12:24:00Z">
        <w:r w:rsidR="0031545C">
          <w:rPr>
            <w:noProof/>
            <w:lang w:eastAsia="zh-CN"/>
          </w:rPr>
          <w:t xml:space="preserve"> </w:t>
        </w:r>
        <w:del w:id="126" w:author="r02" w:date="2024-08-20T11:55:00Z">
          <w:r w:rsidR="0031545C" w:rsidDel="00512D63">
            <w:delText>A 5G ProSe Layer-3 Intermediate Relay neither selects N3IWF nor connects to N3IWF.</w:delText>
          </w:r>
        </w:del>
      </w:ins>
    </w:p>
    <w:p w14:paraId="0F42BD23" w14:textId="35824930" w:rsidR="00577B7F" w:rsidRDefault="00577B7F" w:rsidP="00577B7F">
      <w:pPr>
        <w:rPr>
          <w:ins w:id="127" w:author="Toumi, N. (Nassima)" w:date="2024-08-08T14:05:00Z"/>
          <w:noProof/>
          <w:lang w:eastAsia="zh-CN"/>
        </w:rPr>
      </w:pPr>
    </w:p>
    <w:p w14:paraId="6185352A" w14:textId="77777777" w:rsidR="00577B7F" w:rsidRDefault="00577B7F" w:rsidP="00577B7F">
      <w:pPr>
        <w:rPr>
          <w:ins w:id="128" w:author="Toumi, N. (Nassima)" w:date="2024-08-08T14:02:00Z"/>
          <w:noProof/>
          <w:lang w:eastAsia="zh-CN"/>
        </w:rPr>
      </w:pPr>
    </w:p>
    <w:p w14:paraId="196AA5F9" w14:textId="56175C24" w:rsidR="00577B7F" w:rsidDel="00C424BD" w:rsidRDefault="00577B7F" w:rsidP="00577B7F">
      <w:pPr>
        <w:rPr>
          <w:ins w:id="129" w:author="Toumi, N. (Nassima)" w:date="2024-08-08T14:02:00Z"/>
          <w:moveFrom w:id="130" w:author="Ericsson00" w:date="2024-08-02T17:07:00Z"/>
          <w:noProof/>
          <w:lang w:eastAsia="zh-CN"/>
        </w:rPr>
      </w:pPr>
      <w:moveFromRangeStart w:id="131" w:author="Ericsson00" w:date="2024-08-02T17:07:00Z" w:name="move173510880"/>
    </w:p>
    <w:moveFromRangeEnd w:id="131"/>
    <w:p w14:paraId="29163F39" w14:textId="77777777" w:rsidR="00D20210" w:rsidRDefault="00D20210" w:rsidP="00577B7F">
      <w:pPr>
        <w:pStyle w:val="TF"/>
        <w:rPr>
          <w:ins w:id="132" w:author="r02" w:date="2024-08-20T11:58:00Z"/>
        </w:rPr>
      </w:pPr>
    </w:p>
    <w:p w14:paraId="2B6E111B" w14:textId="5F17A4B3" w:rsidR="00577B7F" w:rsidDel="005A73CB" w:rsidRDefault="00577B7F" w:rsidP="00577B7F">
      <w:pPr>
        <w:pStyle w:val="TF"/>
        <w:rPr>
          <w:ins w:id="133" w:author="Toumi, N. (Nassima)" w:date="2024-08-08T14:02:00Z"/>
          <w:del w:id="134" w:author="Conny Larsson" w:date="2024-08-02T16:49:00Z"/>
        </w:rPr>
      </w:pPr>
      <w:moveToRangeStart w:id="135" w:author="Ericsson00" w:date="2024-08-02T17:07:00Z" w:name="move173510880"/>
      <w:moveTo w:id="136" w:author="Ericsson00" w:date="2024-08-02T17:07:00Z">
        <w:ins w:id="137" w:author="Toumi, N. (Nassima)" w:date="2024-08-08T14:02:00Z">
          <w:r w:rsidRPr="00CB5EC9">
            <w:t>Figure 4.2.7.1</w:t>
          </w:r>
        </w:ins>
      </w:moveTo>
      <w:ins w:id="138" w:author="Toumi, N. (Nassima)" w:date="2024-08-08T14:02:00Z">
        <w:r>
          <w:t>A</w:t>
        </w:r>
      </w:ins>
      <w:moveTo w:id="139" w:author="Ericsson00" w:date="2024-08-02T17:07:00Z">
        <w:ins w:id="140" w:author="Toumi, N. (Nassima)" w:date="2024-08-08T14:02:00Z">
          <w:r w:rsidRPr="00CB5EC9">
            <w:t>-</w:t>
          </w:r>
        </w:ins>
      </w:moveTo>
      <w:ins w:id="141" w:author="Toumi, N. (Nassima)" w:date="2024-08-08T14:02:00Z">
        <w:r>
          <w:t>1</w:t>
        </w:r>
      </w:ins>
      <w:moveTo w:id="142" w:author="Ericsson00" w:date="2024-08-02T17:07:00Z">
        <w:ins w:id="143" w:author="Toumi, N. (Nassima)" w:date="2024-08-08T14:02:00Z">
          <w:r w:rsidRPr="00CB5EC9">
            <w:t xml:space="preserve">: Reference architecture for 5G </w:t>
          </w:r>
          <w:proofErr w:type="spellStart"/>
          <w:r w:rsidRPr="00CB5EC9">
            <w:t>ProSe</w:t>
          </w:r>
          <w:proofErr w:type="spellEnd"/>
          <w:r w:rsidRPr="00CB5EC9">
            <w:t xml:space="preserve"> </w:t>
          </w:r>
          <w:r>
            <w:t xml:space="preserve">multi-hop </w:t>
          </w:r>
          <w:r w:rsidRPr="00CB5EC9">
            <w:t>Layer-3 UE-to-Network Relay</w:t>
          </w:r>
        </w:ins>
      </w:moveTo>
      <w:moveToRangeEnd w:id="135"/>
    </w:p>
    <w:p w14:paraId="508FE704" w14:textId="77777777" w:rsidR="007839AE" w:rsidRDefault="007839AE" w:rsidP="009F77FB">
      <w:pPr>
        <w:rPr>
          <w:noProof/>
          <w:lang w:eastAsia="ko-KR"/>
        </w:rPr>
      </w:pPr>
    </w:p>
    <w:p w14:paraId="6888D84E" w14:textId="77777777" w:rsidR="00577B7F" w:rsidRDefault="00577B7F" w:rsidP="00577B7F">
      <w:pPr>
        <w:pStyle w:val="StartEndofChange"/>
      </w:pPr>
      <w:r>
        <w:rPr>
          <w:rFonts w:hint="eastAsia"/>
        </w:rPr>
        <w:lastRenderedPageBreak/>
        <w:t xml:space="preserve">* </w:t>
      </w:r>
      <w:r>
        <w:t>* * * Next</w:t>
      </w:r>
      <w:r>
        <w:rPr>
          <w:rFonts w:hint="eastAsia"/>
        </w:rPr>
        <w:t xml:space="preserve"> </w:t>
      </w:r>
      <w:r>
        <w:t xml:space="preserve">Change * * * * </w:t>
      </w:r>
    </w:p>
    <w:p w14:paraId="5681BE4D" w14:textId="459149D2" w:rsidR="00C84F4B" w:rsidRPr="00C84F4B" w:rsidRDefault="00577B7F" w:rsidP="00C84F4B">
      <w:pPr>
        <w:pStyle w:val="Heading4"/>
        <w:rPr>
          <w:ins w:id="144" w:author="Toumi, N. (Nassima)" w:date="2024-08-08T14:03:00Z"/>
        </w:rPr>
      </w:pPr>
      <w:bookmarkStart w:id="145" w:name="_Toc153794791"/>
      <w:ins w:id="146" w:author="Toumi, N. (Nassima)" w:date="2024-08-08T14:03:00Z">
        <w:r>
          <w:t>4.2.8</w:t>
        </w:r>
      </w:ins>
      <w:ins w:id="147" w:author="Toumi, N. (Nassima)" w:date="2024-08-08T14:04:00Z">
        <w:r>
          <w:t>A</w:t>
        </w:r>
      </w:ins>
      <w:ins w:id="148" w:author="Toumi, N. (Nassima)" w:date="2024-08-08T14:03:00Z">
        <w:r>
          <w:tab/>
          <w:t xml:space="preserve">5G </w:t>
        </w:r>
        <w:proofErr w:type="spellStart"/>
        <w:r>
          <w:t>ProSe</w:t>
        </w:r>
        <w:proofErr w:type="spellEnd"/>
        <w:r>
          <w:t xml:space="preserve"> Multi-hop UE-to-UE Relay reference architecture</w:t>
        </w:r>
        <w:bookmarkEnd w:id="145"/>
      </w:ins>
    </w:p>
    <w:bookmarkEnd w:id="21"/>
    <w:bookmarkEnd w:id="22"/>
    <w:bookmarkEnd w:id="23"/>
    <w:p w14:paraId="243D5F7A" w14:textId="119CEC90" w:rsidR="003C39BC" w:rsidRDefault="003C39BC" w:rsidP="003C39BC">
      <w:pPr>
        <w:rPr>
          <w:ins w:id="149" w:author="r01" w:date="2024-08-19T12:16:00Z"/>
        </w:rPr>
      </w:pPr>
      <w:ins w:id="150" w:author="r01" w:date="2024-08-19T12:16:00Z">
        <w:r>
          <w:t>Figure 4.2.</w:t>
        </w:r>
      </w:ins>
      <w:ins w:id="151" w:author="r01" w:date="2024-08-19T12:25:00Z">
        <w:r w:rsidR="00C7563B">
          <w:t>8</w:t>
        </w:r>
      </w:ins>
      <w:ins w:id="152" w:author="r01" w:date="2024-08-19T12:26:00Z">
        <w:r w:rsidR="00C7563B">
          <w:t>A</w:t>
        </w:r>
      </w:ins>
      <w:ins w:id="153" w:author="r01" w:date="2024-08-19T12:16:00Z">
        <w:r>
          <w:t xml:space="preserve">-1 shows the Layer-3 5G </w:t>
        </w:r>
        <w:proofErr w:type="spellStart"/>
        <w:r>
          <w:t>ProSe</w:t>
        </w:r>
        <w:proofErr w:type="spellEnd"/>
        <w:r>
          <w:t xml:space="preserve"> UE-to-UE Relay reference architecture. The 5G </w:t>
        </w:r>
        <w:proofErr w:type="spellStart"/>
        <w:r>
          <w:t>ProSe</w:t>
        </w:r>
        <w:proofErr w:type="spellEnd"/>
        <w:r>
          <w:t xml:space="preserve"> End UEs communicate with each other via a set of interconnected 5G </w:t>
        </w:r>
        <w:proofErr w:type="spellStart"/>
        <w:r>
          <w:t>ProSe</w:t>
        </w:r>
        <w:proofErr w:type="spellEnd"/>
        <w:r>
          <w:t xml:space="preserve"> Multi-hop UE-to-UE Relays</w:t>
        </w:r>
        <w:del w:id="154" w:author="r02" w:date="2024-08-20T11:48:00Z">
          <w:r w:rsidDel="00851C87">
            <w:delText xml:space="preserve"> forming a MANET network as defined in IETF RFC 7181 [xx]</w:delText>
          </w:r>
        </w:del>
        <w:r>
          <w:t>.</w:t>
        </w:r>
      </w:ins>
    </w:p>
    <w:p w14:paraId="61849772" w14:textId="736FE60B" w:rsidR="003C39BC" w:rsidRDefault="0008397C" w:rsidP="003C39BC">
      <w:pPr>
        <w:pStyle w:val="TH"/>
        <w:rPr>
          <w:ins w:id="155" w:author="r01" w:date="2024-08-19T12:16:00Z"/>
        </w:rPr>
      </w:pPr>
      <w:ins w:id="156" w:author="r01" w:date="2024-08-19T12:16:00Z">
        <w:r>
          <w:rPr>
            <w:rFonts w:eastAsia="Times New Roman"/>
          </w:rPr>
          <w:object w:dxaOrig="9751" w:dyaOrig="4961" w14:anchorId="51F0F6EA">
            <v:shape id="_x0000_i1063" type="#_x0000_t75" style="width:424.5pt;height:216.5pt" o:ole="">
              <v:imagedata r:id="rId13" o:title=""/>
            </v:shape>
            <o:OLEObject Type="Embed" ProgID="Visio.Drawing.11" ShapeID="_x0000_i1063" DrawAspect="Content" ObjectID="_1785660367" r:id="rId14"/>
          </w:object>
        </w:r>
      </w:ins>
    </w:p>
    <w:p w14:paraId="36B2DF3C" w14:textId="09B815C5" w:rsidR="003C39BC" w:rsidRDefault="003C39BC" w:rsidP="003C39BC">
      <w:pPr>
        <w:pStyle w:val="TF"/>
        <w:rPr>
          <w:ins w:id="157" w:author="r01" w:date="2024-08-19T12:16:00Z"/>
        </w:rPr>
      </w:pPr>
      <w:bookmarkStart w:id="158" w:name="_CRFigure4_2_81"/>
      <w:ins w:id="159" w:author="r01" w:date="2024-08-19T12:16:00Z">
        <w:r>
          <w:t xml:space="preserve">Figure </w:t>
        </w:r>
        <w:bookmarkEnd w:id="158"/>
        <w:r>
          <w:t>4.2.</w:t>
        </w:r>
      </w:ins>
      <w:ins w:id="160" w:author="r01" w:date="2024-08-19T12:26:00Z">
        <w:r w:rsidR="00C7563B">
          <w:t>8A</w:t>
        </w:r>
      </w:ins>
      <w:ins w:id="161" w:author="r01" w:date="2024-08-19T12:16:00Z">
        <w:r>
          <w:t xml:space="preserve">-1: Reference architecture for Layer-3 5G </w:t>
        </w:r>
        <w:proofErr w:type="spellStart"/>
        <w:r>
          <w:t>ProSe</w:t>
        </w:r>
        <w:proofErr w:type="spellEnd"/>
        <w:r>
          <w:t xml:space="preserve"> Multi-hop UE-to-UE Relay</w:t>
        </w:r>
      </w:ins>
    </w:p>
    <w:p w14:paraId="072ACD14" w14:textId="0844D0A2" w:rsidR="003C39BC" w:rsidRDefault="003C39BC" w:rsidP="003C39BC">
      <w:pPr>
        <w:rPr>
          <w:ins w:id="162" w:author="r01" w:date="2024-08-19T12:16:00Z"/>
        </w:rPr>
      </w:pPr>
      <w:ins w:id="163" w:author="r01" w:date="2024-08-19T12:16:00Z">
        <w:r>
          <w:t xml:space="preserve">Based on capability and configuration the 5G </w:t>
        </w:r>
        <w:proofErr w:type="spellStart"/>
        <w:r>
          <w:t>ProSe</w:t>
        </w:r>
        <w:proofErr w:type="spellEnd"/>
        <w:r>
          <w:t xml:space="preserve"> UE can act as a 5G </w:t>
        </w:r>
        <w:proofErr w:type="spellStart"/>
        <w:r>
          <w:t>ProSe</w:t>
        </w:r>
        <w:proofErr w:type="spellEnd"/>
        <w:r>
          <w:t xml:space="preserve"> End UE, a 5G </w:t>
        </w:r>
        <w:proofErr w:type="spellStart"/>
        <w:r>
          <w:t>ProSe</w:t>
        </w:r>
        <w:proofErr w:type="spellEnd"/>
        <w:r>
          <w:t xml:space="preserve"> Multi-hop UE-to-UE Relay or both.</w:t>
        </w:r>
        <w:r>
          <w:rPr>
            <w:lang w:eastAsia="en-GB"/>
          </w:rPr>
          <w:t xml:space="preserve"> </w:t>
        </w:r>
      </w:ins>
      <w:moveToRangeStart w:id="164" w:author="r02" w:date="2024-08-20T11:48:00Z" w:name="move175046921"/>
      <w:moveTo w:id="165" w:author="r02" w:date="2024-08-20T11:48:00Z">
        <w:r w:rsidR="00851C87">
          <w:t xml:space="preserve">Each 5G </w:t>
        </w:r>
        <w:proofErr w:type="spellStart"/>
        <w:r w:rsidR="00851C87">
          <w:t>ProSe</w:t>
        </w:r>
        <w:proofErr w:type="spellEnd"/>
        <w:r w:rsidR="00851C87">
          <w:t xml:space="preserve"> End UE and the 5G </w:t>
        </w:r>
        <w:proofErr w:type="spellStart"/>
        <w:r w:rsidR="00851C87">
          <w:t>ProSe</w:t>
        </w:r>
        <w:proofErr w:type="spellEnd"/>
        <w:r w:rsidR="00851C87">
          <w:t xml:space="preserve"> UE-to-UE Relay may have subscriptions from the same PLMN or different PLMNs.</w:t>
        </w:r>
      </w:moveTo>
      <w:moveToRangeEnd w:id="164"/>
    </w:p>
    <w:p w14:paraId="100A284C" w14:textId="5EEFF094" w:rsidR="003C39BC" w:rsidRDefault="00851C87" w:rsidP="00851C87">
      <w:pPr>
        <w:pStyle w:val="B1"/>
        <w:numPr>
          <w:ilvl w:val="0"/>
          <w:numId w:val="2"/>
        </w:numPr>
        <w:rPr>
          <w:ins w:id="166" w:author="r01" w:date="2024-08-19T12:16:00Z"/>
        </w:rPr>
      </w:pPr>
      <w:ins w:id="167" w:author="r02" w:date="2024-08-20T11:50:00Z">
        <w:r>
          <w:t xml:space="preserve">For IP PDU type, the </w:t>
        </w:r>
        <w:r>
          <w:t xml:space="preserve">5G </w:t>
        </w:r>
        <w:proofErr w:type="spellStart"/>
        <w:r>
          <w:t>ProSe</w:t>
        </w:r>
        <w:proofErr w:type="spellEnd"/>
        <w:r>
          <w:t xml:space="preserve"> Multi-hop UE-to-UE Relays</w:t>
        </w:r>
        <w:r>
          <w:t xml:space="preserve"> form a MANET network as defined in IE</w:t>
        </w:r>
      </w:ins>
      <w:ins w:id="168" w:author="r02" w:date="2024-08-20T11:51:00Z">
        <w:r>
          <w:t xml:space="preserve">TF RFC 7181 [xx]. </w:t>
        </w:r>
      </w:ins>
      <w:ins w:id="169" w:author="r01" w:date="2024-08-19T12:16:00Z">
        <w:r w:rsidR="003C39BC">
          <w:t xml:space="preserve">A 5G </w:t>
        </w:r>
        <w:proofErr w:type="spellStart"/>
        <w:r w:rsidR="003C39BC">
          <w:t>ProSe</w:t>
        </w:r>
        <w:proofErr w:type="spellEnd"/>
        <w:r w:rsidR="003C39BC">
          <w:t xml:space="preserve"> UE acting as 5G </w:t>
        </w:r>
        <w:proofErr w:type="spellStart"/>
        <w:r w:rsidR="003C39BC">
          <w:t>ProSe</w:t>
        </w:r>
        <w:proofErr w:type="spellEnd"/>
        <w:r w:rsidR="003C39BC">
          <w:t xml:space="preserve"> UE-to-UE Relay shall support the protocols defined in IETF RFC 7181 [xx] and IETF RFC 6130 [</w:t>
        </w:r>
        <w:proofErr w:type="spellStart"/>
        <w:r w:rsidR="003C39BC">
          <w:t>yy</w:t>
        </w:r>
        <w:proofErr w:type="spellEnd"/>
        <w:r w:rsidR="003C39BC">
          <w:t xml:space="preserve">] on the PC5 interfaces towards other 5G </w:t>
        </w:r>
        <w:proofErr w:type="spellStart"/>
        <w:r w:rsidR="003C39BC">
          <w:t>ProSe</w:t>
        </w:r>
        <w:proofErr w:type="spellEnd"/>
        <w:r w:rsidR="003C39BC">
          <w:t xml:space="preserve"> Multi-hop UE-to-UE Relays. In addition, the 5G </w:t>
        </w:r>
        <w:proofErr w:type="spellStart"/>
        <w:r w:rsidR="003C39BC">
          <w:t>ProSe</w:t>
        </w:r>
        <w:proofErr w:type="spellEnd"/>
        <w:r w:rsidR="003C39BC">
          <w:t xml:space="preserve"> UE-to-UE Relay shall support a dedicated MANET message (i.e. [MANET] Discovery Info message defined in [</w:t>
        </w:r>
        <w:r w:rsidR="003C39BC" w:rsidRPr="00851C87">
          <w:rPr>
            <w:highlight w:val="yellow"/>
          </w:rPr>
          <w:t>FFS</w:t>
        </w:r>
        <w:r w:rsidR="003C39BC">
          <w:t xml:space="preserve">]) on the PC5 interfaces towards other 5G </w:t>
        </w:r>
        <w:proofErr w:type="spellStart"/>
        <w:r w:rsidR="003C39BC">
          <w:t>ProSe</w:t>
        </w:r>
        <w:proofErr w:type="spellEnd"/>
        <w:r w:rsidR="003C39BC">
          <w:t xml:space="preserve"> Multi-hop UE-to-UE Relays for propagation of DNS information, as described in clause </w:t>
        </w:r>
        <w:r w:rsidR="003C39BC" w:rsidRPr="00851C87">
          <w:rPr>
            <w:highlight w:val="yellow"/>
          </w:rPr>
          <w:t>5.14.x.2</w:t>
        </w:r>
        <w:r w:rsidR="003C39BC">
          <w:t>.</w:t>
        </w:r>
      </w:ins>
    </w:p>
    <w:p w14:paraId="70B8AFA4" w14:textId="77777777" w:rsidR="003C39BC" w:rsidRDefault="003C39BC" w:rsidP="003C39BC">
      <w:pPr>
        <w:pStyle w:val="EditorsNote"/>
        <w:rPr>
          <w:ins w:id="170" w:author="r01" w:date="2024-08-19T12:16:00Z"/>
          <w:lang w:eastAsia="en-GB"/>
        </w:rPr>
      </w:pPr>
      <w:ins w:id="171" w:author="r01" w:date="2024-08-19T12:16:00Z">
        <w:r>
          <w:rPr>
            <w:highlight w:val="yellow"/>
            <w:lang w:eastAsia="en-GB"/>
          </w:rPr>
          <w:t>Editor's note:</w:t>
        </w:r>
        <w:r>
          <w:rPr>
            <w:highlight w:val="yellow"/>
            <w:lang w:eastAsia="en-GB"/>
          </w:rPr>
          <w:tab/>
          <w:t>It is up to CT1 WG to determine where and how to specify the [MANET] Discovery Info message.</w:t>
        </w:r>
      </w:ins>
    </w:p>
    <w:p w14:paraId="679CE8D7" w14:textId="63CB3F2A" w:rsidR="005930CD" w:rsidDel="00164727" w:rsidRDefault="003C39BC" w:rsidP="00BB7079">
      <w:pPr>
        <w:rPr>
          <w:ins w:id="172" w:author="r01" w:date="2024-08-19T12:16:00Z"/>
          <w:moveFrom w:id="173" w:author="r02" w:date="2024-08-20T11:48:00Z"/>
        </w:rPr>
      </w:pPr>
      <w:moveFromRangeStart w:id="174" w:author="r02" w:date="2024-08-20T11:48:00Z" w:name="move175046921"/>
      <w:moveFrom w:id="175" w:author="r02" w:date="2024-08-20T11:48:00Z">
        <w:ins w:id="176" w:author="r01" w:date="2024-08-19T12:16:00Z">
          <w:r w:rsidDel="00851C87">
            <w:t>Each 5G ProSe End UE and the 5G ProSe UE-to-UE Relay may have subscriptions from the same PLMN or different PLMNs.</w:t>
          </w:r>
        </w:ins>
      </w:moveFrom>
    </w:p>
    <w:moveFromRangeEnd w:id="174"/>
    <w:p w14:paraId="0359D11C" w14:textId="77777777" w:rsidR="005D106A" w:rsidRDefault="005D106A" w:rsidP="005D106A">
      <w:pPr>
        <w:pStyle w:val="StartEndofChange"/>
      </w:pPr>
      <w:r>
        <w:rPr>
          <w:rFonts w:hint="eastAsia"/>
        </w:rPr>
        <w:t xml:space="preserve">* </w:t>
      </w:r>
      <w:r>
        <w:t>* * * Next</w:t>
      </w:r>
      <w:r>
        <w:rPr>
          <w:rFonts w:hint="eastAsia"/>
        </w:rPr>
        <w:t xml:space="preserve"> </w:t>
      </w:r>
      <w:r>
        <w:t xml:space="preserve">Change * * * * </w:t>
      </w:r>
    </w:p>
    <w:p w14:paraId="1D8C437F" w14:textId="77777777" w:rsidR="005D106A" w:rsidRPr="005D106A" w:rsidRDefault="005D106A" w:rsidP="005D106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177" w:name="_Toc66692630"/>
      <w:bookmarkStart w:id="178" w:name="_Toc66701809"/>
      <w:bookmarkStart w:id="179" w:name="_Toc69883466"/>
      <w:bookmarkStart w:id="180" w:name="_Toc73625474"/>
      <w:bookmarkStart w:id="181" w:name="_Toc170189004"/>
      <w:r w:rsidRPr="005D106A">
        <w:rPr>
          <w:rFonts w:ascii="Arial" w:eastAsia="Times New Roman" w:hAnsi="Arial"/>
          <w:sz w:val="28"/>
          <w:lang w:eastAsia="en-GB"/>
        </w:rPr>
        <w:t>4.3.1</w:t>
      </w:r>
      <w:r w:rsidRPr="005D106A">
        <w:rPr>
          <w:rFonts w:ascii="Arial" w:eastAsia="Times New Roman" w:hAnsi="Arial"/>
          <w:sz w:val="28"/>
          <w:lang w:eastAsia="en-GB"/>
        </w:rPr>
        <w:tab/>
        <w:t>UE</w:t>
      </w:r>
      <w:bookmarkEnd w:id="177"/>
      <w:bookmarkEnd w:id="178"/>
      <w:bookmarkEnd w:id="179"/>
      <w:bookmarkEnd w:id="180"/>
      <w:bookmarkEnd w:id="181"/>
    </w:p>
    <w:p w14:paraId="29062319" w14:textId="77777777" w:rsidR="005D106A" w:rsidRPr="005D106A" w:rsidRDefault="005D106A" w:rsidP="005D106A">
      <w:pPr>
        <w:overflowPunct w:val="0"/>
        <w:autoSpaceDE w:val="0"/>
        <w:autoSpaceDN w:val="0"/>
        <w:adjustRightInd w:val="0"/>
        <w:textAlignment w:val="baseline"/>
        <w:rPr>
          <w:rFonts w:eastAsia="Times New Roman"/>
          <w:lang w:eastAsia="en-GB"/>
        </w:rPr>
      </w:pPr>
      <w:r w:rsidRPr="005D106A">
        <w:rPr>
          <w:rFonts w:eastAsia="Times New Roman"/>
          <w:lang w:eastAsia="en-GB"/>
        </w:rPr>
        <w:t xml:space="preserve">Any </w:t>
      </w:r>
      <w:r w:rsidRPr="005D106A">
        <w:rPr>
          <w:rFonts w:eastAsia="Times New Roman"/>
          <w:lang w:eastAsia="zh-CN"/>
        </w:rPr>
        <w:t xml:space="preserve">5G </w:t>
      </w:r>
      <w:r w:rsidRPr="005D106A">
        <w:rPr>
          <w:rFonts w:eastAsia="Times New Roman"/>
          <w:noProof/>
          <w:lang w:eastAsia="en-GB"/>
        </w:rPr>
        <w:t>ProSe</w:t>
      </w:r>
      <w:r w:rsidRPr="005D106A">
        <w:rPr>
          <w:rFonts w:eastAsia="Times New Roman"/>
          <w:noProof/>
          <w:lang w:eastAsia="zh-CN"/>
        </w:rPr>
        <w:t>-enabled</w:t>
      </w:r>
      <w:r w:rsidRPr="005D106A">
        <w:rPr>
          <w:rFonts w:eastAsia="Times New Roman"/>
          <w:lang w:eastAsia="en-GB"/>
        </w:rPr>
        <w:t xml:space="preserve"> UE may support the following functions:</w:t>
      </w:r>
    </w:p>
    <w:p w14:paraId="6B7D4641"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Exchange of information for 5G </w:t>
      </w:r>
      <w:proofErr w:type="spellStart"/>
      <w:r w:rsidRPr="005D106A">
        <w:rPr>
          <w:rFonts w:eastAsia="Times New Roman"/>
          <w:lang w:eastAsia="en-GB"/>
        </w:rPr>
        <w:t>ProSe</w:t>
      </w:r>
      <w:proofErr w:type="spellEnd"/>
      <w:r w:rsidRPr="005D106A">
        <w:rPr>
          <w:rFonts w:eastAsia="Times New Roman"/>
          <w:lang w:eastAsia="en-GB"/>
        </w:rPr>
        <w:t xml:space="preserve"> Direct Discovery between </w:t>
      </w:r>
      <w:r w:rsidRPr="005D106A">
        <w:rPr>
          <w:rFonts w:eastAsia="Times New Roman"/>
          <w:lang w:eastAsia="zh-CN"/>
        </w:rPr>
        <w:t xml:space="preserve">5G </w:t>
      </w:r>
      <w:r w:rsidRPr="005D106A">
        <w:rPr>
          <w:rFonts w:eastAsia="Times New Roman"/>
          <w:noProof/>
          <w:lang w:eastAsia="en-GB"/>
        </w:rPr>
        <w:t>ProSe</w:t>
      </w:r>
      <w:r w:rsidRPr="005D106A">
        <w:rPr>
          <w:rFonts w:eastAsia="Times New Roman"/>
          <w:lang w:eastAsia="en-GB"/>
        </w:rPr>
        <w:t xml:space="preserve">-enabled UE and the 5G </w:t>
      </w:r>
      <w:r w:rsidRPr="005D106A">
        <w:rPr>
          <w:rFonts w:eastAsia="Times New Roman"/>
          <w:noProof/>
          <w:lang w:eastAsia="en-GB"/>
        </w:rPr>
        <w:t>DDNMF</w:t>
      </w:r>
      <w:r w:rsidRPr="005D106A">
        <w:rPr>
          <w:rFonts w:eastAsia="Times New Roman"/>
          <w:lang w:eastAsia="en-GB"/>
        </w:rPr>
        <w:t xml:space="preserve"> over PC3a reference point.</w:t>
      </w:r>
    </w:p>
    <w:p w14:paraId="3FFD1317"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Procedures for 5G </w:t>
      </w:r>
      <w:r w:rsidRPr="005D106A">
        <w:rPr>
          <w:rFonts w:eastAsia="Times New Roman"/>
          <w:noProof/>
          <w:lang w:eastAsia="en-GB"/>
        </w:rPr>
        <w:t>ProSe</w:t>
      </w:r>
      <w:r w:rsidRPr="005D106A">
        <w:rPr>
          <w:rFonts w:eastAsia="Times New Roman"/>
          <w:lang w:eastAsia="en-GB"/>
        </w:rPr>
        <w:t xml:space="preserve"> Direct Discovery of other </w:t>
      </w:r>
      <w:r w:rsidRPr="005D106A">
        <w:rPr>
          <w:rFonts w:eastAsia="Times New Roman"/>
          <w:lang w:eastAsia="zh-CN"/>
        </w:rPr>
        <w:t xml:space="preserve">5G </w:t>
      </w:r>
      <w:proofErr w:type="spellStart"/>
      <w:r w:rsidRPr="005D106A">
        <w:rPr>
          <w:rFonts w:eastAsia="Times New Roman"/>
          <w:lang w:eastAsia="en-GB"/>
        </w:rPr>
        <w:t>ProSe</w:t>
      </w:r>
      <w:proofErr w:type="spellEnd"/>
      <w:r w:rsidRPr="005D106A">
        <w:rPr>
          <w:rFonts w:eastAsia="Times New Roman"/>
          <w:lang w:eastAsia="zh-CN"/>
        </w:rPr>
        <w:t>-enabled</w:t>
      </w:r>
      <w:r w:rsidRPr="005D106A">
        <w:rPr>
          <w:rFonts w:eastAsia="Times New Roman"/>
          <w:lang w:eastAsia="en-GB"/>
        </w:rPr>
        <w:t xml:space="preserve"> UEs over PC5 reference point.</w:t>
      </w:r>
    </w:p>
    <w:p w14:paraId="6AD22D59"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Procedures for 5G </w:t>
      </w:r>
      <w:proofErr w:type="spellStart"/>
      <w:r w:rsidRPr="005D106A">
        <w:rPr>
          <w:rFonts w:eastAsia="Times New Roman"/>
          <w:lang w:eastAsia="en-GB"/>
        </w:rPr>
        <w:t>ProSe</w:t>
      </w:r>
      <w:proofErr w:type="spellEnd"/>
      <w:r w:rsidRPr="005D106A">
        <w:rPr>
          <w:rFonts w:eastAsia="Times New Roman"/>
          <w:lang w:eastAsia="en-GB"/>
        </w:rPr>
        <w:t xml:space="preserve"> Direct Communication over PC5 reference point</w:t>
      </w:r>
      <w:r w:rsidRPr="005D106A">
        <w:rPr>
          <w:rFonts w:eastAsia="Times New Roman"/>
          <w:lang w:eastAsia="zh-CN"/>
        </w:rPr>
        <w:t xml:space="preserve">, including Broadcast, Groupcast and Unicast mode </w:t>
      </w:r>
      <w:r w:rsidRPr="005D106A">
        <w:rPr>
          <w:rFonts w:eastAsia="Times New Roman"/>
          <w:lang w:eastAsia="en-GB"/>
        </w:rPr>
        <w:t xml:space="preserve">5G </w:t>
      </w:r>
      <w:proofErr w:type="spellStart"/>
      <w:r w:rsidRPr="005D106A">
        <w:rPr>
          <w:rFonts w:eastAsia="Times New Roman"/>
          <w:lang w:eastAsia="zh-CN"/>
        </w:rPr>
        <w:t>ProSe</w:t>
      </w:r>
      <w:proofErr w:type="spellEnd"/>
      <w:r w:rsidRPr="005D106A">
        <w:rPr>
          <w:rFonts w:eastAsia="Times New Roman"/>
          <w:lang w:eastAsia="zh-CN"/>
        </w:rPr>
        <w:t xml:space="preserve"> Direct Communication</w:t>
      </w:r>
      <w:r w:rsidRPr="005D106A">
        <w:rPr>
          <w:rFonts w:eastAsia="Times New Roman"/>
          <w:lang w:eastAsia="en-GB"/>
        </w:rPr>
        <w:t>.</w:t>
      </w:r>
    </w:p>
    <w:p w14:paraId="1C22A0ED"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Procedures to act as a 5G </w:t>
      </w:r>
      <w:proofErr w:type="spellStart"/>
      <w:r w:rsidRPr="005D106A">
        <w:rPr>
          <w:rFonts w:eastAsia="Times New Roman"/>
          <w:lang w:eastAsia="en-GB"/>
        </w:rPr>
        <w:t>ProSe</w:t>
      </w:r>
      <w:proofErr w:type="spellEnd"/>
      <w:r w:rsidRPr="005D106A">
        <w:rPr>
          <w:rFonts w:eastAsia="Times New Roman"/>
          <w:lang w:eastAsia="en-GB"/>
        </w:rPr>
        <w:t xml:space="preserve"> Layer-2 UE-to-Network Relay.</w:t>
      </w:r>
    </w:p>
    <w:p w14:paraId="778465A8" w14:textId="77777777" w:rsidR="005D106A" w:rsidRDefault="005D106A" w:rsidP="005D106A">
      <w:pPr>
        <w:overflowPunct w:val="0"/>
        <w:autoSpaceDE w:val="0"/>
        <w:autoSpaceDN w:val="0"/>
        <w:adjustRightInd w:val="0"/>
        <w:ind w:left="568" w:hanging="284"/>
        <w:textAlignment w:val="baseline"/>
        <w:rPr>
          <w:ins w:id="182" w:author="Toumi, N. (Nassima)" w:date="2024-08-08T15:29:00Z"/>
          <w:rFonts w:eastAsia="Times New Roman"/>
          <w:lang w:eastAsia="en-GB"/>
        </w:rPr>
      </w:pPr>
      <w:r w:rsidRPr="005D106A">
        <w:rPr>
          <w:rFonts w:eastAsia="Times New Roman"/>
          <w:lang w:eastAsia="en-GB"/>
        </w:rPr>
        <w:t>-</w:t>
      </w:r>
      <w:r w:rsidRPr="005D106A">
        <w:rPr>
          <w:rFonts w:eastAsia="Times New Roman"/>
          <w:lang w:eastAsia="en-GB"/>
        </w:rPr>
        <w:tab/>
        <w:t xml:space="preserve">Procedures to act as a 5G </w:t>
      </w:r>
      <w:proofErr w:type="spellStart"/>
      <w:r w:rsidRPr="005D106A">
        <w:rPr>
          <w:rFonts w:eastAsia="Times New Roman"/>
          <w:lang w:eastAsia="en-GB"/>
        </w:rPr>
        <w:t>ProSe</w:t>
      </w:r>
      <w:proofErr w:type="spellEnd"/>
      <w:r w:rsidRPr="005D106A">
        <w:rPr>
          <w:rFonts w:eastAsia="Times New Roman"/>
          <w:lang w:eastAsia="en-GB"/>
        </w:rPr>
        <w:t xml:space="preserve"> Layer-3 UE-to-Network Relay.</w:t>
      </w:r>
    </w:p>
    <w:p w14:paraId="7FEB5987" w14:textId="64A0C2F0" w:rsidR="005D106A" w:rsidRPr="005D106A" w:rsidRDefault="005D106A" w:rsidP="005D106A">
      <w:pPr>
        <w:overflowPunct w:val="0"/>
        <w:autoSpaceDE w:val="0"/>
        <w:autoSpaceDN w:val="0"/>
        <w:adjustRightInd w:val="0"/>
        <w:ind w:left="568" w:hanging="284"/>
        <w:textAlignment w:val="baseline"/>
        <w:rPr>
          <w:rFonts w:eastAsia="Times New Roman"/>
          <w:lang w:eastAsia="en-GB"/>
        </w:rPr>
      </w:pPr>
      <w:ins w:id="183" w:author="Toumi, N. (Nassima)" w:date="2024-08-08T15:29:00Z">
        <w:r>
          <w:rPr>
            <w:rFonts w:eastAsia="Times New Roman"/>
            <w:lang w:eastAsia="en-GB"/>
          </w:rPr>
          <w:lastRenderedPageBreak/>
          <w:t xml:space="preserve">-    </w:t>
        </w:r>
        <w:r w:rsidRPr="005D106A">
          <w:rPr>
            <w:rFonts w:eastAsia="Times New Roman"/>
            <w:lang w:eastAsia="en-GB"/>
          </w:rPr>
          <w:t xml:space="preserve">Procedures to act as a 5G </w:t>
        </w:r>
        <w:proofErr w:type="spellStart"/>
        <w:r w:rsidRPr="005D106A">
          <w:rPr>
            <w:rFonts w:eastAsia="Times New Roman"/>
            <w:lang w:eastAsia="en-GB"/>
          </w:rPr>
          <w:t>ProSe</w:t>
        </w:r>
        <w:proofErr w:type="spellEnd"/>
        <w:r w:rsidRPr="005D106A">
          <w:rPr>
            <w:rFonts w:eastAsia="Times New Roman"/>
            <w:lang w:eastAsia="en-GB"/>
          </w:rPr>
          <w:t xml:space="preserve"> </w:t>
        </w:r>
        <w:r>
          <w:rPr>
            <w:rFonts w:eastAsia="Times New Roman"/>
            <w:lang w:eastAsia="en-GB"/>
          </w:rPr>
          <w:t>Intermediate</w:t>
        </w:r>
        <w:r w:rsidRPr="005D106A">
          <w:rPr>
            <w:rFonts w:eastAsia="Times New Roman"/>
            <w:lang w:eastAsia="en-GB"/>
          </w:rPr>
          <w:t xml:space="preserve"> UE-to-Network Relay.</w:t>
        </w:r>
      </w:ins>
    </w:p>
    <w:p w14:paraId="2D3CDBC3"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Procedures to act as a 5G </w:t>
      </w:r>
      <w:proofErr w:type="spellStart"/>
      <w:r w:rsidRPr="005D106A">
        <w:rPr>
          <w:rFonts w:eastAsia="Times New Roman"/>
          <w:lang w:eastAsia="en-GB"/>
        </w:rPr>
        <w:t>ProSe</w:t>
      </w:r>
      <w:proofErr w:type="spellEnd"/>
      <w:r w:rsidRPr="005D106A">
        <w:rPr>
          <w:rFonts w:eastAsia="Times New Roman"/>
          <w:lang w:eastAsia="en-GB"/>
        </w:rPr>
        <w:t xml:space="preserve"> Layer-2 Remote UE.</w:t>
      </w:r>
    </w:p>
    <w:p w14:paraId="12C799E4"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Procedures to act as a 5G </w:t>
      </w:r>
      <w:proofErr w:type="spellStart"/>
      <w:r w:rsidRPr="005D106A">
        <w:rPr>
          <w:rFonts w:eastAsia="Times New Roman"/>
          <w:lang w:eastAsia="en-GB"/>
        </w:rPr>
        <w:t>ProSe</w:t>
      </w:r>
      <w:proofErr w:type="spellEnd"/>
      <w:r w:rsidRPr="005D106A">
        <w:rPr>
          <w:rFonts w:eastAsia="Times New Roman"/>
          <w:lang w:eastAsia="en-GB"/>
        </w:rPr>
        <w:t xml:space="preserve"> Layer-3 Remote UE.</w:t>
      </w:r>
    </w:p>
    <w:p w14:paraId="0E676F56"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Procedures to act as a 5G </w:t>
      </w:r>
      <w:proofErr w:type="spellStart"/>
      <w:r w:rsidRPr="005D106A">
        <w:rPr>
          <w:rFonts w:eastAsia="Times New Roman"/>
          <w:lang w:eastAsia="zh-CN"/>
        </w:rPr>
        <w:t>ProSe</w:t>
      </w:r>
      <w:proofErr w:type="spellEnd"/>
      <w:r w:rsidRPr="005D106A">
        <w:rPr>
          <w:rFonts w:eastAsia="Times New Roman"/>
          <w:lang w:eastAsia="zh-CN"/>
        </w:rPr>
        <w:t xml:space="preserve"> Layer-2 UE-to-UE Relay.</w:t>
      </w:r>
    </w:p>
    <w:p w14:paraId="3126EFDD"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Procedures to act as a 5G </w:t>
      </w:r>
      <w:proofErr w:type="spellStart"/>
      <w:r w:rsidRPr="005D106A">
        <w:rPr>
          <w:rFonts w:eastAsia="Times New Roman"/>
          <w:lang w:eastAsia="zh-CN"/>
        </w:rPr>
        <w:t>ProSe</w:t>
      </w:r>
      <w:proofErr w:type="spellEnd"/>
      <w:r w:rsidRPr="005D106A">
        <w:rPr>
          <w:rFonts w:eastAsia="Times New Roman"/>
          <w:lang w:eastAsia="zh-CN"/>
        </w:rPr>
        <w:t xml:space="preserve"> Layer-3 UE-to-UE Relay.</w:t>
      </w:r>
    </w:p>
    <w:p w14:paraId="3DCCBEE9"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Procedures to act as a 5G </w:t>
      </w:r>
      <w:proofErr w:type="spellStart"/>
      <w:r w:rsidRPr="005D106A">
        <w:rPr>
          <w:rFonts w:eastAsia="Times New Roman"/>
          <w:lang w:eastAsia="zh-CN"/>
        </w:rPr>
        <w:t>ProSe</w:t>
      </w:r>
      <w:proofErr w:type="spellEnd"/>
      <w:r w:rsidRPr="005D106A">
        <w:rPr>
          <w:rFonts w:eastAsia="Times New Roman"/>
          <w:lang w:eastAsia="zh-CN"/>
        </w:rPr>
        <w:t xml:space="preserve"> Layer-2 End UE.</w:t>
      </w:r>
    </w:p>
    <w:p w14:paraId="72C4D160"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Procedures to act as a 5G </w:t>
      </w:r>
      <w:proofErr w:type="spellStart"/>
      <w:r w:rsidRPr="005D106A">
        <w:rPr>
          <w:rFonts w:eastAsia="Times New Roman"/>
          <w:lang w:eastAsia="zh-CN"/>
        </w:rPr>
        <w:t>ProSe</w:t>
      </w:r>
      <w:proofErr w:type="spellEnd"/>
      <w:r w:rsidRPr="005D106A">
        <w:rPr>
          <w:rFonts w:eastAsia="Times New Roman"/>
          <w:lang w:eastAsia="zh-CN"/>
        </w:rPr>
        <w:t xml:space="preserve"> Layer-3 End UE.</w:t>
      </w:r>
    </w:p>
    <w:p w14:paraId="03A13CD3"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Procedures for communication path switching between PC5 and </w:t>
      </w:r>
      <w:proofErr w:type="spellStart"/>
      <w:r w:rsidRPr="005D106A">
        <w:rPr>
          <w:rFonts w:eastAsia="Times New Roman"/>
          <w:lang w:eastAsia="zh-CN"/>
        </w:rPr>
        <w:t>Uu</w:t>
      </w:r>
      <w:proofErr w:type="spellEnd"/>
      <w:r w:rsidRPr="005D106A">
        <w:rPr>
          <w:rFonts w:eastAsia="Times New Roman"/>
          <w:lang w:eastAsia="zh-CN"/>
        </w:rPr>
        <w:t xml:space="preserve"> reference points.</w:t>
      </w:r>
    </w:p>
    <w:p w14:paraId="5BA72253"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Procedures for Multi-path communication via </w:t>
      </w:r>
      <w:proofErr w:type="spellStart"/>
      <w:r w:rsidRPr="005D106A">
        <w:rPr>
          <w:rFonts w:eastAsia="Times New Roman"/>
          <w:lang w:eastAsia="zh-CN"/>
        </w:rPr>
        <w:t>Uu</w:t>
      </w:r>
      <w:proofErr w:type="spellEnd"/>
      <w:r w:rsidRPr="005D106A">
        <w:rPr>
          <w:rFonts w:eastAsia="Times New Roman"/>
          <w:lang w:eastAsia="zh-CN"/>
        </w:rPr>
        <w:t xml:space="preserve"> and via 5G </w:t>
      </w:r>
      <w:proofErr w:type="spellStart"/>
      <w:r w:rsidRPr="005D106A">
        <w:rPr>
          <w:rFonts w:eastAsia="Times New Roman"/>
          <w:lang w:eastAsia="zh-CN"/>
        </w:rPr>
        <w:t>ProSe</w:t>
      </w:r>
      <w:proofErr w:type="spellEnd"/>
      <w:r w:rsidRPr="005D106A">
        <w:rPr>
          <w:rFonts w:eastAsia="Times New Roman"/>
          <w:lang w:eastAsia="zh-CN"/>
        </w:rPr>
        <w:t xml:space="preserve"> UE-to-Network Relay.</w:t>
      </w:r>
    </w:p>
    <w:p w14:paraId="35DCA26B"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Indicating UE Policy Provisioning Request in UE Policy Container for UE triggered 5G </w:t>
      </w:r>
      <w:proofErr w:type="spellStart"/>
      <w:r w:rsidRPr="005D106A">
        <w:rPr>
          <w:rFonts w:eastAsia="Times New Roman"/>
          <w:lang w:eastAsia="zh-CN"/>
        </w:rPr>
        <w:t>ProSe</w:t>
      </w:r>
      <w:proofErr w:type="spellEnd"/>
      <w:r w:rsidRPr="005D106A">
        <w:rPr>
          <w:rFonts w:eastAsia="Times New Roman"/>
          <w:lang w:eastAsia="zh-CN"/>
        </w:rPr>
        <w:t xml:space="preserve"> Policy provisioning, which requests one or multiple types of policies/parameters as listed below:</w:t>
      </w:r>
    </w:p>
    <w:p w14:paraId="6C4FBBA9"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w:t>
      </w:r>
      <w:r w:rsidRPr="005D106A">
        <w:rPr>
          <w:rFonts w:eastAsia="Times New Roman"/>
          <w:lang w:eastAsia="zh-CN"/>
        </w:rPr>
        <w:t>5G</w:t>
      </w:r>
      <w:r w:rsidRPr="005D106A">
        <w:rPr>
          <w:rFonts w:eastAsia="Times New Roman"/>
          <w:lang w:eastAsia="en-GB"/>
        </w:rPr>
        <w:t xml:space="preserve"> </w:t>
      </w:r>
      <w:proofErr w:type="spellStart"/>
      <w:r w:rsidRPr="005D106A">
        <w:rPr>
          <w:rFonts w:eastAsia="Times New Roman"/>
          <w:lang w:eastAsia="en-GB"/>
        </w:rPr>
        <w:t>ProSe</w:t>
      </w:r>
      <w:proofErr w:type="spellEnd"/>
      <w:r w:rsidRPr="005D106A">
        <w:rPr>
          <w:rFonts w:eastAsia="Times New Roman"/>
          <w:lang w:eastAsia="en-GB"/>
        </w:rPr>
        <w:t xml:space="preserve"> Direct Discovery;</w:t>
      </w:r>
    </w:p>
    <w:p w14:paraId="49DF2599"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zh-CN"/>
        </w:rPr>
      </w:pPr>
      <w:r w:rsidRPr="005D106A">
        <w:rPr>
          <w:rFonts w:eastAsia="Times New Roman"/>
          <w:lang w:eastAsia="en-GB"/>
        </w:rPr>
        <w:t>-</w:t>
      </w:r>
      <w:r w:rsidRPr="005D106A">
        <w:rPr>
          <w:rFonts w:eastAsia="Times New Roman"/>
          <w:lang w:eastAsia="en-GB"/>
        </w:rPr>
        <w:tab/>
        <w:t>Policy/parameters</w:t>
      </w:r>
      <w:r w:rsidRPr="005D106A" w:rsidDel="00EC68C0">
        <w:rPr>
          <w:rFonts w:eastAsia="Times New Roman"/>
          <w:lang w:eastAsia="en-GB"/>
        </w:rPr>
        <w:t xml:space="preserve"> </w:t>
      </w:r>
      <w:r w:rsidRPr="005D106A">
        <w:rPr>
          <w:rFonts w:eastAsia="Times New Roman"/>
          <w:lang w:eastAsia="en-GB"/>
        </w:rPr>
        <w:t xml:space="preserve">for 5G </w:t>
      </w:r>
      <w:proofErr w:type="spellStart"/>
      <w:r w:rsidRPr="005D106A">
        <w:rPr>
          <w:rFonts w:eastAsia="Times New Roman"/>
          <w:lang w:eastAsia="en-GB"/>
        </w:rPr>
        <w:t>ProSe</w:t>
      </w:r>
      <w:proofErr w:type="spellEnd"/>
      <w:r w:rsidRPr="005D106A">
        <w:rPr>
          <w:rFonts w:eastAsia="Times New Roman"/>
          <w:lang w:eastAsia="en-GB"/>
        </w:rPr>
        <w:t xml:space="preserve"> Direct Communication;</w:t>
      </w:r>
    </w:p>
    <w:p w14:paraId="10B24B4E"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Layer-2 Remote UE;</w:t>
      </w:r>
    </w:p>
    <w:p w14:paraId="22FFB851"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Layer-3 Remote UE;</w:t>
      </w:r>
    </w:p>
    <w:p w14:paraId="474ED21E"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Layer-2 UE-to-Network Relay;</w:t>
      </w:r>
    </w:p>
    <w:p w14:paraId="35DFA8CF" w14:textId="77777777" w:rsidR="005D106A" w:rsidRDefault="005D106A" w:rsidP="005D106A">
      <w:pPr>
        <w:overflowPunct w:val="0"/>
        <w:autoSpaceDE w:val="0"/>
        <w:autoSpaceDN w:val="0"/>
        <w:adjustRightInd w:val="0"/>
        <w:ind w:left="851" w:hanging="284"/>
        <w:textAlignment w:val="baseline"/>
        <w:rPr>
          <w:ins w:id="184" w:author="Toumi, N. (Nassima)" w:date="2024-08-08T15:32:00Z"/>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Layer-3 UE-to-Network Relay;</w:t>
      </w:r>
    </w:p>
    <w:p w14:paraId="4C97469B" w14:textId="351C8608" w:rsidR="00D8421D" w:rsidRPr="005D106A" w:rsidRDefault="00D8421D" w:rsidP="00D8421D">
      <w:pPr>
        <w:overflowPunct w:val="0"/>
        <w:autoSpaceDE w:val="0"/>
        <w:autoSpaceDN w:val="0"/>
        <w:adjustRightInd w:val="0"/>
        <w:ind w:left="851" w:hanging="284"/>
        <w:textAlignment w:val="baseline"/>
        <w:rPr>
          <w:rFonts w:eastAsia="Times New Roman"/>
          <w:lang w:eastAsia="en-GB"/>
        </w:rPr>
      </w:pPr>
      <w:ins w:id="185" w:author="Toumi, N. (Nassima)" w:date="2024-08-08T15:32:00Z">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w:t>
        </w:r>
        <w:r>
          <w:rPr>
            <w:rFonts w:eastAsia="Times New Roman"/>
            <w:lang w:eastAsia="en-GB"/>
          </w:rPr>
          <w:t>Intermediate</w:t>
        </w:r>
        <w:r w:rsidRPr="005D106A">
          <w:rPr>
            <w:rFonts w:eastAsia="Times New Roman"/>
            <w:lang w:eastAsia="en-GB"/>
          </w:rPr>
          <w:t xml:space="preserve"> </w:t>
        </w:r>
      </w:ins>
      <w:ins w:id="186" w:author="r01" w:date="2024-08-19T12:21:00Z">
        <w:r w:rsidR="00900999">
          <w:rPr>
            <w:rFonts w:eastAsia="Times New Roman"/>
            <w:lang w:eastAsia="en-GB"/>
          </w:rPr>
          <w:t xml:space="preserve">Layer-3 </w:t>
        </w:r>
      </w:ins>
      <w:ins w:id="187" w:author="Toumi, N. (Nassima)" w:date="2024-08-08T15:32:00Z">
        <w:r w:rsidRPr="005D106A">
          <w:rPr>
            <w:rFonts w:eastAsia="Times New Roman"/>
            <w:lang w:eastAsia="en-GB"/>
          </w:rPr>
          <w:t>UE-to-Network Relay;</w:t>
        </w:r>
      </w:ins>
    </w:p>
    <w:p w14:paraId="605BD3DB"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Layer-2 End UE;</w:t>
      </w:r>
    </w:p>
    <w:p w14:paraId="3DDB5D6A"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Layer-3 End UE;</w:t>
      </w:r>
    </w:p>
    <w:p w14:paraId="239B71B8" w14:textId="77777777" w:rsidR="005D106A" w:rsidRPr="005D106A" w:rsidRDefault="005D106A" w:rsidP="005D106A">
      <w:pPr>
        <w:overflowPunct w:val="0"/>
        <w:autoSpaceDE w:val="0"/>
        <w:autoSpaceDN w:val="0"/>
        <w:adjustRightInd w:val="0"/>
        <w:ind w:left="851"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Layer-2 UE-to-UE Relay;</w:t>
      </w:r>
    </w:p>
    <w:p w14:paraId="1D665AE4" w14:textId="77777777" w:rsidR="005D106A" w:rsidRDefault="005D106A" w:rsidP="005D106A">
      <w:pPr>
        <w:overflowPunct w:val="0"/>
        <w:autoSpaceDE w:val="0"/>
        <w:autoSpaceDN w:val="0"/>
        <w:adjustRightInd w:val="0"/>
        <w:ind w:left="851" w:hanging="284"/>
        <w:textAlignment w:val="baseline"/>
        <w:rPr>
          <w:ins w:id="188" w:author="Toumi, N. (Nassima)" w:date="2024-08-08T17:33:00Z"/>
          <w:rFonts w:eastAsia="Times New Roman"/>
          <w:lang w:eastAsia="en-GB"/>
        </w:rPr>
      </w:pPr>
      <w:r w:rsidRPr="005D106A">
        <w:rPr>
          <w:rFonts w:eastAsia="Times New Roman"/>
          <w:lang w:eastAsia="en-GB"/>
        </w:rPr>
        <w:t>-</w:t>
      </w:r>
      <w:r w:rsidRPr="005D106A">
        <w:rPr>
          <w:rFonts w:eastAsia="Times New Roman"/>
          <w:lang w:eastAsia="en-GB"/>
        </w:rPr>
        <w:tab/>
        <w:t xml:space="preserve">Policy/parameters for 5G </w:t>
      </w:r>
      <w:proofErr w:type="spellStart"/>
      <w:r w:rsidRPr="005D106A">
        <w:rPr>
          <w:rFonts w:eastAsia="Times New Roman"/>
          <w:lang w:eastAsia="en-GB"/>
        </w:rPr>
        <w:t>ProSe</w:t>
      </w:r>
      <w:proofErr w:type="spellEnd"/>
      <w:r w:rsidRPr="005D106A">
        <w:rPr>
          <w:rFonts w:eastAsia="Times New Roman"/>
          <w:lang w:eastAsia="en-GB"/>
        </w:rPr>
        <w:t xml:space="preserve"> Layer-3 UE-to-UE Relay.</w:t>
      </w:r>
    </w:p>
    <w:p w14:paraId="71E59F05" w14:textId="77777777" w:rsidR="00861123" w:rsidRDefault="00861123" w:rsidP="00861123">
      <w:pPr>
        <w:overflowPunct w:val="0"/>
        <w:autoSpaceDE w:val="0"/>
        <w:autoSpaceDN w:val="0"/>
        <w:adjustRightInd w:val="0"/>
        <w:ind w:left="851" w:hanging="284"/>
        <w:textAlignment w:val="baseline"/>
        <w:rPr>
          <w:ins w:id="189" w:author="Toumi, N. (Nassima)" w:date="2024-08-08T17:33:00Z"/>
          <w:rFonts w:eastAsia="Times New Roman"/>
          <w:lang w:eastAsia="en-GB"/>
        </w:rPr>
      </w:pPr>
      <w:ins w:id="190" w:author="Toumi, N. (Nassima)" w:date="2024-08-08T17:33:00Z">
        <w:r w:rsidRPr="005D106A">
          <w:rPr>
            <w:rFonts w:eastAsia="Times New Roman"/>
            <w:lang w:eastAsia="en-GB"/>
          </w:rPr>
          <w:t>-</w:t>
        </w:r>
        <w:r w:rsidRPr="005D106A">
          <w:rPr>
            <w:rFonts w:eastAsia="Times New Roman"/>
            <w:lang w:eastAsia="en-GB"/>
          </w:rPr>
          <w:tab/>
          <w:t xml:space="preserve">Policy/parameters for </w:t>
        </w:r>
        <w:r w:rsidRPr="005D106A">
          <w:rPr>
            <w:rFonts w:eastAsia="Times New Roman"/>
            <w:lang w:eastAsia="zh-CN"/>
          </w:rPr>
          <w:t>5G</w:t>
        </w:r>
        <w:r w:rsidRPr="005D106A">
          <w:rPr>
            <w:rFonts w:eastAsia="Times New Roman"/>
            <w:lang w:eastAsia="en-GB"/>
          </w:rPr>
          <w:t xml:space="preserve"> </w:t>
        </w:r>
        <w:proofErr w:type="spellStart"/>
        <w:r w:rsidRPr="005D106A">
          <w:rPr>
            <w:rFonts w:eastAsia="Times New Roman"/>
            <w:lang w:eastAsia="en-GB"/>
          </w:rPr>
          <w:t>ProSe</w:t>
        </w:r>
        <w:proofErr w:type="spellEnd"/>
        <w:r w:rsidRPr="005D106A">
          <w:rPr>
            <w:rFonts w:eastAsia="Times New Roman"/>
            <w:lang w:eastAsia="en-GB"/>
          </w:rPr>
          <w:t xml:space="preserve"> </w:t>
        </w:r>
        <w:r>
          <w:rPr>
            <w:rFonts w:eastAsia="Times New Roman"/>
            <w:lang w:eastAsia="en-GB"/>
          </w:rPr>
          <w:t>Multi-hop UE-to-Network Relay</w:t>
        </w:r>
        <w:r w:rsidRPr="005D106A">
          <w:rPr>
            <w:rFonts w:eastAsia="Times New Roman"/>
            <w:lang w:eastAsia="en-GB"/>
          </w:rPr>
          <w:t xml:space="preserve"> Discovery;</w:t>
        </w:r>
      </w:ins>
    </w:p>
    <w:p w14:paraId="47A3E4F2" w14:textId="08F7D05A" w:rsidR="00861123" w:rsidRPr="005D106A" w:rsidRDefault="00861123" w:rsidP="00861123">
      <w:pPr>
        <w:overflowPunct w:val="0"/>
        <w:autoSpaceDE w:val="0"/>
        <w:autoSpaceDN w:val="0"/>
        <w:adjustRightInd w:val="0"/>
        <w:ind w:left="851" w:hanging="284"/>
        <w:textAlignment w:val="baseline"/>
        <w:rPr>
          <w:ins w:id="191" w:author="Toumi, N. (Nassima)" w:date="2024-08-08T17:33:00Z"/>
          <w:rFonts w:eastAsia="Times New Roman"/>
          <w:lang w:eastAsia="en-GB"/>
        </w:rPr>
      </w:pPr>
      <w:ins w:id="192" w:author="Toumi, N. (Nassima)" w:date="2024-08-08T17:33:00Z">
        <w:r w:rsidRPr="005D106A">
          <w:rPr>
            <w:rFonts w:eastAsia="Times New Roman"/>
            <w:lang w:eastAsia="en-GB"/>
          </w:rPr>
          <w:t>-</w:t>
        </w:r>
        <w:r w:rsidRPr="005D106A">
          <w:rPr>
            <w:rFonts w:eastAsia="Times New Roman"/>
            <w:lang w:eastAsia="en-GB"/>
          </w:rPr>
          <w:tab/>
          <w:t xml:space="preserve">Policy/parameters for </w:t>
        </w:r>
        <w:r w:rsidRPr="005D106A">
          <w:rPr>
            <w:rFonts w:eastAsia="Times New Roman"/>
            <w:lang w:eastAsia="zh-CN"/>
          </w:rPr>
          <w:t>5G</w:t>
        </w:r>
        <w:r w:rsidRPr="005D106A">
          <w:rPr>
            <w:rFonts w:eastAsia="Times New Roman"/>
            <w:lang w:eastAsia="en-GB"/>
          </w:rPr>
          <w:t xml:space="preserve"> </w:t>
        </w:r>
        <w:proofErr w:type="spellStart"/>
        <w:r w:rsidRPr="005D106A">
          <w:rPr>
            <w:rFonts w:eastAsia="Times New Roman"/>
            <w:lang w:eastAsia="en-GB"/>
          </w:rPr>
          <w:t>ProSe</w:t>
        </w:r>
        <w:proofErr w:type="spellEnd"/>
        <w:r w:rsidRPr="005D106A">
          <w:rPr>
            <w:rFonts w:eastAsia="Times New Roman"/>
            <w:lang w:eastAsia="en-GB"/>
          </w:rPr>
          <w:t xml:space="preserve"> </w:t>
        </w:r>
        <w:r>
          <w:rPr>
            <w:rFonts w:eastAsia="Times New Roman"/>
            <w:lang w:eastAsia="en-GB"/>
          </w:rPr>
          <w:t>Multi-hop UE-to-UE Relay</w:t>
        </w:r>
        <w:r w:rsidRPr="005D106A">
          <w:rPr>
            <w:rFonts w:eastAsia="Times New Roman"/>
            <w:lang w:eastAsia="en-GB"/>
          </w:rPr>
          <w:t xml:space="preserve"> Discovery;</w:t>
        </w:r>
      </w:ins>
    </w:p>
    <w:p w14:paraId="1FB331BF" w14:textId="33314383" w:rsidR="00861123" w:rsidRPr="005D106A" w:rsidRDefault="00861123" w:rsidP="00861123">
      <w:pPr>
        <w:overflowPunct w:val="0"/>
        <w:autoSpaceDE w:val="0"/>
        <w:autoSpaceDN w:val="0"/>
        <w:adjustRightInd w:val="0"/>
        <w:ind w:left="851" w:hanging="284"/>
        <w:textAlignment w:val="baseline"/>
        <w:rPr>
          <w:ins w:id="193" w:author="Toumi, N. (Nassima)" w:date="2024-08-08T17:33:00Z"/>
          <w:rFonts w:eastAsia="Times New Roman"/>
          <w:lang w:eastAsia="en-GB"/>
        </w:rPr>
      </w:pPr>
      <w:ins w:id="194" w:author="Toumi, N. (Nassima)" w:date="2024-08-08T17:33:00Z">
        <w:r w:rsidRPr="005D106A">
          <w:rPr>
            <w:rFonts w:eastAsia="Times New Roman"/>
            <w:lang w:eastAsia="en-GB"/>
          </w:rPr>
          <w:t>-</w:t>
        </w:r>
        <w:r w:rsidRPr="005D106A">
          <w:rPr>
            <w:rFonts w:eastAsia="Times New Roman"/>
            <w:lang w:eastAsia="en-GB"/>
          </w:rPr>
          <w:tab/>
          <w:t xml:space="preserve">Policy/parameters for </w:t>
        </w:r>
        <w:r w:rsidRPr="005D106A">
          <w:rPr>
            <w:rFonts w:eastAsia="Times New Roman"/>
            <w:lang w:eastAsia="zh-CN"/>
          </w:rPr>
          <w:t>5G</w:t>
        </w:r>
        <w:r w:rsidRPr="005D106A">
          <w:rPr>
            <w:rFonts w:eastAsia="Times New Roman"/>
            <w:lang w:eastAsia="en-GB"/>
          </w:rPr>
          <w:t xml:space="preserve"> </w:t>
        </w:r>
        <w:proofErr w:type="spellStart"/>
        <w:r w:rsidRPr="005D106A">
          <w:rPr>
            <w:rFonts w:eastAsia="Times New Roman"/>
            <w:lang w:eastAsia="en-GB"/>
          </w:rPr>
          <w:t>ProSe</w:t>
        </w:r>
        <w:proofErr w:type="spellEnd"/>
        <w:r w:rsidRPr="005D106A">
          <w:rPr>
            <w:rFonts w:eastAsia="Times New Roman"/>
            <w:lang w:eastAsia="en-GB"/>
          </w:rPr>
          <w:t xml:space="preserve"> </w:t>
        </w:r>
      </w:ins>
      <w:ins w:id="195" w:author="Toumi, N. (Nassima)" w:date="2024-08-08T17:34:00Z">
        <w:r>
          <w:rPr>
            <w:rFonts w:eastAsia="Times New Roman"/>
            <w:lang w:eastAsia="en-GB"/>
          </w:rPr>
          <w:t xml:space="preserve">Communication via </w:t>
        </w:r>
      </w:ins>
      <w:ins w:id="196" w:author="Toumi, N. (Nassima)" w:date="2024-08-08T17:33:00Z">
        <w:r>
          <w:rPr>
            <w:rFonts w:eastAsia="Times New Roman"/>
            <w:lang w:eastAsia="en-GB"/>
          </w:rPr>
          <w:t>Multi-hop UE-to-Network Relay</w:t>
        </w:r>
        <w:r w:rsidRPr="005D106A">
          <w:rPr>
            <w:rFonts w:eastAsia="Times New Roman"/>
            <w:lang w:eastAsia="en-GB"/>
          </w:rPr>
          <w:t>;</w:t>
        </w:r>
      </w:ins>
    </w:p>
    <w:p w14:paraId="1DC645B3" w14:textId="2CEE84EF" w:rsidR="00861123" w:rsidRPr="005D106A" w:rsidRDefault="00861123" w:rsidP="00861123">
      <w:pPr>
        <w:overflowPunct w:val="0"/>
        <w:autoSpaceDE w:val="0"/>
        <w:autoSpaceDN w:val="0"/>
        <w:adjustRightInd w:val="0"/>
        <w:ind w:left="851" w:hanging="284"/>
        <w:textAlignment w:val="baseline"/>
        <w:rPr>
          <w:rFonts w:eastAsia="Times New Roman"/>
          <w:lang w:eastAsia="en-GB"/>
        </w:rPr>
      </w:pPr>
      <w:ins w:id="197" w:author="Toumi, N. (Nassima)" w:date="2024-08-08T17:34:00Z">
        <w:r w:rsidRPr="005D106A">
          <w:rPr>
            <w:rFonts w:eastAsia="Times New Roman"/>
            <w:lang w:eastAsia="en-GB"/>
          </w:rPr>
          <w:t>-</w:t>
        </w:r>
        <w:r w:rsidRPr="005D106A">
          <w:rPr>
            <w:rFonts w:eastAsia="Times New Roman"/>
            <w:lang w:eastAsia="en-GB"/>
          </w:rPr>
          <w:tab/>
          <w:t xml:space="preserve">Policy/parameters for </w:t>
        </w:r>
        <w:r w:rsidRPr="005D106A">
          <w:rPr>
            <w:rFonts w:eastAsia="Times New Roman"/>
            <w:lang w:eastAsia="zh-CN"/>
          </w:rPr>
          <w:t>5G</w:t>
        </w:r>
        <w:r w:rsidRPr="005D106A">
          <w:rPr>
            <w:rFonts w:eastAsia="Times New Roman"/>
            <w:lang w:eastAsia="en-GB"/>
          </w:rPr>
          <w:t xml:space="preserve"> </w:t>
        </w:r>
        <w:proofErr w:type="spellStart"/>
        <w:r w:rsidRPr="005D106A">
          <w:rPr>
            <w:rFonts w:eastAsia="Times New Roman"/>
            <w:lang w:eastAsia="en-GB"/>
          </w:rPr>
          <w:t>ProSe</w:t>
        </w:r>
        <w:proofErr w:type="spellEnd"/>
        <w:r w:rsidRPr="005D106A">
          <w:rPr>
            <w:rFonts w:eastAsia="Times New Roman"/>
            <w:lang w:eastAsia="en-GB"/>
          </w:rPr>
          <w:t xml:space="preserve"> </w:t>
        </w:r>
        <w:r>
          <w:rPr>
            <w:rFonts w:eastAsia="Times New Roman"/>
            <w:lang w:eastAsia="en-GB"/>
          </w:rPr>
          <w:t>Communication via Multi-hop UE-to-UE Relay</w:t>
        </w:r>
        <w:r w:rsidRPr="005D106A">
          <w:rPr>
            <w:rFonts w:eastAsia="Times New Roman"/>
            <w:lang w:eastAsia="en-GB"/>
          </w:rPr>
          <w:t>;</w:t>
        </w:r>
      </w:ins>
    </w:p>
    <w:p w14:paraId="7AB99565"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en-GB"/>
        </w:rPr>
      </w:pPr>
      <w:r w:rsidRPr="005D106A">
        <w:rPr>
          <w:rFonts w:eastAsia="Times New Roman"/>
          <w:lang w:eastAsia="en-GB"/>
        </w:rPr>
        <w:t>-</w:t>
      </w:r>
      <w:r w:rsidRPr="005D106A">
        <w:rPr>
          <w:rFonts w:eastAsia="Times New Roman"/>
          <w:lang w:eastAsia="en-GB"/>
        </w:rPr>
        <w:tab/>
        <w:t xml:space="preserve">Receiving the 5G </w:t>
      </w:r>
      <w:proofErr w:type="spellStart"/>
      <w:r w:rsidRPr="005D106A">
        <w:rPr>
          <w:rFonts w:eastAsia="Times New Roman"/>
          <w:lang w:eastAsia="en-GB"/>
        </w:rPr>
        <w:t>ProSe</w:t>
      </w:r>
      <w:proofErr w:type="spellEnd"/>
      <w:r w:rsidRPr="005D106A">
        <w:rPr>
          <w:rFonts w:eastAsia="Times New Roman"/>
          <w:lang w:eastAsia="en-GB"/>
        </w:rPr>
        <w:t xml:space="preserve"> Policy from 5GC over N1 reference point.</w:t>
      </w:r>
    </w:p>
    <w:p w14:paraId="3CA54937" w14:textId="5D81C46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Configuration of parameters for </w:t>
      </w:r>
      <w:r w:rsidRPr="005D106A">
        <w:rPr>
          <w:rFonts w:eastAsia="Times New Roman"/>
          <w:lang w:eastAsia="en-GB"/>
        </w:rPr>
        <w:t>5G</w:t>
      </w:r>
      <w:r w:rsidRPr="005D106A">
        <w:rPr>
          <w:rFonts w:eastAsia="Times New Roman"/>
          <w:lang w:eastAsia="zh-CN"/>
        </w:rPr>
        <w:t xml:space="preserve"> </w:t>
      </w:r>
      <w:proofErr w:type="spellStart"/>
      <w:r w:rsidRPr="005D106A">
        <w:rPr>
          <w:rFonts w:eastAsia="Times New Roman"/>
          <w:lang w:eastAsia="zh-CN"/>
        </w:rPr>
        <w:t>ProSe</w:t>
      </w:r>
      <w:proofErr w:type="spellEnd"/>
      <w:r w:rsidRPr="005D106A">
        <w:rPr>
          <w:rFonts w:eastAsia="Times New Roman"/>
          <w:lang w:eastAsia="zh-CN"/>
        </w:rPr>
        <w:t xml:space="preserve"> Direct Discovery, </w:t>
      </w:r>
      <w:r w:rsidRPr="005D106A">
        <w:rPr>
          <w:rFonts w:eastAsia="Times New Roman"/>
          <w:lang w:eastAsia="en-GB"/>
        </w:rPr>
        <w:t>5G</w:t>
      </w:r>
      <w:r w:rsidRPr="005D106A">
        <w:rPr>
          <w:rFonts w:eastAsia="Times New Roman"/>
          <w:lang w:eastAsia="zh-CN"/>
        </w:rPr>
        <w:t xml:space="preserve"> </w:t>
      </w:r>
      <w:proofErr w:type="spellStart"/>
      <w:r w:rsidRPr="005D106A">
        <w:rPr>
          <w:rFonts w:eastAsia="Times New Roman"/>
          <w:lang w:eastAsia="zh-CN"/>
        </w:rPr>
        <w:t>ProSe</w:t>
      </w:r>
      <w:proofErr w:type="spellEnd"/>
      <w:r w:rsidRPr="005D106A">
        <w:rPr>
          <w:rFonts w:eastAsia="Times New Roman"/>
          <w:lang w:eastAsia="zh-CN"/>
        </w:rPr>
        <w:t xml:space="preserve"> Direct Communication, 5G </w:t>
      </w:r>
      <w:proofErr w:type="spellStart"/>
      <w:r w:rsidRPr="005D106A">
        <w:rPr>
          <w:rFonts w:eastAsia="Times New Roman"/>
          <w:lang w:eastAsia="zh-CN"/>
        </w:rPr>
        <w:t>ProSe</w:t>
      </w:r>
      <w:proofErr w:type="spellEnd"/>
      <w:r w:rsidRPr="005D106A">
        <w:rPr>
          <w:rFonts w:eastAsia="Times New Roman"/>
          <w:lang w:eastAsia="zh-CN"/>
        </w:rPr>
        <w:t xml:space="preserve"> </w:t>
      </w:r>
      <w:ins w:id="198" w:author="r01" w:date="2024-08-19T14:08:00Z">
        <w:r w:rsidR="002B61FF">
          <w:rPr>
            <w:rFonts w:eastAsia="Times New Roman"/>
            <w:lang w:eastAsia="zh-CN"/>
          </w:rPr>
          <w:t xml:space="preserve">Single-hop </w:t>
        </w:r>
      </w:ins>
      <w:r w:rsidRPr="005D106A">
        <w:rPr>
          <w:rFonts w:eastAsia="Times New Roman"/>
          <w:lang w:eastAsia="zh-CN"/>
        </w:rPr>
        <w:t xml:space="preserve">UE-to-Network Relay (e.g. including IP addresses, </w:t>
      </w:r>
      <w:proofErr w:type="spellStart"/>
      <w:r w:rsidRPr="005D106A">
        <w:rPr>
          <w:rFonts w:eastAsia="Times New Roman"/>
          <w:lang w:eastAsia="zh-CN"/>
        </w:rPr>
        <w:t>ProSe</w:t>
      </w:r>
      <w:proofErr w:type="spellEnd"/>
      <w:r w:rsidRPr="005D106A">
        <w:rPr>
          <w:rFonts w:eastAsia="Times New Roman"/>
          <w:lang w:eastAsia="zh-CN"/>
        </w:rPr>
        <w:t xml:space="preserve"> Layer-2 Group IDs, see clause 5.1)</w:t>
      </w:r>
      <w:del w:id="199" w:author="Toumi, N. (Nassima)" w:date="2024-08-08T15:33:00Z">
        <w:r w:rsidRPr="005D106A" w:rsidDel="00D5424A">
          <w:rPr>
            <w:rFonts w:eastAsia="Times New Roman"/>
            <w:lang w:eastAsia="zh-CN"/>
          </w:rPr>
          <w:delText xml:space="preserve"> and</w:delText>
        </w:r>
      </w:del>
      <w:ins w:id="200" w:author="Toumi, N. (Nassima)" w:date="2024-08-08T15:33:00Z">
        <w:r w:rsidR="00D5424A">
          <w:rPr>
            <w:rFonts w:eastAsia="Times New Roman"/>
            <w:lang w:eastAsia="zh-CN"/>
          </w:rPr>
          <w:t xml:space="preserve">, </w:t>
        </w:r>
      </w:ins>
      <w:r w:rsidRPr="005D106A">
        <w:rPr>
          <w:rFonts w:eastAsia="Times New Roman"/>
          <w:lang w:eastAsia="zh-CN"/>
        </w:rPr>
        <w:t xml:space="preserve"> </w:t>
      </w:r>
      <w:ins w:id="201" w:author="Toumi, N. (Nassima)" w:date="2024-08-08T15:33:00Z">
        <w:r w:rsidR="00D5424A" w:rsidRPr="005D106A">
          <w:rPr>
            <w:rFonts w:eastAsia="Times New Roman"/>
            <w:lang w:eastAsia="zh-CN"/>
          </w:rPr>
          <w:t xml:space="preserve">5G </w:t>
        </w:r>
        <w:proofErr w:type="spellStart"/>
        <w:r w:rsidR="00D5424A" w:rsidRPr="005D106A">
          <w:rPr>
            <w:rFonts w:eastAsia="Times New Roman"/>
            <w:lang w:eastAsia="zh-CN"/>
          </w:rPr>
          <w:t>ProSe</w:t>
        </w:r>
        <w:proofErr w:type="spellEnd"/>
        <w:r w:rsidR="00D5424A" w:rsidRPr="005D106A">
          <w:rPr>
            <w:rFonts w:eastAsia="Times New Roman"/>
            <w:lang w:eastAsia="zh-CN"/>
          </w:rPr>
          <w:t xml:space="preserve"> </w:t>
        </w:r>
      </w:ins>
      <w:ins w:id="202" w:author="Toumi, N. (Nassima)" w:date="2024-08-08T15:34:00Z">
        <w:r w:rsidR="00D5424A">
          <w:rPr>
            <w:rFonts w:eastAsia="Times New Roman"/>
            <w:lang w:eastAsia="zh-CN"/>
          </w:rPr>
          <w:t xml:space="preserve">Multi-hop </w:t>
        </w:r>
      </w:ins>
      <w:ins w:id="203" w:author="Toumi, N. (Nassima)" w:date="2024-08-08T15:33:00Z">
        <w:r w:rsidR="00D5424A" w:rsidRPr="005D106A">
          <w:rPr>
            <w:rFonts w:eastAsia="Times New Roman"/>
            <w:lang w:eastAsia="zh-CN"/>
          </w:rPr>
          <w:t>UE-to-Network Relay</w:t>
        </w:r>
      </w:ins>
      <w:ins w:id="204" w:author="Toumi, N. (Nassima)" w:date="2024-08-08T15:34:00Z">
        <w:r w:rsidR="00D5424A">
          <w:rPr>
            <w:rFonts w:eastAsia="Times New Roman"/>
            <w:lang w:eastAsia="zh-CN"/>
          </w:rPr>
          <w:t>,</w:t>
        </w:r>
      </w:ins>
      <w:ins w:id="205" w:author="Toumi, N. (Nassima)" w:date="2024-08-08T15:33:00Z">
        <w:r w:rsidR="00D5424A" w:rsidRPr="005D106A">
          <w:rPr>
            <w:rFonts w:eastAsia="Times New Roman"/>
            <w:lang w:eastAsia="zh-CN"/>
          </w:rPr>
          <w:t xml:space="preserve"> </w:t>
        </w:r>
      </w:ins>
      <w:r w:rsidRPr="005D106A">
        <w:rPr>
          <w:rFonts w:eastAsia="Times New Roman"/>
          <w:lang w:eastAsia="zh-CN"/>
        </w:rPr>
        <w:t xml:space="preserve">5G </w:t>
      </w:r>
      <w:proofErr w:type="spellStart"/>
      <w:r w:rsidRPr="005D106A">
        <w:rPr>
          <w:rFonts w:eastAsia="Times New Roman"/>
          <w:lang w:eastAsia="zh-CN"/>
        </w:rPr>
        <w:t>ProSe</w:t>
      </w:r>
      <w:proofErr w:type="spellEnd"/>
      <w:r w:rsidRPr="005D106A">
        <w:rPr>
          <w:rFonts w:eastAsia="Times New Roman"/>
          <w:lang w:eastAsia="zh-CN"/>
        </w:rPr>
        <w:t xml:space="preserve"> </w:t>
      </w:r>
      <w:ins w:id="206" w:author="r01" w:date="2024-08-19T14:08:00Z">
        <w:r w:rsidR="002B61FF">
          <w:rPr>
            <w:rFonts w:eastAsia="Times New Roman"/>
            <w:lang w:eastAsia="zh-CN"/>
          </w:rPr>
          <w:t xml:space="preserve">Single-hop </w:t>
        </w:r>
      </w:ins>
      <w:r w:rsidRPr="005D106A">
        <w:rPr>
          <w:rFonts w:eastAsia="Times New Roman"/>
          <w:lang w:eastAsia="zh-CN"/>
        </w:rPr>
        <w:t>UE-to-UE Relay</w:t>
      </w:r>
      <w:ins w:id="207" w:author="Toumi, N. (Nassima)" w:date="2024-08-08T15:34:00Z">
        <w:r w:rsidR="00D5424A">
          <w:rPr>
            <w:rFonts w:eastAsia="Times New Roman"/>
            <w:lang w:eastAsia="zh-CN"/>
          </w:rPr>
          <w:t xml:space="preserve">, and </w:t>
        </w:r>
        <w:r w:rsidR="00D5424A" w:rsidRPr="005D106A">
          <w:rPr>
            <w:rFonts w:eastAsia="Times New Roman"/>
            <w:lang w:eastAsia="zh-CN"/>
          </w:rPr>
          <w:t xml:space="preserve">5G </w:t>
        </w:r>
        <w:proofErr w:type="spellStart"/>
        <w:r w:rsidR="00D5424A" w:rsidRPr="005D106A">
          <w:rPr>
            <w:rFonts w:eastAsia="Times New Roman"/>
            <w:lang w:eastAsia="zh-CN"/>
          </w:rPr>
          <w:t>ProSe</w:t>
        </w:r>
        <w:proofErr w:type="spellEnd"/>
        <w:r w:rsidR="00D5424A" w:rsidRPr="005D106A">
          <w:rPr>
            <w:rFonts w:eastAsia="Times New Roman"/>
            <w:lang w:eastAsia="zh-CN"/>
          </w:rPr>
          <w:t xml:space="preserve"> </w:t>
        </w:r>
        <w:r w:rsidR="00D5424A">
          <w:rPr>
            <w:rFonts w:eastAsia="Times New Roman"/>
            <w:lang w:eastAsia="zh-CN"/>
          </w:rPr>
          <w:t xml:space="preserve">Multi-hop </w:t>
        </w:r>
        <w:r w:rsidR="00D5424A" w:rsidRPr="005D106A">
          <w:rPr>
            <w:rFonts w:eastAsia="Times New Roman"/>
            <w:lang w:eastAsia="zh-CN"/>
          </w:rPr>
          <w:t>UE-to-UE Relay</w:t>
        </w:r>
      </w:ins>
      <w:r w:rsidRPr="005D106A">
        <w:rPr>
          <w:rFonts w:eastAsia="Times New Roman"/>
          <w:lang w:eastAsia="zh-CN"/>
        </w:rPr>
        <w:t xml:space="preserve">. These parameters can be pre-configured in the UE, or, if in coverage, provisioned or updated by signalling over the N1 reference point from the PCF in the HPLMN or over PC1 reference point from the </w:t>
      </w:r>
      <w:proofErr w:type="spellStart"/>
      <w:r w:rsidRPr="005D106A">
        <w:rPr>
          <w:rFonts w:eastAsia="Times New Roman"/>
          <w:lang w:eastAsia="zh-CN"/>
        </w:rPr>
        <w:t>ProSe</w:t>
      </w:r>
      <w:proofErr w:type="spellEnd"/>
      <w:r w:rsidRPr="005D106A">
        <w:rPr>
          <w:rFonts w:eastAsia="Times New Roman"/>
          <w:lang w:eastAsia="zh-CN"/>
        </w:rPr>
        <w:t xml:space="preserve"> Application Server.</w:t>
      </w:r>
    </w:p>
    <w:p w14:paraId="2BF690D5" w14:textId="77777777" w:rsidR="005D106A" w:rsidRPr="005D106A" w:rsidRDefault="005D106A" w:rsidP="005D106A">
      <w:pPr>
        <w:overflowPunct w:val="0"/>
        <w:autoSpaceDE w:val="0"/>
        <w:autoSpaceDN w:val="0"/>
        <w:adjustRightInd w:val="0"/>
        <w:ind w:left="568"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Report</w:t>
      </w:r>
      <w:r w:rsidRPr="005D106A">
        <w:rPr>
          <w:rFonts w:eastAsia="Times New Roman"/>
          <w:lang w:eastAsia="en-GB"/>
        </w:rPr>
        <w:t>ing</w:t>
      </w:r>
      <w:r w:rsidRPr="005D106A">
        <w:rPr>
          <w:rFonts w:eastAsia="Times New Roman"/>
          <w:lang w:eastAsia="zh-CN"/>
        </w:rPr>
        <w:t xml:space="preserve"> the following capabilities to 5GC over the N1 reference point:</w:t>
      </w:r>
    </w:p>
    <w:p w14:paraId="062CF6EF" w14:textId="5D1BD251" w:rsidR="009C0902" w:rsidRPr="004B0FE8" w:rsidRDefault="005D106A" w:rsidP="004B0FE8">
      <w:pPr>
        <w:overflowPunct w:val="0"/>
        <w:autoSpaceDE w:val="0"/>
        <w:autoSpaceDN w:val="0"/>
        <w:adjustRightInd w:val="0"/>
        <w:ind w:left="851" w:hanging="284"/>
        <w:textAlignment w:val="baseline"/>
        <w:rPr>
          <w:rFonts w:eastAsia="Times New Roman"/>
          <w:lang w:eastAsia="zh-CN"/>
        </w:rPr>
      </w:pPr>
      <w:r w:rsidRPr="005D106A">
        <w:rPr>
          <w:rFonts w:eastAsia="Times New Roman"/>
          <w:lang w:eastAsia="zh-CN"/>
        </w:rPr>
        <w:t>-</w:t>
      </w:r>
      <w:r w:rsidRPr="005D106A">
        <w:rPr>
          <w:rFonts w:eastAsia="Times New Roman"/>
          <w:lang w:eastAsia="zh-CN"/>
        </w:rPr>
        <w:tab/>
        <w:t xml:space="preserve">5G </w:t>
      </w:r>
      <w:proofErr w:type="spellStart"/>
      <w:r w:rsidRPr="005D106A">
        <w:rPr>
          <w:rFonts w:eastAsia="Times New Roman"/>
          <w:lang w:eastAsia="zh-CN"/>
        </w:rPr>
        <w:t>ProSe</w:t>
      </w:r>
      <w:proofErr w:type="spellEnd"/>
      <w:r w:rsidRPr="005D106A">
        <w:rPr>
          <w:rFonts w:eastAsia="Times New Roman"/>
          <w:lang w:eastAsia="zh-CN"/>
        </w:rPr>
        <w:t xml:space="preserve"> Capability.</w:t>
      </w:r>
    </w:p>
    <w:p w14:paraId="0609ED65" w14:textId="77777777" w:rsidR="009C0902" w:rsidRDefault="009C0902" w:rsidP="009C0902">
      <w:pPr>
        <w:pStyle w:val="StartEndofChange"/>
      </w:pPr>
      <w:r>
        <w:rPr>
          <w:rFonts w:hint="eastAsia"/>
        </w:rPr>
        <w:lastRenderedPageBreak/>
        <w:t xml:space="preserve">* </w:t>
      </w:r>
      <w:r>
        <w:t>* * * Next</w:t>
      </w:r>
      <w:r>
        <w:rPr>
          <w:rFonts w:hint="eastAsia"/>
        </w:rPr>
        <w:t xml:space="preserve"> </w:t>
      </w:r>
      <w:r>
        <w:t xml:space="preserve">Change * * * * </w:t>
      </w:r>
    </w:p>
    <w:p w14:paraId="3D505CFB" w14:textId="77777777" w:rsidR="009C0902" w:rsidRDefault="009C0902" w:rsidP="009C0902">
      <w:pPr>
        <w:pStyle w:val="Heading4"/>
      </w:pPr>
      <w:bookmarkStart w:id="208" w:name="_Toc170189021"/>
      <w:r>
        <w:t>4.3.12.1</w:t>
      </w:r>
      <w:r>
        <w:tab/>
        <w:t>General</w:t>
      </w:r>
      <w:bookmarkEnd w:id="208"/>
    </w:p>
    <w:p w14:paraId="4F0BEC2A" w14:textId="77777777" w:rsidR="009C0902" w:rsidRDefault="009C0902" w:rsidP="009C0902">
      <w:r>
        <w:t xml:space="preserve">Both 5G </w:t>
      </w:r>
      <w:proofErr w:type="spellStart"/>
      <w:r>
        <w:t>ProSe</w:t>
      </w:r>
      <w:proofErr w:type="spellEnd"/>
      <w:r>
        <w:t xml:space="preserve"> Layer-2 and Layer-3 UE-to-UE Relay provides the relaying functionality to support connectivity between 5G </w:t>
      </w:r>
      <w:proofErr w:type="spellStart"/>
      <w:r>
        <w:t>ProSe</w:t>
      </w:r>
      <w:proofErr w:type="spellEnd"/>
      <w:r>
        <w:t xml:space="preserve"> End UEs. 5G </w:t>
      </w:r>
      <w:proofErr w:type="spellStart"/>
      <w:r>
        <w:t>ProSe</w:t>
      </w:r>
      <w:proofErr w:type="spellEnd"/>
      <w:r>
        <w:t xml:space="preserve"> UE-to-UE Relay can be used for both public safety services and commercial services (e.g. interactive service).</w:t>
      </w:r>
    </w:p>
    <w:p w14:paraId="176FDF14" w14:textId="77777777" w:rsidR="009C0902" w:rsidRDefault="009C0902" w:rsidP="009C0902">
      <w:r>
        <w:t xml:space="preserve">Both 5G </w:t>
      </w:r>
      <w:proofErr w:type="spellStart"/>
      <w:r>
        <w:t>ProSe</w:t>
      </w:r>
      <w:proofErr w:type="spellEnd"/>
      <w:r>
        <w:t xml:space="preserve"> Layer-2 and Layer-3 UE-to-UE Relay supports the following functions to enable connectivity between 5G </w:t>
      </w:r>
      <w:proofErr w:type="spellStart"/>
      <w:r>
        <w:t>ProSe</w:t>
      </w:r>
      <w:proofErr w:type="spellEnd"/>
      <w:r>
        <w:t xml:space="preserve"> End UEs:</w:t>
      </w:r>
    </w:p>
    <w:p w14:paraId="39CDB13F" w14:textId="77777777" w:rsidR="009C0902" w:rsidRDefault="009C0902" w:rsidP="009C0902">
      <w:pPr>
        <w:pStyle w:val="B1"/>
        <w:rPr>
          <w:ins w:id="209" w:author="Toumi, N. (Nassima)" w:date="2024-08-08T17:15:00Z"/>
        </w:rPr>
      </w:pPr>
      <w:r>
        <w:t>-</w:t>
      </w:r>
      <w:r>
        <w:tab/>
        <w:t xml:space="preserve">5G </w:t>
      </w:r>
      <w:proofErr w:type="spellStart"/>
      <w:r>
        <w:t>ProSe</w:t>
      </w:r>
      <w:proofErr w:type="spellEnd"/>
      <w:r>
        <w:t xml:space="preserve"> UE-to-UE Relay Discovery service as defined in clause 6.3.2.4, to allow discovery by the 5G </w:t>
      </w:r>
      <w:proofErr w:type="spellStart"/>
      <w:r>
        <w:t>ProSe</w:t>
      </w:r>
      <w:proofErr w:type="spellEnd"/>
      <w:r>
        <w:t xml:space="preserve"> End UE;</w:t>
      </w:r>
    </w:p>
    <w:p w14:paraId="23159375" w14:textId="77777777" w:rsidR="009C0902" w:rsidRDefault="009C0902" w:rsidP="009C0902">
      <w:pPr>
        <w:pStyle w:val="B1"/>
      </w:pPr>
      <w:r>
        <w:t>-</w:t>
      </w:r>
      <w:r>
        <w:tab/>
        <w:t xml:space="preserve">5G </w:t>
      </w:r>
      <w:proofErr w:type="spellStart"/>
      <w:r>
        <w:t>ProSe</w:t>
      </w:r>
      <w:proofErr w:type="spellEnd"/>
      <w:r>
        <w:t xml:space="preserve"> Discovery integrated into PC5 unicast link establishment as specified in clause 6.7.3;</w:t>
      </w:r>
    </w:p>
    <w:p w14:paraId="0DC6B39E" w14:textId="77777777" w:rsidR="009C0902" w:rsidRDefault="009C0902" w:rsidP="009C0902">
      <w:pPr>
        <w:pStyle w:val="B1"/>
      </w:pPr>
      <w:r>
        <w:t>-</w:t>
      </w:r>
      <w:r>
        <w:tab/>
        <w:t>Access 5GS as a UE as defined in TS 23.501 [4] with the enhancements as specified in clauses 6.2;</w:t>
      </w:r>
    </w:p>
    <w:p w14:paraId="1AE56C26" w14:textId="6CF0DDA4" w:rsidR="009C0902" w:rsidRDefault="009C0902" w:rsidP="009C0902">
      <w:pPr>
        <w:pStyle w:val="B1"/>
      </w:pPr>
      <w:r>
        <w:t>-</w:t>
      </w:r>
      <w:r>
        <w:tab/>
        <w:t xml:space="preserve">Relay unicast traffic between the 5G </w:t>
      </w:r>
      <w:proofErr w:type="spellStart"/>
      <w:r>
        <w:t>ProSe</w:t>
      </w:r>
      <w:proofErr w:type="spellEnd"/>
      <w:r>
        <w:t xml:space="preserve"> End UEs</w:t>
      </w:r>
      <w:ins w:id="210" w:author="Toumi, N. (Nassima)" w:date="2024-08-08T17:13:00Z">
        <w:r>
          <w:t xml:space="preserve"> directly</w:t>
        </w:r>
      </w:ins>
      <w:ins w:id="211" w:author="r01" w:date="2024-08-19T14:11:00Z">
        <w:r w:rsidR="00511DCA">
          <w:t xml:space="preserve"> in case of 5G </w:t>
        </w:r>
        <w:proofErr w:type="spellStart"/>
        <w:r w:rsidR="00511DCA">
          <w:t>ProSe</w:t>
        </w:r>
        <w:proofErr w:type="spellEnd"/>
        <w:r w:rsidR="00511DCA">
          <w:t xml:space="preserve"> Single-hop UE-to</w:t>
        </w:r>
      </w:ins>
      <w:ins w:id="212" w:author="r02" w:date="2024-08-20T11:24:00Z">
        <w:r w:rsidR="00346D10">
          <w:t xml:space="preserve"> </w:t>
        </w:r>
      </w:ins>
      <w:ins w:id="213" w:author="r01" w:date="2024-08-19T14:11:00Z">
        <w:r w:rsidR="00511DCA">
          <w:t>UE Relay</w:t>
        </w:r>
      </w:ins>
      <w:ins w:id="214" w:author="r01" w:date="2024-08-19T14:12:00Z">
        <w:r w:rsidR="00511DCA">
          <w:t>,</w:t>
        </w:r>
      </w:ins>
      <w:ins w:id="215" w:author="Toumi, N. (Nassima)" w:date="2024-08-08T17:13:00Z">
        <w:r>
          <w:t xml:space="preserve"> or via </w:t>
        </w:r>
        <w:del w:id="216" w:author="r01" w:date="2024-08-19T14:12:00Z">
          <w:r w:rsidDel="00511DCA">
            <w:delText>mu</w:delText>
          </w:r>
        </w:del>
      </w:ins>
      <w:ins w:id="217" w:author="Toumi, N. (Nassima)" w:date="2024-08-08T17:14:00Z">
        <w:del w:id="218" w:author="r01" w:date="2024-08-19T14:12:00Z">
          <w:r w:rsidDel="00511DCA">
            <w:delText>ltiple</w:delText>
          </w:r>
        </w:del>
      </w:ins>
      <w:ins w:id="219" w:author="r01" w:date="2024-08-19T14:12:00Z">
        <w:r w:rsidR="00511DCA">
          <w:t>one or more</w:t>
        </w:r>
      </w:ins>
      <w:ins w:id="220" w:author="Toumi, N. (Nassima)" w:date="2024-08-08T17:14:00Z">
        <w:r>
          <w:t xml:space="preserve"> Layer-3 UE-to-UE Relay in case of 5G </w:t>
        </w:r>
        <w:proofErr w:type="spellStart"/>
        <w:r>
          <w:t>ProSe</w:t>
        </w:r>
        <w:proofErr w:type="spellEnd"/>
        <w:r>
          <w:t xml:space="preserve"> Multi-hop UE-to-UE Relay</w:t>
        </w:r>
      </w:ins>
      <w:r>
        <w:t>, supporting IP, Ethernet or Unstructured traffic type.</w:t>
      </w:r>
    </w:p>
    <w:p w14:paraId="05F22FF6" w14:textId="37269F59" w:rsidR="0094618B" w:rsidRDefault="009C0902" w:rsidP="0094618B">
      <w:pPr>
        <w:pStyle w:val="NO"/>
      </w:pPr>
      <w:r>
        <w:t>NOTE:</w:t>
      </w:r>
      <w:r>
        <w:tab/>
        <w:t xml:space="preserve">Relaying groupcast and broadcast traffic to a 5G </w:t>
      </w:r>
      <w:proofErr w:type="spellStart"/>
      <w:r>
        <w:t>ProSe</w:t>
      </w:r>
      <w:proofErr w:type="spellEnd"/>
      <w:r>
        <w:t xml:space="preserve"> End UE by a 5G </w:t>
      </w:r>
      <w:proofErr w:type="spellStart"/>
      <w:r>
        <w:t>ProSe</w:t>
      </w:r>
      <w:proofErr w:type="spellEnd"/>
      <w:r>
        <w:t xml:space="preserve"> UE-to-UE Relay is not supported in this release of the specification.</w:t>
      </w:r>
    </w:p>
    <w:p w14:paraId="7F1462A6" w14:textId="77777777" w:rsidR="0094618B" w:rsidRDefault="0094618B" w:rsidP="0094618B">
      <w:pPr>
        <w:pStyle w:val="StartEndofChange"/>
      </w:pPr>
      <w:r>
        <w:rPr>
          <w:rFonts w:hint="eastAsia"/>
        </w:rPr>
        <w:t xml:space="preserve">* </w:t>
      </w:r>
      <w:r>
        <w:t>* * * Next</w:t>
      </w:r>
      <w:r>
        <w:rPr>
          <w:rFonts w:hint="eastAsia"/>
        </w:rPr>
        <w:t xml:space="preserve"> </w:t>
      </w:r>
      <w:r>
        <w:t xml:space="preserve">Change * * * * </w:t>
      </w:r>
    </w:p>
    <w:p w14:paraId="311EC298" w14:textId="77777777" w:rsidR="00C6514E" w:rsidRPr="00C6514E" w:rsidRDefault="00C6514E" w:rsidP="00C6514E">
      <w:pPr>
        <w:keepNext/>
        <w:keepLines/>
        <w:overflowPunct w:val="0"/>
        <w:autoSpaceDE w:val="0"/>
        <w:autoSpaceDN w:val="0"/>
        <w:adjustRightInd w:val="0"/>
        <w:spacing w:before="120"/>
        <w:ind w:left="1418" w:hanging="1418"/>
        <w:outlineLvl w:val="3"/>
        <w:rPr>
          <w:rFonts w:ascii="Arial" w:eastAsia="Times New Roman" w:hAnsi="Arial"/>
          <w:sz w:val="24"/>
          <w:lang w:eastAsia="en-GB"/>
        </w:rPr>
      </w:pPr>
      <w:bookmarkStart w:id="221" w:name="_Toc73625486"/>
      <w:bookmarkStart w:id="222" w:name="_Toc170189016"/>
      <w:r w:rsidRPr="00C6514E">
        <w:rPr>
          <w:rFonts w:ascii="Arial" w:eastAsia="Times New Roman" w:hAnsi="Arial"/>
          <w:sz w:val="24"/>
          <w:lang w:eastAsia="en-GB"/>
        </w:rPr>
        <w:t>4.3.9.2</w:t>
      </w:r>
      <w:r w:rsidRPr="00C6514E">
        <w:rPr>
          <w:rFonts w:ascii="Arial" w:eastAsia="Times New Roman" w:hAnsi="Arial"/>
          <w:sz w:val="24"/>
          <w:lang w:eastAsia="en-GB"/>
        </w:rPr>
        <w:tab/>
      </w:r>
      <w:r w:rsidRPr="00C6514E">
        <w:rPr>
          <w:rFonts w:ascii="Arial" w:eastAsia="Times New Roman" w:hAnsi="Arial"/>
          <w:sz w:val="24"/>
          <w:lang w:eastAsia="zh-CN"/>
        </w:rPr>
        <w:t xml:space="preserve">5G </w:t>
      </w:r>
      <w:proofErr w:type="spellStart"/>
      <w:r w:rsidRPr="00C6514E">
        <w:rPr>
          <w:rFonts w:ascii="Arial" w:eastAsia="Times New Roman" w:hAnsi="Arial"/>
          <w:sz w:val="24"/>
          <w:lang w:eastAsia="zh-CN"/>
        </w:rPr>
        <w:t>ProSe</w:t>
      </w:r>
      <w:proofErr w:type="spellEnd"/>
      <w:r w:rsidRPr="00C6514E">
        <w:rPr>
          <w:rFonts w:ascii="Arial" w:eastAsia="Times New Roman" w:hAnsi="Arial"/>
          <w:sz w:val="24"/>
          <w:lang w:eastAsia="zh-CN"/>
        </w:rPr>
        <w:t xml:space="preserve"> </w:t>
      </w:r>
      <w:r w:rsidRPr="00C6514E">
        <w:rPr>
          <w:rFonts w:ascii="Arial" w:eastAsia="Times New Roman" w:hAnsi="Arial"/>
          <w:sz w:val="24"/>
          <w:lang w:eastAsia="en-GB"/>
        </w:rPr>
        <w:t>Layer-3 UE-to-Network Relay</w:t>
      </w:r>
      <w:bookmarkEnd w:id="221"/>
      <w:bookmarkEnd w:id="222"/>
    </w:p>
    <w:p w14:paraId="041C0C00" w14:textId="77777777" w:rsidR="00C6514E" w:rsidRPr="00C6514E" w:rsidRDefault="00C6514E" w:rsidP="00C6514E">
      <w:pPr>
        <w:overflowPunct w:val="0"/>
        <w:autoSpaceDE w:val="0"/>
        <w:autoSpaceDN w:val="0"/>
        <w:adjustRightInd w:val="0"/>
        <w:rPr>
          <w:rFonts w:eastAsia="Times New Roman"/>
          <w:lang w:eastAsia="en-GB"/>
        </w:rPr>
      </w:pPr>
      <w:r w:rsidRPr="00C6514E">
        <w:rPr>
          <w:rFonts w:eastAsia="Times New Roman"/>
          <w:lang w:eastAsia="en-GB"/>
        </w:rPr>
        <w:t xml:space="preserve">In addition to the common </w:t>
      </w:r>
      <w:r w:rsidRPr="00C6514E">
        <w:rPr>
          <w:rFonts w:eastAsia="Times New Roman"/>
          <w:lang w:eastAsia="zh-CN"/>
        </w:rPr>
        <w:t xml:space="preserve">5G </w:t>
      </w:r>
      <w:proofErr w:type="spellStart"/>
      <w:r w:rsidRPr="00C6514E">
        <w:rPr>
          <w:rFonts w:eastAsia="Times New Roman"/>
          <w:lang w:eastAsia="zh-CN"/>
        </w:rPr>
        <w:t>ProSe</w:t>
      </w:r>
      <w:proofErr w:type="spellEnd"/>
      <w:r w:rsidRPr="00C6514E">
        <w:rPr>
          <w:rFonts w:eastAsia="Times New Roman"/>
          <w:lang w:eastAsia="zh-CN"/>
        </w:rPr>
        <w:t xml:space="preserve"> </w:t>
      </w:r>
      <w:r w:rsidRPr="00C6514E">
        <w:rPr>
          <w:rFonts w:eastAsia="Times New Roman"/>
          <w:lang w:eastAsia="en-GB"/>
        </w:rPr>
        <w:t>UE-to-Network Relay functions defined in clause</w:t>
      </w:r>
      <w:r w:rsidRPr="00C6514E">
        <w:rPr>
          <w:rFonts w:eastAsia="Times New Roman"/>
          <w:lang w:eastAsia="ko-KR"/>
        </w:rPr>
        <w:t> </w:t>
      </w:r>
      <w:r w:rsidRPr="00C6514E">
        <w:rPr>
          <w:rFonts w:eastAsia="Times New Roman"/>
          <w:lang w:eastAsia="en-GB"/>
        </w:rPr>
        <w:t xml:space="preserve">4.3.9.1, </w:t>
      </w:r>
      <w:r w:rsidRPr="00C6514E">
        <w:rPr>
          <w:rFonts w:eastAsia="Times New Roman"/>
          <w:lang w:eastAsia="zh-CN"/>
        </w:rPr>
        <w:t xml:space="preserve">5G </w:t>
      </w:r>
      <w:proofErr w:type="spellStart"/>
      <w:r w:rsidRPr="00C6514E">
        <w:rPr>
          <w:rFonts w:eastAsia="Times New Roman"/>
          <w:lang w:eastAsia="zh-CN"/>
        </w:rPr>
        <w:t>ProSe</w:t>
      </w:r>
      <w:proofErr w:type="spellEnd"/>
      <w:r w:rsidRPr="00C6514E">
        <w:rPr>
          <w:rFonts w:eastAsia="Times New Roman"/>
          <w:lang w:eastAsia="zh-CN"/>
        </w:rPr>
        <w:t xml:space="preserve"> </w:t>
      </w:r>
      <w:r w:rsidRPr="00C6514E">
        <w:rPr>
          <w:rFonts w:eastAsia="Times New Roman"/>
          <w:lang w:eastAsia="en-GB"/>
        </w:rPr>
        <w:t>Layer-3 UE-to-Network Relay supports the following functions to enable connectivity to the network:</w:t>
      </w:r>
    </w:p>
    <w:p w14:paraId="43051A1E" w14:textId="77777777" w:rsidR="00C6514E" w:rsidRPr="00C6514E" w:rsidRDefault="00C6514E" w:rsidP="00C6514E">
      <w:pPr>
        <w:overflowPunct w:val="0"/>
        <w:autoSpaceDE w:val="0"/>
        <w:autoSpaceDN w:val="0"/>
        <w:adjustRightInd w:val="0"/>
        <w:ind w:left="568" w:hanging="284"/>
        <w:rPr>
          <w:rFonts w:eastAsia="Times New Roman"/>
          <w:lang w:val="en-US" w:eastAsia="fr-FR"/>
        </w:rPr>
      </w:pPr>
      <w:r w:rsidRPr="00C6514E">
        <w:rPr>
          <w:rFonts w:eastAsia="Times New Roman"/>
          <w:lang w:val="en-US" w:eastAsia="fr-FR"/>
        </w:rPr>
        <w:t>-</w:t>
      </w:r>
      <w:r w:rsidRPr="00C6514E">
        <w:rPr>
          <w:rFonts w:eastAsia="Times New Roman"/>
          <w:lang w:val="en-US" w:eastAsia="fr-FR"/>
        </w:rPr>
        <w:tab/>
        <w:t xml:space="preserve">5G </w:t>
      </w:r>
      <w:proofErr w:type="spellStart"/>
      <w:r w:rsidRPr="00C6514E">
        <w:rPr>
          <w:rFonts w:eastAsia="Times New Roman"/>
          <w:lang w:val="en-US" w:eastAsia="fr-FR"/>
        </w:rPr>
        <w:t>ProSe</w:t>
      </w:r>
      <w:proofErr w:type="spellEnd"/>
      <w:r w:rsidRPr="00C6514E">
        <w:rPr>
          <w:rFonts w:eastAsia="Times New Roman"/>
          <w:lang w:val="en-US" w:eastAsia="fr-FR"/>
        </w:rPr>
        <w:t xml:space="preserve"> Direct Communication via </w:t>
      </w:r>
      <w:r w:rsidRPr="00C6514E">
        <w:rPr>
          <w:rFonts w:eastAsia="Times New Roman"/>
          <w:lang w:val="en-US" w:eastAsia="zh-CN"/>
        </w:rPr>
        <w:t xml:space="preserve">5G </w:t>
      </w:r>
      <w:proofErr w:type="spellStart"/>
      <w:r w:rsidRPr="00C6514E">
        <w:rPr>
          <w:rFonts w:eastAsia="Times New Roman"/>
          <w:lang w:val="en-US" w:eastAsia="zh-CN"/>
        </w:rPr>
        <w:t>ProSe</w:t>
      </w:r>
      <w:proofErr w:type="spellEnd"/>
      <w:r w:rsidRPr="00C6514E">
        <w:rPr>
          <w:rFonts w:eastAsia="Times New Roman"/>
          <w:lang w:val="en-US" w:eastAsia="zh-CN"/>
        </w:rPr>
        <w:t xml:space="preserve"> </w:t>
      </w:r>
      <w:r w:rsidRPr="00C6514E">
        <w:rPr>
          <w:rFonts w:eastAsia="Times New Roman"/>
          <w:lang w:val="en-US" w:eastAsia="fr-FR"/>
        </w:rPr>
        <w:t>Layer-3 UE-to-Network Relay as specified in clause</w:t>
      </w:r>
      <w:r w:rsidRPr="00C6514E">
        <w:rPr>
          <w:rFonts w:eastAsia="Times New Roman"/>
          <w:lang w:val="en-US" w:eastAsia="ko-KR"/>
        </w:rPr>
        <w:t> </w:t>
      </w:r>
      <w:r w:rsidRPr="00C6514E">
        <w:rPr>
          <w:rFonts w:eastAsia="Times New Roman"/>
          <w:lang w:val="en-US" w:eastAsia="fr-FR"/>
        </w:rPr>
        <w:t xml:space="preserve">6.5.1, for the communication with the </w:t>
      </w:r>
      <w:r w:rsidRPr="00C6514E">
        <w:rPr>
          <w:rFonts w:eastAsia="Times New Roman"/>
          <w:lang w:val="en-US" w:eastAsia="zh-CN"/>
        </w:rPr>
        <w:t xml:space="preserve">5G </w:t>
      </w:r>
      <w:proofErr w:type="spellStart"/>
      <w:r w:rsidRPr="00C6514E">
        <w:rPr>
          <w:rFonts w:eastAsia="Times New Roman"/>
          <w:lang w:val="en-US" w:eastAsia="zh-CN"/>
        </w:rPr>
        <w:t>ProSe</w:t>
      </w:r>
      <w:proofErr w:type="spellEnd"/>
      <w:r w:rsidRPr="00C6514E">
        <w:rPr>
          <w:rFonts w:eastAsia="Times New Roman"/>
          <w:lang w:val="en-US" w:eastAsia="zh-CN"/>
        </w:rPr>
        <w:t xml:space="preserve"> Layer-3 </w:t>
      </w:r>
      <w:r w:rsidRPr="00C6514E">
        <w:rPr>
          <w:rFonts w:eastAsia="Times New Roman"/>
          <w:lang w:val="en-US" w:eastAsia="fr-FR"/>
        </w:rPr>
        <w:t>Remote UEs for the relay operations;</w:t>
      </w:r>
    </w:p>
    <w:p w14:paraId="35C7BAA1" w14:textId="77777777" w:rsidR="00C6514E" w:rsidRPr="00C6514E" w:rsidRDefault="00C6514E" w:rsidP="00C6514E">
      <w:pPr>
        <w:overflowPunct w:val="0"/>
        <w:autoSpaceDE w:val="0"/>
        <w:autoSpaceDN w:val="0"/>
        <w:adjustRightInd w:val="0"/>
        <w:ind w:left="568" w:hanging="284"/>
        <w:rPr>
          <w:rFonts w:eastAsia="Times New Roman"/>
          <w:lang w:val="en-US" w:eastAsia="fr-FR"/>
        </w:rPr>
      </w:pPr>
      <w:r w:rsidRPr="00C6514E">
        <w:rPr>
          <w:rFonts w:eastAsia="Times New Roman"/>
          <w:lang w:val="en-US" w:eastAsia="fr-FR"/>
        </w:rPr>
        <w:t>-</w:t>
      </w:r>
      <w:r w:rsidRPr="00C6514E">
        <w:rPr>
          <w:rFonts w:eastAsia="Times New Roman"/>
          <w:lang w:val="en-US" w:eastAsia="fr-FR"/>
        </w:rPr>
        <w:tab/>
        <w:t xml:space="preserve">end-to-end QoS treatment for the </w:t>
      </w:r>
      <w:r w:rsidRPr="00C6514E">
        <w:rPr>
          <w:rFonts w:eastAsia="Times New Roman"/>
          <w:lang w:val="en-US" w:eastAsia="zh-CN"/>
        </w:rPr>
        <w:t xml:space="preserve">5G </w:t>
      </w:r>
      <w:proofErr w:type="spellStart"/>
      <w:r w:rsidRPr="00C6514E">
        <w:rPr>
          <w:rFonts w:eastAsia="Times New Roman"/>
          <w:lang w:val="en-US" w:eastAsia="zh-CN"/>
        </w:rPr>
        <w:t>ProSe</w:t>
      </w:r>
      <w:proofErr w:type="spellEnd"/>
      <w:r w:rsidRPr="00C6514E">
        <w:rPr>
          <w:rFonts w:eastAsia="Times New Roman"/>
          <w:lang w:val="en-US" w:eastAsia="zh-CN"/>
        </w:rPr>
        <w:t xml:space="preserve"> Layer-3 </w:t>
      </w:r>
      <w:r w:rsidRPr="00C6514E">
        <w:rPr>
          <w:rFonts w:eastAsia="Times New Roman"/>
          <w:lang w:val="en-US" w:eastAsia="fr-FR"/>
        </w:rPr>
        <w:t>Remote UE's traffic without N3IWF as defined in clause</w:t>
      </w:r>
      <w:r w:rsidRPr="00C6514E">
        <w:rPr>
          <w:rFonts w:eastAsia="Malgun Gothic"/>
          <w:lang w:val="en-US" w:eastAsia="ko-KR"/>
        </w:rPr>
        <w:t> </w:t>
      </w:r>
      <w:r w:rsidRPr="00C6514E">
        <w:rPr>
          <w:rFonts w:eastAsia="Times New Roman"/>
          <w:lang w:val="en-US" w:eastAsia="fr-FR"/>
        </w:rPr>
        <w:t>5.6.2.1 and when accessing via an N3IWF as defined in clause</w:t>
      </w:r>
      <w:r w:rsidRPr="00C6514E">
        <w:rPr>
          <w:rFonts w:eastAsia="Times New Roman"/>
          <w:lang w:val="en-US" w:eastAsia="ko-KR"/>
        </w:rPr>
        <w:t> </w:t>
      </w:r>
      <w:r w:rsidRPr="00C6514E">
        <w:rPr>
          <w:rFonts w:eastAsia="Times New Roman"/>
          <w:lang w:val="en-US" w:eastAsia="fr-FR"/>
        </w:rPr>
        <w:t>5.6.2.2;</w:t>
      </w:r>
    </w:p>
    <w:p w14:paraId="4A4F8223" w14:textId="77777777" w:rsidR="00C6514E" w:rsidRPr="00C6514E" w:rsidRDefault="00C6514E" w:rsidP="00C6514E">
      <w:pPr>
        <w:overflowPunct w:val="0"/>
        <w:autoSpaceDE w:val="0"/>
        <w:autoSpaceDN w:val="0"/>
        <w:adjustRightInd w:val="0"/>
        <w:ind w:left="568" w:hanging="284"/>
        <w:rPr>
          <w:rFonts w:eastAsia="Times New Roman"/>
          <w:lang w:val="en-US" w:eastAsia="fr-FR"/>
        </w:rPr>
      </w:pPr>
      <w:r w:rsidRPr="00C6514E">
        <w:rPr>
          <w:rFonts w:eastAsia="Times New Roman"/>
          <w:lang w:val="en-US" w:eastAsia="fr-FR"/>
        </w:rPr>
        <w:t>-</w:t>
      </w:r>
      <w:r w:rsidRPr="00C6514E">
        <w:rPr>
          <w:rFonts w:eastAsia="Times New Roman"/>
          <w:lang w:val="en-US" w:eastAsia="fr-FR"/>
        </w:rPr>
        <w:tab/>
        <w:t xml:space="preserve">IP address management for the </w:t>
      </w:r>
      <w:r w:rsidRPr="00C6514E">
        <w:rPr>
          <w:rFonts w:eastAsia="Times New Roman"/>
          <w:lang w:val="en-US" w:eastAsia="zh-CN"/>
        </w:rPr>
        <w:t xml:space="preserve">5G </w:t>
      </w:r>
      <w:proofErr w:type="spellStart"/>
      <w:r w:rsidRPr="00C6514E">
        <w:rPr>
          <w:rFonts w:eastAsia="Times New Roman"/>
          <w:lang w:val="en-US" w:eastAsia="zh-CN"/>
        </w:rPr>
        <w:t>ProSe</w:t>
      </w:r>
      <w:proofErr w:type="spellEnd"/>
      <w:r w:rsidRPr="00C6514E">
        <w:rPr>
          <w:rFonts w:eastAsia="Times New Roman"/>
          <w:lang w:val="en-US" w:eastAsia="zh-CN"/>
        </w:rPr>
        <w:t xml:space="preserve"> Layer-3 </w:t>
      </w:r>
      <w:r w:rsidRPr="00C6514E">
        <w:rPr>
          <w:rFonts w:eastAsia="Times New Roman"/>
          <w:lang w:val="en-US" w:eastAsia="fr-FR"/>
        </w:rPr>
        <w:t>Remote UE as defined in clause</w:t>
      </w:r>
      <w:r w:rsidRPr="00C6514E">
        <w:rPr>
          <w:rFonts w:eastAsia="Malgun Gothic"/>
          <w:lang w:val="en-US" w:eastAsia="ko-KR"/>
        </w:rPr>
        <w:t> </w:t>
      </w:r>
      <w:r w:rsidRPr="00C6514E">
        <w:rPr>
          <w:rFonts w:eastAsia="Times New Roman"/>
          <w:lang w:val="en-US" w:eastAsia="fr-FR"/>
        </w:rPr>
        <w:t xml:space="preserve">5.5.1.3 in case the </w:t>
      </w:r>
      <w:r w:rsidRPr="00C6514E">
        <w:rPr>
          <w:rFonts w:eastAsia="Times New Roman"/>
          <w:lang w:val="en-US" w:eastAsia="zh-CN"/>
        </w:rPr>
        <w:t xml:space="preserve">5G </w:t>
      </w:r>
      <w:proofErr w:type="spellStart"/>
      <w:r w:rsidRPr="00C6514E">
        <w:rPr>
          <w:rFonts w:eastAsia="Times New Roman"/>
          <w:lang w:val="en-US" w:eastAsia="zh-CN"/>
        </w:rPr>
        <w:t>ProSe</w:t>
      </w:r>
      <w:proofErr w:type="spellEnd"/>
      <w:r w:rsidRPr="00C6514E">
        <w:rPr>
          <w:rFonts w:eastAsia="Times New Roman"/>
          <w:lang w:val="en-US" w:eastAsia="zh-CN"/>
        </w:rPr>
        <w:t xml:space="preserve"> Layer-3 </w:t>
      </w:r>
      <w:r w:rsidRPr="00C6514E">
        <w:rPr>
          <w:rFonts w:eastAsia="Times New Roman"/>
          <w:lang w:val="en-US" w:eastAsia="fr-FR"/>
        </w:rPr>
        <w:t>Remote UE uses IP traffic type.</w:t>
      </w:r>
    </w:p>
    <w:p w14:paraId="674055C6" w14:textId="77777777" w:rsidR="00C6514E" w:rsidRPr="00C6514E" w:rsidRDefault="00C6514E" w:rsidP="00C6514E">
      <w:pPr>
        <w:overflowPunct w:val="0"/>
        <w:autoSpaceDE w:val="0"/>
        <w:autoSpaceDN w:val="0"/>
        <w:adjustRightInd w:val="0"/>
        <w:ind w:left="568" w:hanging="284"/>
        <w:rPr>
          <w:rFonts w:eastAsia="Times New Roman"/>
          <w:lang w:val="en-US" w:eastAsia="fr-FR"/>
        </w:rPr>
      </w:pPr>
      <w:r w:rsidRPr="00C6514E">
        <w:rPr>
          <w:rFonts w:eastAsia="Times New Roman"/>
          <w:lang w:val="en-US" w:eastAsia="fr-FR"/>
        </w:rPr>
        <w:t>-</w:t>
      </w:r>
      <w:r w:rsidRPr="00C6514E">
        <w:rPr>
          <w:rFonts w:eastAsia="Times New Roman"/>
          <w:lang w:val="en-US" w:eastAsia="fr-FR"/>
        </w:rPr>
        <w:tab/>
        <w:t xml:space="preserve">Emergency PDU Session establishment for 5G </w:t>
      </w:r>
      <w:proofErr w:type="spellStart"/>
      <w:r w:rsidRPr="00C6514E">
        <w:rPr>
          <w:rFonts w:eastAsia="Times New Roman"/>
          <w:lang w:val="en-US" w:eastAsia="fr-FR"/>
        </w:rPr>
        <w:t>ProSe</w:t>
      </w:r>
      <w:proofErr w:type="spellEnd"/>
      <w:r w:rsidRPr="00C6514E">
        <w:rPr>
          <w:rFonts w:eastAsia="Times New Roman"/>
          <w:lang w:val="en-US" w:eastAsia="fr-FR"/>
        </w:rPr>
        <w:t xml:space="preserve"> Layer-3 Remote UE via 5G </w:t>
      </w:r>
      <w:proofErr w:type="spellStart"/>
      <w:r w:rsidRPr="00C6514E">
        <w:rPr>
          <w:rFonts w:eastAsia="Times New Roman"/>
          <w:lang w:val="en-US" w:eastAsia="fr-FR"/>
        </w:rPr>
        <w:t>ProSe</w:t>
      </w:r>
      <w:proofErr w:type="spellEnd"/>
      <w:r w:rsidRPr="00C6514E">
        <w:rPr>
          <w:rFonts w:eastAsia="Times New Roman"/>
          <w:lang w:val="en-US" w:eastAsia="fr-FR"/>
        </w:rPr>
        <w:t xml:space="preserve"> Layer-3 UE-to-Network Relay without N3IWF support.</w:t>
      </w:r>
    </w:p>
    <w:p w14:paraId="2A277DB3" w14:textId="77777777" w:rsidR="00C6514E" w:rsidRPr="00C6514E" w:rsidRDefault="00C6514E" w:rsidP="00C6514E">
      <w:pPr>
        <w:keepLines/>
        <w:overflowPunct w:val="0"/>
        <w:autoSpaceDE w:val="0"/>
        <w:autoSpaceDN w:val="0"/>
        <w:adjustRightInd w:val="0"/>
        <w:ind w:left="1135" w:hanging="851"/>
        <w:rPr>
          <w:rFonts w:eastAsia="Times New Roman"/>
          <w:lang w:val="en-US" w:eastAsia="fr-FR"/>
        </w:rPr>
      </w:pPr>
      <w:r w:rsidRPr="00C6514E">
        <w:rPr>
          <w:rFonts w:eastAsia="Times New Roman"/>
          <w:lang w:val="en-US" w:eastAsia="fr-FR"/>
        </w:rPr>
        <w:t>NOTE:</w:t>
      </w:r>
      <w:r w:rsidRPr="00C6514E">
        <w:rPr>
          <w:rFonts w:eastAsia="Times New Roman"/>
          <w:lang w:val="en-US" w:eastAsia="fr-FR"/>
        </w:rPr>
        <w:tab/>
        <w:t>For emergency service via N3IWF, see clause 5.4.4.3.</w:t>
      </w:r>
    </w:p>
    <w:p w14:paraId="13D7117A" w14:textId="763C0A1A" w:rsidR="008515DA" w:rsidRDefault="008515DA" w:rsidP="008515DA">
      <w:ins w:id="223" w:author="Nassima Toumi" w:date="2024-08-09T17:38:00Z">
        <w:r>
          <w:t xml:space="preserve">In case 5G </w:t>
        </w:r>
        <w:proofErr w:type="spellStart"/>
        <w:r>
          <w:t>ProSe</w:t>
        </w:r>
        <w:proofErr w:type="spellEnd"/>
        <w:r>
          <w:t xml:space="preserve"> Multi-ho</w:t>
        </w:r>
      </w:ins>
      <w:ins w:id="224" w:author="Nassima Toumi" w:date="2024-08-09T17:40:00Z">
        <w:r>
          <w:t>p</w:t>
        </w:r>
      </w:ins>
      <w:ins w:id="225" w:author="Nassima Toumi" w:date="2024-08-09T17:38:00Z">
        <w:r>
          <w:t xml:space="preserve"> UE-to-</w:t>
        </w:r>
      </w:ins>
      <w:ins w:id="226" w:author="Nassima Toumi" w:date="2024-08-09T17:44:00Z">
        <w:r>
          <w:t>Network</w:t>
        </w:r>
      </w:ins>
      <w:ins w:id="227" w:author="Nassima Toumi" w:date="2024-08-09T17:38:00Z">
        <w:r>
          <w:t xml:space="preserve"> Relay is supported, </w:t>
        </w:r>
      </w:ins>
      <w:ins w:id="228" w:author="Nassima Toumi" w:date="2024-08-09T17:39:00Z">
        <w:r>
          <w:t xml:space="preserve">a 5G </w:t>
        </w:r>
        <w:proofErr w:type="spellStart"/>
        <w:r>
          <w:t>ProSe</w:t>
        </w:r>
        <w:proofErr w:type="spellEnd"/>
        <w:r>
          <w:t xml:space="preserve"> Layer-3 UE-to-</w:t>
        </w:r>
      </w:ins>
      <w:ins w:id="229" w:author="Nassima Toumi" w:date="2024-08-09T17:44:00Z">
        <w:r>
          <w:t>Network</w:t>
        </w:r>
      </w:ins>
      <w:ins w:id="230" w:author="Nassima Toumi" w:date="2024-08-09T17:39:00Z">
        <w:r>
          <w:t xml:space="preserve"> Relay supports the following functions:</w:t>
        </w:r>
      </w:ins>
    </w:p>
    <w:p w14:paraId="3CC62EA4" w14:textId="70233360" w:rsidR="008515DA" w:rsidRDefault="00BD5A11" w:rsidP="008515DA">
      <w:pPr>
        <w:pStyle w:val="B1"/>
        <w:rPr>
          <w:ins w:id="231" w:author="Toumi, N. (Nassima)" w:date="2024-08-08T17:09:00Z"/>
        </w:rPr>
      </w:pPr>
      <w:ins w:id="232" w:author="Nassima Toumi" w:date="2024-08-09T17:48:00Z">
        <w:r>
          <w:t>-</w:t>
        </w:r>
        <w:r>
          <w:tab/>
          <w:t xml:space="preserve">5G </w:t>
        </w:r>
        <w:proofErr w:type="spellStart"/>
        <w:r>
          <w:t>ProSe</w:t>
        </w:r>
        <w:proofErr w:type="spellEnd"/>
        <w:r>
          <w:t xml:space="preserve"> Multi-hop UE-to-</w:t>
        </w:r>
      </w:ins>
      <w:ins w:id="233" w:author="Nassima Toumi" w:date="2024-08-09T17:44:00Z">
        <w:r w:rsidR="008515DA">
          <w:t>Network</w:t>
        </w:r>
      </w:ins>
      <w:ins w:id="234" w:author="Toumi, N. (Nassima)" w:date="2024-08-08T17:15:00Z">
        <w:r w:rsidR="008515DA">
          <w:t xml:space="preserve"> </w:t>
        </w:r>
      </w:ins>
      <w:ins w:id="235" w:author="Nassima Toumi" w:date="2024-08-09T17:48:00Z">
        <w:r>
          <w:t>Relay Discovery;</w:t>
        </w:r>
      </w:ins>
    </w:p>
    <w:p w14:paraId="2AEA46AF" w14:textId="627C0CBB" w:rsidR="00BD5A11" w:rsidRDefault="00BD5A11" w:rsidP="00BD5A11">
      <w:pPr>
        <w:pStyle w:val="B1"/>
        <w:rPr>
          <w:ins w:id="236" w:author="Nassima Toumi" w:date="2024-08-09T17:48:00Z"/>
        </w:rPr>
      </w:pPr>
      <w:ins w:id="237" w:author="Nassima Toumi" w:date="2024-08-09T17:48:00Z">
        <w:r>
          <w:t>-</w:t>
        </w:r>
        <w:r>
          <w:tab/>
          <w:t xml:space="preserve">5G </w:t>
        </w:r>
        <w:proofErr w:type="spellStart"/>
        <w:r>
          <w:t>ProSe</w:t>
        </w:r>
        <w:proofErr w:type="spellEnd"/>
        <w:r>
          <w:t xml:space="preserve"> Communication via Multi-hop UE-to-</w:t>
        </w:r>
      </w:ins>
      <w:ins w:id="238" w:author="Nassima Toumi" w:date="2024-08-09T17:45:00Z">
        <w:r w:rsidR="008515DA">
          <w:t>Network</w:t>
        </w:r>
      </w:ins>
      <w:ins w:id="239" w:author="Toumi, N. (Nassima)" w:date="2024-08-08T17:09:00Z">
        <w:r w:rsidR="008515DA">
          <w:t xml:space="preserve"> </w:t>
        </w:r>
      </w:ins>
      <w:ins w:id="240" w:author="Nassima Toumi" w:date="2024-08-09T17:48:00Z">
        <w:r>
          <w:t xml:space="preserve">Relay as defined </w:t>
        </w:r>
        <w:r w:rsidRPr="004B0FE8">
          <w:rPr>
            <w:highlight w:val="yellow"/>
          </w:rPr>
          <w:t xml:space="preserve">in clause </w:t>
        </w:r>
      </w:ins>
      <w:ins w:id="241" w:author="r02" w:date="2024-08-20T11:38:00Z">
        <w:r w:rsidR="00805489" w:rsidRPr="00805489">
          <w:rPr>
            <w:highlight w:val="yellow"/>
          </w:rPr>
          <w:t>6.5.1</w:t>
        </w:r>
      </w:ins>
      <w:ins w:id="242" w:author="Nassima Toumi" w:date="2024-08-09T17:48:00Z">
        <w:r>
          <w:t>.</w:t>
        </w:r>
      </w:ins>
    </w:p>
    <w:p w14:paraId="5F317484" w14:textId="7B510B61" w:rsidR="008515DA" w:rsidRDefault="008515DA" w:rsidP="00BD5A11">
      <w:pPr>
        <w:pStyle w:val="B1"/>
        <w:rPr>
          <w:ins w:id="243" w:author="Nassima Toumi" w:date="2024-08-09T17:40:00Z"/>
        </w:rPr>
      </w:pPr>
      <w:ins w:id="244" w:author="Nassima Toumi" w:date="2024-08-09T17:39:00Z">
        <w:r>
          <w:t>-</w:t>
        </w:r>
        <w:r>
          <w:tab/>
          <w:t xml:space="preserve">Relay unicast traffic </w:t>
        </w:r>
      </w:ins>
      <w:ins w:id="245" w:author="Nassima Toumi" w:date="2024-08-09T17:47:00Z">
        <w:r w:rsidR="0085084D">
          <w:t>originating from the</w:t>
        </w:r>
      </w:ins>
      <w:ins w:id="246" w:author="Nassima Toumi" w:date="2024-08-09T17:39:00Z">
        <w:r>
          <w:t xml:space="preserve"> 5G </w:t>
        </w:r>
        <w:proofErr w:type="spellStart"/>
        <w:r>
          <w:t>ProSe</w:t>
        </w:r>
        <w:proofErr w:type="spellEnd"/>
        <w:r>
          <w:t xml:space="preserve"> </w:t>
        </w:r>
      </w:ins>
      <w:ins w:id="247" w:author="Nassima Toumi" w:date="2024-08-09T17:45:00Z">
        <w:r w:rsidR="0085084D">
          <w:t>Remote</w:t>
        </w:r>
      </w:ins>
      <w:ins w:id="248" w:author="Nassima Toumi" w:date="2024-08-09T17:39:00Z">
        <w:r>
          <w:t xml:space="preserve"> UE</w:t>
        </w:r>
      </w:ins>
      <w:ins w:id="249" w:author="r01" w:date="2024-08-19T14:17:00Z">
        <w:r w:rsidR="002C1DDA">
          <w:t xml:space="preserve"> and received from a 5G </w:t>
        </w:r>
        <w:proofErr w:type="spellStart"/>
        <w:r w:rsidR="002C1DDA">
          <w:t>ProSe</w:t>
        </w:r>
        <w:proofErr w:type="spellEnd"/>
        <w:r w:rsidR="002C1DDA">
          <w:t xml:space="preserve"> Intermediate UE-to-Network Relay</w:t>
        </w:r>
      </w:ins>
      <w:ins w:id="250" w:author="Nassima Toumi" w:date="2024-08-09T17:46:00Z">
        <w:r w:rsidR="0085084D">
          <w:t xml:space="preserve"> </w:t>
        </w:r>
      </w:ins>
      <w:ins w:id="251" w:author="Nassima Toumi" w:date="2024-08-09T17:47:00Z">
        <w:r w:rsidR="0085084D">
          <w:t>to</w:t>
        </w:r>
      </w:ins>
      <w:ins w:id="252" w:author="Nassima Toumi" w:date="2024-08-09T17:46:00Z">
        <w:r w:rsidR="0085084D">
          <w:t xml:space="preserve"> the </w:t>
        </w:r>
      </w:ins>
      <w:ins w:id="253" w:author="Nassima Toumi" w:date="2024-08-09T17:47:00Z">
        <w:r w:rsidR="0085084D">
          <w:t>network</w:t>
        </w:r>
      </w:ins>
      <w:ins w:id="254" w:author="Nassima Toumi" w:date="2024-08-09T17:39:00Z">
        <w:r>
          <w:t xml:space="preserve"> supporting IP, Ethernet or Unstructured traffic type.</w:t>
        </w:r>
      </w:ins>
    </w:p>
    <w:p w14:paraId="074FD767" w14:textId="176136A0" w:rsidR="008515DA" w:rsidRDefault="008515DA" w:rsidP="008515DA">
      <w:pPr>
        <w:pStyle w:val="B1"/>
        <w:rPr>
          <w:ins w:id="255" w:author="Nassima Toumi" w:date="2024-08-09T17:40:00Z"/>
        </w:rPr>
      </w:pPr>
      <w:ins w:id="256" w:author="Nassima Toumi" w:date="2024-08-09T17:40:00Z">
        <w:r>
          <w:t>-</w:t>
        </w:r>
        <w:r>
          <w:tab/>
          <w:t xml:space="preserve">QoS handling and end-to-end QoS treatment for the 5G </w:t>
        </w:r>
        <w:proofErr w:type="spellStart"/>
        <w:r>
          <w:t>ProSe</w:t>
        </w:r>
        <w:proofErr w:type="spellEnd"/>
        <w:r>
          <w:t xml:space="preserve"> Layer-3 End UE's traffic as defined in clause </w:t>
        </w:r>
      </w:ins>
      <w:ins w:id="257" w:author="r02" w:date="2024-08-20T11:39:00Z">
        <w:r w:rsidR="00805489" w:rsidRPr="00805489">
          <w:rPr>
            <w:highlight w:val="yellow"/>
          </w:rPr>
          <w:t>5.6.2.X</w:t>
        </w:r>
      </w:ins>
      <w:ins w:id="258" w:author="Nassima Toumi" w:date="2024-08-09T17:40:00Z">
        <w:r>
          <w:t>;</w:t>
        </w:r>
      </w:ins>
    </w:p>
    <w:p w14:paraId="47C8D807" w14:textId="77777777" w:rsidR="0094618B" w:rsidRPr="008515DA" w:rsidRDefault="0094618B" w:rsidP="0094618B">
      <w:pPr>
        <w:pStyle w:val="NO"/>
        <w:ind w:left="0" w:firstLine="0"/>
      </w:pPr>
    </w:p>
    <w:p w14:paraId="5B82BFCF" w14:textId="77777777" w:rsidR="00135CEF" w:rsidRDefault="00135CEF" w:rsidP="00135CEF">
      <w:pPr>
        <w:pStyle w:val="StartEndofChange"/>
      </w:pPr>
      <w:r>
        <w:rPr>
          <w:rFonts w:hint="eastAsia"/>
        </w:rPr>
        <w:lastRenderedPageBreak/>
        <w:t xml:space="preserve">* </w:t>
      </w:r>
      <w:r>
        <w:t>* * * Next</w:t>
      </w:r>
      <w:r>
        <w:rPr>
          <w:rFonts w:hint="eastAsia"/>
        </w:rPr>
        <w:t xml:space="preserve"> </w:t>
      </w:r>
      <w:r>
        <w:t xml:space="preserve">Change * * * * </w:t>
      </w:r>
    </w:p>
    <w:p w14:paraId="2E72EEEB" w14:textId="77777777" w:rsidR="00135CEF" w:rsidRDefault="00135CEF" w:rsidP="00135CEF">
      <w:pPr>
        <w:pStyle w:val="Heading4"/>
      </w:pPr>
      <w:bookmarkStart w:id="259" w:name="_Toc170189022"/>
      <w:r>
        <w:t>4.3.12.2</w:t>
      </w:r>
      <w:r>
        <w:tab/>
        <w:t xml:space="preserve">5G </w:t>
      </w:r>
      <w:proofErr w:type="spellStart"/>
      <w:r>
        <w:t>ProSe</w:t>
      </w:r>
      <w:proofErr w:type="spellEnd"/>
      <w:r>
        <w:t xml:space="preserve"> Layer-3 UE-to-UE Relay</w:t>
      </w:r>
      <w:bookmarkEnd w:id="259"/>
    </w:p>
    <w:p w14:paraId="0A447455" w14:textId="77777777" w:rsidR="00135CEF" w:rsidRDefault="00135CEF" w:rsidP="00135CEF">
      <w:r>
        <w:t xml:space="preserve">In addition to the common 5G </w:t>
      </w:r>
      <w:proofErr w:type="spellStart"/>
      <w:r>
        <w:t>ProSe</w:t>
      </w:r>
      <w:proofErr w:type="spellEnd"/>
      <w:r>
        <w:t xml:space="preserve"> UE-to-UE Relay functionality defined in clause 4.3.12.1, a 5G </w:t>
      </w:r>
      <w:proofErr w:type="spellStart"/>
      <w:r>
        <w:t>ProSe</w:t>
      </w:r>
      <w:proofErr w:type="spellEnd"/>
      <w:r>
        <w:t xml:space="preserve"> Layer-3 UE-to-UE Relay supports the following functions:</w:t>
      </w:r>
    </w:p>
    <w:p w14:paraId="7F2F94E0" w14:textId="77777777" w:rsidR="00135CEF" w:rsidRDefault="00135CEF" w:rsidP="00135CEF">
      <w:pPr>
        <w:pStyle w:val="B1"/>
      </w:pPr>
      <w:r>
        <w:t>-</w:t>
      </w:r>
      <w:r>
        <w:tab/>
        <w:t xml:space="preserve">5G </w:t>
      </w:r>
      <w:proofErr w:type="spellStart"/>
      <w:r>
        <w:t>ProSe</w:t>
      </w:r>
      <w:proofErr w:type="spellEnd"/>
      <w:r>
        <w:t xml:space="preserve"> Direct Communication via 5G </w:t>
      </w:r>
      <w:proofErr w:type="spellStart"/>
      <w:r>
        <w:t>ProSe</w:t>
      </w:r>
      <w:proofErr w:type="spellEnd"/>
      <w:r>
        <w:t xml:space="preserve"> Layer-3 UE-to-UE Relay as specified in clause 6.7.1, for the communication between 5G </w:t>
      </w:r>
      <w:proofErr w:type="spellStart"/>
      <w:r>
        <w:t>ProSe</w:t>
      </w:r>
      <w:proofErr w:type="spellEnd"/>
      <w:r>
        <w:t xml:space="preserve"> Layer-3 End UEs for relay operations;</w:t>
      </w:r>
    </w:p>
    <w:p w14:paraId="5F6F57D3" w14:textId="25ACEC44" w:rsidR="00135CEF" w:rsidRDefault="00135CEF" w:rsidP="00135CEF">
      <w:pPr>
        <w:pStyle w:val="B1"/>
      </w:pPr>
      <w:r>
        <w:t>-</w:t>
      </w:r>
      <w:r>
        <w:tab/>
        <w:t xml:space="preserve">QoS handling and end-to-end QoS treatment for the 5G </w:t>
      </w:r>
      <w:proofErr w:type="spellStart"/>
      <w:r>
        <w:t>ProSe</w:t>
      </w:r>
      <w:proofErr w:type="spellEnd"/>
      <w:r>
        <w:t xml:space="preserve"> Layer-3 End UE's traffic as defined in clause 5.6.3.1;</w:t>
      </w:r>
    </w:p>
    <w:p w14:paraId="4D891CA2" w14:textId="4481F0C9" w:rsidR="00135CEF" w:rsidRDefault="00135CEF" w:rsidP="00135CEF">
      <w:pPr>
        <w:pStyle w:val="B1"/>
      </w:pPr>
      <w:r>
        <w:t>-</w:t>
      </w:r>
      <w:r>
        <w:tab/>
        <w:t xml:space="preserve">IP address management for the 5G </w:t>
      </w:r>
      <w:proofErr w:type="spellStart"/>
      <w:r>
        <w:t>ProSe</w:t>
      </w:r>
      <w:proofErr w:type="spellEnd"/>
      <w:r>
        <w:t xml:space="preserve"> Layer-3 End UE as defined in clause 5.5.1.4 when the 5G </w:t>
      </w:r>
      <w:proofErr w:type="spellStart"/>
      <w:r>
        <w:t>ProSe</w:t>
      </w:r>
      <w:proofErr w:type="spellEnd"/>
      <w:r>
        <w:t xml:space="preserve"> Layer-3 End UE uses IP traffic type;</w:t>
      </w:r>
    </w:p>
    <w:p w14:paraId="201C4AAB" w14:textId="77777777" w:rsidR="00135CEF" w:rsidRDefault="00135CEF" w:rsidP="00135CEF">
      <w:pPr>
        <w:pStyle w:val="B1"/>
      </w:pPr>
      <w:r>
        <w:t>-</w:t>
      </w:r>
      <w:r>
        <w:tab/>
        <w:t xml:space="preserve">5G </w:t>
      </w:r>
      <w:proofErr w:type="spellStart"/>
      <w:r>
        <w:t>ProSe</w:t>
      </w:r>
      <w:proofErr w:type="spellEnd"/>
      <w:r>
        <w:t xml:space="preserve"> UE-to-UE Relay reselection as specified in clause 6.7.4.3.</w:t>
      </w:r>
    </w:p>
    <w:p w14:paraId="1AC316A5" w14:textId="795E7A74" w:rsidR="0026406D" w:rsidRDefault="0026406D" w:rsidP="0026406D">
      <w:ins w:id="260" w:author="Nassima Toumi" w:date="2024-08-09T17:38:00Z">
        <w:r>
          <w:t xml:space="preserve">In case 5G </w:t>
        </w:r>
        <w:proofErr w:type="spellStart"/>
        <w:r>
          <w:t>ProSe</w:t>
        </w:r>
        <w:proofErr w:type="spellEnd"/>
        <w:r>
          <w:t xml:space="preserve"> Multi-ho</w:t>
        </w:r>
      </w:ins>
      <w:ins w:id="261" w:author="Nassima Toumi" w:date="2024-08-09T17:40:00Z">
        <w:r w:rsidR="00EF4CF4">
          <w:t>p</w:t>
        </w:r>
      </w:ins>
      <w:ins w:id="262" w:author="Nassima Toumi" w:date="2024-08-09T17:38:00Z">
        <w:r>
          <w:t xml:space="preserve"> UE-to-UE Relay is supported, </w:t>
        </w:r>
      </w:ins>
      <w:ins w:id="263" w:author="Nassima Toumi" w:date="2024-08-09T17:39:00Z">
        <w:r>
          <w:t xml:space="preserve">a 5G </w:t>
        </w:r>
        <w:proofErr w:type="spellStart"/>
        <w:r>
          <w:t>ProSe</w:t>
        </w:r>
        <w:proofErr w:type="spellEnd"/>
        <w:r>
          <w:t xml:space="preserve"> Layer-3 UE-to-UE Relay supports the following functions:</w:t>
        </w:r>
      </w:ins>
    </w:p>
    <w:p w14:paraId="67A096B1" w14:textId="702D07FE" w:rsidR="00DF4FAC" w:rsidRDefault="00DF4FAC" w:rsidP="00DF4FAC">
      <w:pPr>
        <w:pStyle w:val="B1"/>
        <w:rPr>
          <w:ins w:id="264" w:author="Toumi, N. (Nassima)" w:date="2024-08-08T17:09:00Z"/>
        </w:rPr>
      </w:pPr>
      <w:ins w:id="265" w:author="Toumi, N. (Nassima)" w:date="2024-08-08T17:15:00Z">
        <w:r>
          <w:t>-</w:t>
        </w:r>
        <w:r>
          <w:tab/>
          <w:t xml:space="preserve">5G </w:t>
        </w:r>
        <w:proofErr w:type="spellStart"/>
        <w:r>
          <w:t>ProSe</w:t>
        </w:r>
        <w:proofErr w:type="spellEnd"/>
        <w:r>
          <w:t xml:space="preserve"> Multi-hop UE-to-UE Relay Discovery service;</w:t>
        </w:r>
      </w:ins>
    </w:p>
    <w:p w14:paraId="651D871C" w14:textId="51A83777" w:rsidR="00135CEF" w:rsidRDefault="009C0902" w:rsidP="009C0902">
      <w:pPr>
        <w:pStyle w:val="B1"/>
        <w:rPr>
          <w:ins w:id="266" w:author="Nassima Toumi" w:date="2024-08-09T17:39:00Z"/>
        </w:rPr>
      </w:pPr>
      <w:ins w:id="267" w:author="Toumi, N. (Nassima)" w:date="2024-08-08T17:09:00Z">
        <w:r>
          <w:t>-</w:t>
        </w:r>
        <w:r>
          <w:tab/>
          <w:t xml:space="preserve">5G </w:t>
        </w:r>
        <w:proofErr w:type="spellStart"/>
        <w:r>
          <w:t>ProSe</w:t>
        </w:r>
        <w:proofErr w:type="spellEnd"/>
        <w:r>
          <w:t xml:space="preserve"> </w:t>
        </w:r>
      </w:ins>
      <w:ins w:id="268" w:author="Toumi, N. (Nassima)" w:date="2024-08-08T17:11:00Z">
        <w:r>
          <w:t xml:space="preserve">Communication via Multi-hop </w:t>
        </w:r>
      </w:ins>
      <w:ins w:id="269" w:author="Toumi, N. (Nassima)" w:date="2024-08-08T17:09:00Z">
        <w:r>
          <w:t>UE-to-UE Relay</w:t>
        </w:r>
      </w:ins>
      <w:ins w:id="270" w:author="Toumi, N. (Nassima)" w:date="2024-08-08T17:16:00Z">
        <w:r w:rsidR="004B0FE8">
          <w:t xml:space="preserve"> as defined </w:t>
        </w:r>
        <w:r w:rsidR="004B0FE8" w:rsidRPr="004B0FE8">
          <w:rPr>
            <w:highlight w:val="yellow"/>
          </w:rPr>
          <w:t>in clause XXX</w:t>
        </w:r>
      </w:ins>
      <w:ins w:id="271" w:author="Toumi, N. (Nassima)" w:date="2024-08-08T17:09:00Z">
        <w:r>
          <w:t>.</w:t>
        </w:r>
      </w:ins>
    </w:p>
    <w:p w14:paraId="55E4BC09" w14:textId="1C4C86A0" w:rsidR="0026406D" w:rsidRDefault="0026406D" w:rsidP="0026406D">
      <w:pPr>
        <w:pStyle w:val="B1"/>
        <w:rPr>
          <w:ins w:id="272" w:author="Nassima Toumi" w:date="2024-08-09T17:40:00Z"/>
        </w:rPr>
      </w:pPr>
      <w:ins w:id="273" w:author="Nassima Toumi" w:date="2024-08-09T17:39:00Z">
        <w:r>
          <w:t>-</w:t>
        </w:r>
        <w:r>
          <w:tab/>
          <w:t xml:space="preserve">Relay unicast traffic between the 5G </w:t>
        </w:r>
        <w:proofErr w:type="spellStart"/>
        <w:r>
          <w:t>ProSe</w:t>
        </w:r>
        <w:proofErr w:type="spellEnd"/>
        <w:r>
          <w:t xml:space="preserve"> End UEs via </w:t>
        </w:r>
        <w:del w:id="274" w:author="r01" w:date="2024-08-19T14:13:00Z">
          <w:r w:rsidDel="00511DCA">
            <w:delText>multiple</w:delText>
          </w:r>
        </w:del>
      </w:ins>
      <w:ins w:id="275" w:author="r01" w:date="2024-08-19T14:13:00Z">
        <w:r w:rsidR="00511DCA">
          <w:t>one or more</w:t>
        </w:r>
      </w:ins>
      <w:ins w:id="276" w:author="Nassima Toumi" w:date="2024-08-09T17:39:00Z">
        <w:r>
          <w:t xml:space="preserve"> Layer-3 UE-to-UE Relays, supporting IP, Ethernet or Unstructured traffic type.</w:t>
        </w:r>
      </w:ins>
    </w:p>
    <w:p w14:paraId="783C7EE8" w14:textId="681CE987" w:rsidR="00EF4CF4" w:rsidRDefault="00EF4CF4" w:rsidP="00EF4CF4">
      <w:pPr>
        <w:pStyle w:val="B1"/>
        <w:rPr>
          <w:ins w:id="277" w:author="Nassima Toumi" w:date="2024-08-09T17:40:00Z"/>
        </w:rPr>
      </w:pPr>
      <w:ins w:id="278" w:author="Nassima Toumi" w:date="2024-08-09T17:40:00Z">
        <w:r>
          <w:t>-</w:t>
        </w:r>
        <w:r>
          <w:tab/>
          <w:t xml:space="preserve">QoS handling and end-to-end QoS treatment for the 5G </w:t>
        </w:r>
        <w:proofErr w:type="spellStart"/>
        <w:r>
          <w:t>ProSe</w:t>
        </w:r>
        <w:proofErr w:type="spellEnd"/>
        <w:r>
          <w:t xml:space="preserve"> Layer-3 End UE's traffic as defined in clause </w:t>
        </w:r>
        <w:r w:rsidRPr="004B0FE8">
          <w:rPr>
            <w:highlight w:val="yellow"/>
          </w:rPr>
          <w:t>XXX</w:t>
        </w:r>
        <w:r>
          <w:t>;</w:t>
        </w:r>
      </w:ins>
    </w:p>
    <w:p w14:paraId="37FF571E" w14:textId="77777777" w:rsidR="00EF4CF4" w:rsidRDefault="00EF4CF4" w:rsidP="0026406D">
      <w:pPr>
        <w:pStyle w:val="B1"/>
        <w:rPr>
          <w:ins w:id="279" w:author="Nassima Toumi" w:date="2024-08-09T17:39:00Z"/>
        </w:rPr>
      </w:pPr>
    </w:p>
    <w:p w14:paraId="31F85211" w14:textId="77777777" w:rsidR="0026406D" w:rsidRDefault="0026406D" w:rsidP="009C0902">
      <w:pPr>
        <w:pStyle w:val="B1"/>
      </w:pPr>
    </w:p>
    <w:p w14:paraId="38D52A0B" w14:textId="77777777" w:rsidR="00135CEF" w:rsidRDefault="00135CEF" w:rsidP="00135CEF">
      <w:pPr>
        <w:pStyle w:val="StartEndofChange"/>
      </w:pPr>
      <w:r>
        <w:rPr>
          <w:rFonts w:hint="eastAsia"/>
        </w:rPr>
        <w:t xml:space="preserve">* </w:t>
      </w:r>
      <w:r>
        <w:t>* * * Next</w:t>
      </w:r>
      <w:r>
        <w:rPr>
          <w:rFonts w:hint="eastAsia"/>
        </w:rPr>
        <w:t xml:space="preserve"> </w:t>
      </w:r>
      <w:r>
        <w:t xml:space="preserve">Change * * * * </w:t>
      </w:r>
    </w:p>
    <w:p w14:paraId="37D86FF6" w14:textId="264DE741" w:rsidR="00135CEF" w:rsidRDefault="00135CEF" w:rsidP="00135CEF">
      <w:pPr>
        <w:pStyle w:val="Heading4"/>
        <w:rPr>
          <w:ins w:id="280" w:author="Toumi, N. (Nassima)" w:date="2024-08-08T16:07:00Z"/>
        </w:rPr>
      </w:pPr>
      <w:ins w:id="281" w:author="Toumi, N. (Nassima)" w:date="2024-08-08T16:07:00Z">
        <w:r>
          <w:t>4.3.13</w:t>
        </w:r>
        <w:r>
          <w:tab/>
          <w:t xml:space="preserve">5G </w:t>
        </w:r>
        <w:proofErr w:type="spellStart"/>
        <w:r>
          <w:t>ProSe</w:t>
        </w:r>
        <w:proofErr w:type="spellEnd"/>
        <w:r>
          <w:t xml:space="preserve"> Intermediate UE-to-Network Relay</w:t>
        </w:r>
      </w:ins>
    </w:p>
    <w:p w14:paraId="6DBE93A4" w14:textId="1D5B3995" w:rsidR="005D70E0" w:rsidRPr="00CB5EC9" w:rsidRDefault="005D70E0" w:rsidP="005D70E0">
      <w:pPr>
        <w:rPr>
          <w:ins w:id="282" w:author="Toumi, N. (Nassima)" w:date="2024-08-08T17:01:00Z"/>
        </w:rPr>
      </w:pPr>
      <w:ins w:id="283" w:author="Toumi, N. (Nassima)" w:date="2024-08-08T17:01:00Z">
        <w:r>
          <w:t>The</w:t>
        </w:r>
        <w:r w:rsidRPr="00CB5EC9">
          <w:t xml:space="preserve"> </w:t>
        </w:r>
        <w:r w:rsidRPr="00CB5EC9">
          <w:rPr>
            <w:lang w:eastAsia="zh-CN"/>
          </w:rPr>
          <w:t xml:space="preserve">5G </w:t>
        </w:r>
        <w:proofErr w:type="spellStart"/>
        <w:r w:rsidRPr="00CB5EC9">
          <w:rPr>
            <w:lang w:eastAsia="zh-CN"/>
          </w:rPr>
          <w:t>ProSe</w:t>
        </w:r>
        <w:proofErr w:type="spellEnd"/>
        <w:r w:rsidRPr="00CB5EC9">
          <w:rPr>
            <w:lang w:eastAsia="zh-CN"/>
          </w:rPr>
          <w:t xml:space="preserve"> </w:t>
        </w:r>
        <w:r>
          <w:t>Intermediate</w:t>
        </w:r>
        <w:r w:rsidRPr="00CB5EC9">
          <w:t xml:space="preserve"> UE-to-Network Relay entity provides the relaying functionality to support </w:t>
        </w:r>
      </w:ins>
      <w:ins w:id="284" w:author="Toumi, N. (Nassima)" w:date="2024-08-08T17:02:00Z">
        <w:r>
          <w:t xml:space="preserve">multi-hop </w:t>
        </w:r>
      </w:ins>
      <w:ins w:id="285" w:author="Toumi, N. (Nassima)" w:date="2024-08-08T17:01:00Z">
        <w:r w:rsidRPr="00CB5EC9">
          <w:t xml:space="preserve">connectivity </w:t>
        </w:r>
        <w:r>
          <w:t>between the</w:t>
        </w:r>
        <w:r w:rsidRPr="00CB5EC9">
          <w:t xml:space="preserv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Remote UEs</w:t>
        </w:r>
        <w:r>
          <w:t xml:space="preserve"> and the 5G </w:t>
        </w:r>
        <w:proofErr w:type="spellStart"/>
        <w:r>
          <w:t>ProSe</w:t>
        </w:r>
        <w:proofErr w:type="spellEnd"/>
        <w:r>
          <w:t xml:space="preserve"> </w:t>
        </w:r>
      </w:ins>
      <w:ins w:id="286" w:author="Toumi, N. (Nassima)" w:date="2024-08-08T17:02:00Z">
        <w:r w:rsidRPr="00CB5EC9">
          <w:t>UE-to-Network Relay</w:t>
        </w:r>
      </w:ins>
      <w:ins w:id="287" w:author="Toumi, N. (Nassima)" w:date="2024-08-08T17:01:00Z">
        <w:r w:rsidRPr="00CB5EC9">
          <w:t>. It can be used for both public safety services and commercial services (e.g. interactive service).</w:t>
        </w:r>
      </w:ins>
      <w:ins w:id="288" w:author="Toumi, N. (Nassima)" w:date="2024-08-08T17:02:00Z">
        <w:r>
          <w:t xml:space="preserve"> There can be more than one </w:t>
        </w:r>
      </w:ins>
      <w:ins w:id="289" w:author="Toumi, N. (Nassima)" w:date="2024-08-08T17:03:00Z">
        <w:r w:rsidRPr="00CB5EC9">
          <w:rPr>
            <w:lang w:eastAsia="zh-CN"/>
          </w:rPr>
          <w:t xml:space="preserve">5G </w:t>
        </w:r>
        <w:proofErr w:type="spellStart"/>
        <w:r w:rsidRPr="00CB5EC9">
          <w:rPr>
            <w:lang w:eastAsia="zh-CN"/>
          </w:rPr>
          <w:t>ProSe</w:t>
        </w:r>
        <w:proofErr w:type="spellEnd"/>
        <w:r w:rsidRPr="00CB5EC9">
          <w:rPr>
            <w:lang w:eastAsia="zh-CN"/>
          </w:rPr>
          <w:t xml:space="preserve"> </w:t>
        </w:r>
        <w:r>
          <w:t>Intermediate</w:t>
        </w:r>
        <w:r w:rsidRPr="00CB5EC9">
          <w:t xml:space="preserve"> UE-to-Network Relay</w:t>
        </w:r>
        <w:r>
          <w:t xml:space="preserve"> connecting the</w:t>
        </w:r>
        <w:r w:rsidRPr="00CB5EC9">
          <w:t xml:space="preserv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Remote UEs</w:t>
        </w:r>
        <w:r>
          <w:t xml:space="preserve"> and the 5G </w:t>
        </w:r>
        <w:proofErr w:type="spellStart"/>
        <w:r>
          <w:t>ProSe</w:t>
        </w:r>
        <w:proofErr w:type="spellEnd"/>
        <w:r>
          <w:t xml:space="preserve"> </w:t>
        </w:r>
        <w:r w:rsidRPr="00CB5EC9">
          <w:t>UE-to-Network Relay</w:t>
        </w:r>
        <w:r>
          <w:t>.</w:t>
        </w:r>
      </w:ins>
    </w:p>
    <w:p w14:paraId="4332FC47" w14:textId="2F881106" w:rsidR="005D70E0" w:rsidRPr="00CB5EC9" w:rsidRDefault="005D70E0" w:rsidP="005D70E0">
      <w:pPr>
        <w:rPr>
          <w:ins w:id="290" w:author="Toumi, N. (Nassima)" w:date="2024-08-08T17:01:00Z"/>
        </w:rPr>
      </w:pPr>
      <w:ins w:id="291" w:author="Toumi, N. (Nassima)" w:date="2024-08-08T17:02:00Z">
        <w:r>
          <w:t>The</w:t>
        </w:r>
        <w:r w:rsidRPr="00CB5EC9">
          <w:t xml:space="preserve"> </w:t>
        </w:r>
        <w:r w:rsidRPr="00CB5EC9">
          <w:rPr>
            <w:lang w:eastAsia="zh-CN"/>
          </w:rPr>
          <w:t xml:space="preserve">5G </w:t>
        </w:r>
        <w:proofErr w:type="spellStart"/>
        <w:r w:rsidRPr="00CB5EC9">
          <w:rPr>
            <w:lang w:eastAsia="zh-CN"/>
          </w:rPr>
          <w:t>ProSe</w:t>
        </w:r>
        <w:proofErr w:type="spellEnd"/>
        <w:r w:rsidRPr="00CB5EC9">
          <w:rPr>
            <w:lang w:eastAsia="zh-CN"/>
          </w:rPr>
          <w:t xml:space="preserve"> </w:t>
        </w:r>
        <w:r>
          <w:t>Intermediate</w:t>
        </w:r>
        <w:r w:rsidRPr="00CB5EC9">
          <w:t xml:space="preserve"> UE-to-Network Relay </w:t>
        </w:r>
      </w:ins>
      <w:ins w:id="292" w:author="Toumi, N. (Nassima)" w:date="2024-08-08T17:01:00Z">
        <w:r w:rsidRPr="00CB5EC9">
          <w:t xml:space="preserve">supports the following functions to enable connectivity </w:t>
        </w:r>
      </w:ins>
      <w:ins w:id="293" w:author="Toumi, N. (Nassima)" w:date="2024-08-08T17:02:00Z">
        <w:r>
          <w:t>between the</w:t>
        </w:r>
        <w:r w:rsidRPr="00CB5EC9">
          <w:t xml:space="preserv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Remote UEs</w:t>
        </w:r>
        <w:r>
          <w:t xml:space="preserve"> and the 5G </w:t>
        </w:r>
        <w:proofErr w:type="spellStart"/>
        <w:r>
          <w:t>ProSe</w:t>
        </w:r>
        <w:proofErr w:type="spellEnd"/>
        <w:r>
          <w:t xml:space="preserve"> </w:t>
        </w:r>
        <w:r w:rsidRPr="00CB5EC9">
          <w:t>UE-to-Network Relay</w:t>
        </w:r>
      </w:ins>
      <w:ins w:id="294" w:author="Toumi, N. (Nassima)" w:date="2024-08-08T17:01:00Z">
        <w:r w:rsidRPr="00CB5EC9">
          <w:t>:</w:t>
        </w:r>
      </w:ins>
    </w:p>
    <w:p w14:paraId="160519D2" w14:textId="68327C4D" w:rsidR="005D70E0" w:rsidRPr="00CB5EC9" w:rsidRDefault="005D70E0" w:rsidP="005D70E0">
      <w:pPr>
        <w:pStyle w:val="B1"/>
        <w:rPr>
          <w:ins w:id="295" w:author="Toumi, N. (Nassima)" w:date="2024-08-08T17:01:00Z"/>
        </w:rPr>
      </w:pPr>
      <w:ins w:id="296" w:author="Toumi, N. (Nassima)" w:date="2024-08-08T17:01:00Z">
        <w:r w:rsidRPr="00CB5EC9">
          <w:t>-</w:t>
        </w:r>
        <w:r w:rsidRPr="00CB5EC9">
          <w:tab/>
        </w:r>
        <w:r w:rsidRPr="00CB5EC9">
          <w:rPr>
            <w:lang w:eastAsia="zh-CN"/>
          </w:rPr>
          <w:t xml:space="preserve">5G </w:t>
        </w:r>
        <w:proofErr w:type="spellStart"/>
        <w:r w:rsidRPr="00CB5EC9">
          <w:rPr>
            <w:lang w:eastAsia="zh-CN"/>
          </w:rPr>
          <w:t>ProSe</w:t>
        </w:r>
        <w:proofErr w:type="spellEnd"/>
        <w:r w:rsidRPr="00CB5EC9">
          <w:rPr>
            <w:lang w:eastAsia="zh-CN"/>
          </w:rPr>
          <w:t xml:space="preserve"> </w:t>
        </w:r>
      </w:ins>
      <w:ins w:id="297" w:author="Toumi, N. (Nassima)" w:date="2024-08-08T17:06:00Z">
        <w:r>
          <w:rPr>
            <w:lang w:eastAsia="zh-CN"/>
          </w:rPr>
          <w:t xml:space="preserve">Multi-hop </w:t>
        </w:r>
      </w:ins>
      <w:ins w:id="298" w:author="Toumi, N. (Nassima)" w:date="2024-08-08T17:01:00Z">
        <w:r w:rsidRPr="00CB5EC9">
          <w:t xml:space="preserve">UE-to-Network Relay Discovery service to allow discovery by the </w:t>
        </w:r>
        <w:r w:rsidRPr="00CB5EC9">
          <w:rPr>
            <w:lang w:eastAsia="zh-CN"/>
          </w:rPr>
          <w:t xml:space="preserve">5G </w:t>
        </w:r>
        <w:proofErr w:type="spellStart"/>
        <w:r w:rsidRPr="00CB5EC9">
          <w:rPr>
            <w:lang w:eastAsia="zh-CN"/>
          </w:rPr>
          <w:t>ProSe</w:t>
        </w:r>
        <w:proofErr w:type="spellEnd"/>
        <w:r w:rsidRPr="00CB5EC9">
          <w:t xml:space="preserve"> Remote UE</w:t>
        </w:r>
      </w:ins>
      <w:ins w:id="299" w:author="Toumi, N. (Nassima)" w:date="2024-08-08T17:18:00Z">
        <w:r w:rsidR="004B0FE8">
          <w:t xml:space="preserve"> as defined in clause </w:t>
        </w:r>
      </w:ins>
      <w:ins w:id="300" w:author="r02" w:date="2024-08-20T11:26:00Z">
        <w:r w:rsidR="00900568" w:rsidRPr="00900568">
          <w:rPr>
            <w:highlight w:val="yellow"/>
          </w:rPr>
          <w:t>6.3.2.X</w:t>
        </w:r>
      </w:ins>
      <w:ins w:id="301" w:author="Toumi, N. (Nassima)" w:date="2024-08-08T17:01:00Z">
        <w:r w:rsidRPr="00CB5EC9">
          <w:t>;</w:t>
        </w:r>
      </w:ins>
    </w:p>
    <w:p w14:paraId="5CBC4196" w14:textId="1CC1B85B" w:rsidR="005D70E0" w:rsidRPr="00CB5EC9" w:rsidRDefault="005D70E0" w:rsidP="005D70E0">
      <w:pPr>
        <w:pStyle w:val="B1"/>
        <w:rPr>
          <w:ins w:id="302" w:author="Toumi, N. (Nassima)" w:date="2024-08-08T17:01:00Z"/>
        </w:rPr>
      </w:pPr>
      <w:ins w:id="303" w:author="Toumi, N. (Nassima)" w:date="2024-08-08T17:01:00Z">
        <w:r w:rsidRPr="00CB5EC9">
          <w:t>-</w:t>
        </w:r>
        <w:r w:rsidRPr="00CB5EC9">
          <w:tab/>
          <w:t>access the 5GS as a UE as defined in TS</w:t>
        </w:r>
        <w:r>
          <w:t> </w:t>
        </w:r>
        <w:r w:rsidRPr="00CB5EC9">
          <w:t>23.501</w:t>
        </w:r>
        <w:r>
          <w:t> </w:t>
        </w:r>
        <w:r w:rsidRPr="00CB5EC9">
          <w:t>[4];</w:t>
        </w:r>
      </w:ins>
    </w:p>
    <w:p w14:paraId="3D2D0F74" w14:textId="301036BB" w:rsidR="005D70E0" w:rsidRDefault="005D70E0" w:rsidP="005D70E0">
      <w:pPr>
        <w:pStyle w:val="B1"/>
        <w:rPr>
          <w:ins w:id="304" w:author="Toumi, N. (Nassima)" w:date="2024-08-08T17:05:00Z"/>
        </w:rPr>
      </w:pPr>
      <w:ins w:id="305" w:author="Toumi, N. (Nassima)" w:date="2024-08-08T17:01:00Z">
        <w:r w:rsidRPr="00CB5EC9">
          <w:t>-</w:t>
        </w:r>
        <w:r w:rsidRPr="00CB5EC9">
          <w:tab/>
          <w:t xml:space="preserve">relays unicast traffic (uplink and downlink) between the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Remote UE and the</w:t>
        </w:r>
      </w:ins>
      <w:ins w:id="306" w:author="Toumi, N. (Nassima)" w:date="2024-08-08T17:04:00Z">
        <w:r>
          <w:t xml:space="preserve"> 5G </w:t>
        </w:r>
        <w:proofErr w:type="spellStart"/>
        <w:r>
          <w:t>ProSe</w:t>
        </w:r>
        <w:proofErr w:type="spellEnd"/>
        <w:r>
          <w:t xml:space="preserve"> </w:t>
        </w:r>
        <w:r w:rsidRPr="00CB5EC9">
          <w:t>UE-to-Network Relay</w:t>
        </w:r>
      </w:ins>
      <w:ins w:id="307" w:author="Toumi, N. (Nassima)" w:date="2024-08-08T17:06:00Z">
        <w:r>
          <w:t xml:space="preserve"> directly or via other </w:t>
        </w:r>
      </w:ins>
      <w:ins w:id="308" w:author="Toumi, N. (Nassima)" w:date="2024-08-08T17:07:00Z">
        <w:r w:rsidRPr="00CB5EC9">
          <w:rPr>
            <w:lang w:eastAsia="zh-CN"/>
          </w:rPr>
          <w:t xml:space="preserve">5G </w:t>
        </w:r>
        <w:proofErr w:type="spellStart"/>
        <w:r w:rsidRPr="00CB5EC9">
          <w:rPr>
            <w:lang w:eastAsia="zh-CN"/>
          </w:rPr>
          <w:t>ProSe</w:t>
        </w:r>
        <w:proofErr w:type="spellEnd"/>
        <w:r w:rsidRPr="00CB5EC9">
          <w:rPr>
            <w:lang w:eastAsia="zh-CN"/>
          </w:rPr>
          <w:t xml:space="preserve"> </w:t>
        </w:r>
        <w:r>
          <w:t>Intermediate</w:t>
        </w:r>
        <w:r w:rsidRPr="00CB5EC9">
          <w:t xml:space="preserve"> UE-to-Network Relay</w:t>
        </w:r>
        <w:r>
          <w:t>(s)</w:t>
        </w:r>
      </w:ins>
      <w:ins w:id="309" w:author="Toumi, N. (Nassima)" w:date="2024-08-08T17:01:00Z">
        <w:r w:rsidRPr="00CB5EC9">
          <w:t>, supporting IP, Ethernet or Unstructured traffic type.</w:t>
        </w:r>
      </w:ins>
    </w:p>
    <w:p w14:paraId="09B9C65C" w14:textId="79984007" w:rsidR="005D70E0" w:rsidRPr="00CB5EC9" w:rsidRDefault="005D70E0" w:rsidP="005D70E0">
      <w:pPr>
        <w:pStyle w:val="B1"/>
        <w:rPr>
          <w:ins w:id="310" w:author="Toumi, N. (Nassima)" w:date="2024-08-08T17:05:00Z"/>
        </w:rPr>
      </w:pPr>
      <w:ins w:id="311" w:author="Toumi, N. (Nassima)" w:date="2024-08-08T17:05:00Z">
        <w:r w:rsidRPr="00CB5EC9">
          <w:t>-</w:t>
        </w:r>
        <w:r w:rsidRPr="00CB5EC9">
          <w:tab/>
          <w:t xml:space="preserve">5G </w:t>
        </w:r>
        <w:proofErr w:type="spellStart"/>
        <w:r w:rsidRPr="00CB5EC9">
          <w:t>ProSe</w:t>
        </w:r>
        <w:proofErr w:type="spellEnd"/>
        <w:r w:rsidRPr="00CB5EC9">
          <w:t xml:space="preserve"> </w:t>
        </w:r>
        <w:r>
          <w:t>Multi-hop</w:t>
        </w:r>
        <w:r w:rsidRPr="00CB5EC9">
          <w:t xml:space="preserve"> Communication via </w:t>
        </w:r>
        <w:r w:rsidRPr="00CB5EC9">
          <w:rPr>
            <w:lang w:eastAsia="zh-CN"/>
          </w:rPr>
          <w:t xml:space="preserve">5G </w:t>
        </w:r>
        <w:proofErr w:type="spellStart"/>
        <w:r w:rsidRPr="00CB5EC9">
          <w:rPr>
            <w:lang w:eastAsia="zh-CN"/>
          </w:rPr>
          <w:t>ProSe</w:t>
        </w:r>
        <w:proofErr w:type="spellEnd"/>
        <w:r w:rsidRPr="00CB5EC9">
          <w:rPr>
            <w:lang w:eastAsia="zh-CN"/>
          </w:rPr>
          <w:t xml:space="preserve"> </w:t>
        </w:r>
        <w:r w:rsidRPr="00CB5EC9">
          <w:t>Layer-3 UE-to-Network Relay</w:t>
        </w:r>
      </w:ins>
      <w:ins w:id="312" w:author="Toumi, N. (Nassima)" w:date="2024-08-08T17:19:00Z">
        <w:r w:rsidR="004B0FE8">
          <w:t xml:space="preserve"> as specified in clause </w:t>
        </w:r>
      </w:ins>
      <w:ins w:id="313" w:author="r02" w:date="2024-08-20T11:31:00Z">
        <w:r w:rsidR="00900568" w:rsidRPr="00900568">
          <w:rPr>
            <w:highlight w:val="yellow"/>
          </w:rPr>
          <w:t>6.5.1</w:t>
        </w:r>
      </w:ins>
      <w:ins w:id="314" w:author="Toumi, N. (Nassima)" w:date="2024-08-08T17:05:00Z">
        <w:r w:rsidRPr="00CB5EC9">
          <w:t>;</w:t>
        </w:r>
      </w:ins>
    </w:p>
    <w:p w14:paraId="55F02D7D" w14:textId="2D6468C9" w:rsidR="00F30807" w:rsidRPr="00773B0F" w:rsidRDefault="005D70E0" w:rsidP="004B0FE8">
      <w:pPr>
        <w:pStyle w:val="B1"/>
      </w:pPr>
      <w:ins w:id="315" w:author="Toumi, N. (Nassima)" w:date="2024-08-08T17:05:00Z">
        <w:r w:rsidRPr="00CB5EC9">
          <w:t>-</w:t>
        </w:r>
        <w:r w:rsidRPr="00CB5EC9">
          <w:tab/>
          <w:t xml:space="preserve">end-to-end QoS treatment for the </w:t>
        </w:r>
        <w:r w:rsidRPr="00CB5EC9">
          <w:rPr>
            <w:lang w:eastAsia="zh-CN"/>
          </w:rPr>
          <w:t xml:space="preserve">5G </w:t>
        </w:r>
        <w:proofErr w:type="spellStart"/>
        <w:r w:rsidRPr="00CB5EC9">
          <w:rPr>
            <w:lang w:eastAsia="zh-CN"/>
          </w:rPr>
          <w:t>ProSe</w:t>
        </w:r>
        <w:proofErr w:type="spellEnd"/>
        <w:r w:rsidRPr="00CB5EC9">
          <w:rPr>
            <w:lang w:eastAsia="zh-CN"/>
          </w:rPr>
          <w:t xml:space="preserve"> Layer-3 </w:t>
        </w:r>
        <w:r w:rsidRPr="00CB5EC9">
          <w:t xml:space="preserve">Remote UE's traffic </w:t>
        </w:r>
      </w:ins>
      <w:ins w:id="316" w:author="Toumi, N. (Nassima)" w:date="2024-08-08T17:07:00Z">
        <w:r>
          <w:t xml:space="preserve">with and </w:t>
        </w:r>
      </w:ins>
      <w:ins w:id="317" w:author="Toumi, N. (Nassima)" w:date="2024-08-08T17:05:00Z">
        <w:r w:rsidRPr="00CB5EC9">
          <w:t>without N3IWF</w:t>
        </w:r>
      </w:ins>
      <w:ins w:id="318" w:author="Toumi, N. (Nassima)" w:date="2024-08-08T17:19:00Z">
        <w:r w:rsidR="004B0FE8">
          <w:t xml:space="preserve"> as defined in clause </w:t>
        </w:r>
      </w:ins>
      <w:ins w:id="319" w:author="r02" w:date="2024-08-20T11:34:00Z">
        <w:r w:rsidR="00805489" w:rsidRPr="00805489">
          <w:rPr>
            <w:highlight w:val="yellow"/>
          </w:rPr>
          <w:t>5.6.2.X</w:t>
        </w:r>
      </w:ins>
      <w:ins w:id="320" w:author="Toumi, N. (Nassima)" w:date="2024-08-08T17:05:00Z">
        <w:r w:rsidRPr="00CB5EC9">
          <w:t>;</w:t>
        </w:r>
      </w:ins>
    </w:p>
    <w:p w14:paraId="7A0E09D2" w14:textId="77777777" w:rsidR="00F30807" w:rsidRDefault="00F30807" w:rsidP="00F30807">
      <w:pPr>
        <w:pStyle w:val="StartEndofChange"/>
      </w:pPr>
      <w:r>
        <w:rPr>
          <w:rFonts w:hint="eastAsia"/>
        </w:rPr>
        <w:t xml:space="preserve">* </w:t>
      </w:r>
      <w:r>
        <w:t xml:space="preserve">* * * </w:t>
      </w:r>
      <w:r>
        <w:rPr>
          <w:rFonts w:eastAsiaTheme="minorEastAsia" w:hint="eastAsia"/>
        </w:rPr>
        <w:t>E</w:t>
      </w:r>
      <w:r>
        <w:rPr>
          <w:rFonts w:eastAsiaTheme="minorEastAsia"/>
        </w:rPr>
        <w:t>nd of</w:t>
      </w:r>
      <w:r>
        <w:rPr>
          <w:rFonts w:hint="eastAsia"/>
        </w:rPr>
        <w:t xml:space="preserve"> </w:t>
      </w:r>
      <w:r>
        <w:t xml:space="preserve">Changes * * * *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BC03" w14:textId="77777777" w:rsidR="00AF7915" w:rsidRDefault="00AF7915">
      <w:r>
        <w:separator/>
      </w:r>
    </w:p>
  </w:endnote>
  <w:endnote w:type="continuationSeparator" w:id="0">
    <w:p w14:paraId="26B700CF" w14:textId="77777777" w:rsidR="00AF7915" w:rsidRDefault="00AF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DA03" w14:textId="77777777" w:rsidR="00AF7915" w:rsidRDefault="00AF7915">
      <w:r>
        <w:separator/>
      </w:r>
    </w:p>
  </w:footnote>
  <w:footnote w:type="continuationSeparator" w:id="0">
    <w:p w14:paraId="598F7D68" w14:textId="77777777" w:rsidR="00AF7915" w:rsidRDefault="00AF7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729BF"/>
    <w:multiLevelType w:val="hybridMultilevel"/>
    <w:tmpl w:val="D8608808"/>
    <w:lvl w:ilvl="0" w:tplc="00365A70">
      <w:start w:val="4"/>
      <w:numFmt w:val="bullet"/>
      <w:lvlText w:val="-"/>
      <w:lvlJc w:val="left"/>
      <w:pPr>
        <w:ind w:left="644" w:hanging="360"/>
      </w:pPr>
      <w:rPr>
        <w:rFonts w:ascii="Times New Roman" w:eastAsiaTheme="minorEastAsia" w:hAnsi="Times New Roman"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38750E65"/>
    <w:multiLevelType w:val="hybridMultilevel"/>
    <w:tmpl w:val="2FC4BE80"/>
    <w:lvl w:ilvl="0" w:tplc="2938A276">
      <w:start w:val="4"/>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7096082">
    <w:abstractNumId w:val="1"/>
  </w:num>
  <w:num w:numId="2" w16cid:durableId="903221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01">
    <w15:presenceInfo w15:providerId="None" w15:userId="r01"/>
  </w15:person>
  <w15:person w15:author="r02">
    <w15:presenceInfo w15:providerId="None" w15:userId="r02"/>
  </w15:person>
  <w15:person w15:author="Conny Larsson">
    <w15:presenceInfo w15:providerId="None" w15:userId="Conny Larsson"/>
  </w15:person>
  <w15:person w15:author="Huawei">
    <w15:presenceInfo w15:providerId="None" w15:userId="Huawei"/>
  </w15:person>
  <w15:person w15:author="LaeYoung (LG Electronics)">
    <w15:presenceInfo w15:providerId="None" w15:userId="LaeYoung (LG Electronics)"/>
  </w15:person>
  <w15:person w15:author="Toumi, N. (Nassima)">
    <w15:presenceInfo w15:providerId="AD" w15:userId="S::nassima.toumi@tno.nl::f9cf70b0-da66-4dcc-8ee8-16811ee2485b"/>
  </w15:person>
  <w15:person w15:author="Ericsson00">
    <w15:presenceInfo w15:providerId="None" w15:userId="Ericsson00"/>
  </w15:person>
  <w15:person w15:author="Nassima Toumi">
    <w15:presenceInfo w15:providerId="None" w15:userId="Nassima Tou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DF0"/>
    <w:rsid w:val="00022E4A"/>
    <w:rsid w:val="00037987"/>
    <w:rsid w:val="00070E09"/>
    <w:rsid w:val="0008397C"/>
    <w:rsid w:val="000A6394"/>
    <w:rsid w:val="000B1494"/>
    <w:rsid w:val="000B7FED"/>
    <w:rsid w:val="000C038A"/>
    <w:rsid w:val="000C3F75"/>
    <w:rsid w:val="000C6598"/>
    <w:rsid w:val="000C78DD"/>
    <w:rsid w:val="000D44B3"/>
    <w:rsid w:val="000E7514"/>
    <w:rsid w:val="000F5E53"/>
    <w:rsid w:val="0011636F"/>
    <w:rsid w:val="00135CEF"/>
    <w:rsid w:val="001434FC"/>
    <w:rsid w:val="00144F20"/>
    <w:rsid w:val="00145D43"/>
    <w:rsid w:val="00150382"/>
    <w:rsid w:val="00164727"/>
    <w:rsid w:val="001669EC"/>
    <w:rsid w:val="00182D7F"/>
    <w:rsid w:val="00184245"/>
    <w:rsid w:val="00192C46"/>
    <w:rsid w:val="001A08B3"/>
    <w:rsid w:val="001A10C5"/>
    <w:rsid w:val="001A7B60"/>
    <w:rsid w:val="001B52F0"/>
    <w:rsid w:val="001B7871"/>
    <w:rsid w:val="001B7A65"/>
    <w:rsid w:val="001C0EA3"/>
    <w:rsid w:val="001E41F3"/>
    <w:rsid w:val="001E4301"/>
    <w:rsid w:val="001E4541"/>
    <w:rsid w:val="00221C76"/>
    <w:rsid w:val="00255D60"/>
    <w:rsid w:val="0026004D"/>
    <w:rsid w:val="0026406D"/>
    <w:rsid w:val="002640DD"/>
    <w:rsid w:val="002731A5"/>
    <w:rsid w:val="00275D12"/>
    <w:rsid w:val="0027703B"/>
    <w:rsid w:val="00284FEB"/>
    <w:rsid w:val="002860C4"/>
    <w:rsid w:val="002A45C8"/>
    <w:rsid w:val="002B5741"/>
    <w:rsid w:val="002B61FF"/>
    <w:rsid w:val="002C1DDA"/>
    <w:rsid w:val="002D33C3"/>
    <w:rsid w:val="002E472E"/>
    <w:rsid w:val="002F1E32"/>
    <w:rsid w:val="002F3306"/>
    <w:rsid w:val="00305409"/>
    <w:rsid w:val="0031545C"/>
    <w:rsid w:val="00326611"/>
    <w:rsid w:val="00334E17"/>
    <w:rsid w:val="00343C6B"/>
    <w:rsid w:val="00346D10"/>
    <w:rsid w:val="003609EF"/>
    <w:rsid w:val="0036231A"/>
    <w:rsid w:val="00374DD4"/>
    <w:rsid w:val="003C39BC"/>
    <w:rsid w:val="003C7D8F"/>
    <w:rsid w:val="003D5C05"/>
    <w:rsid w:val="003E088D"/>
    <w:rsid w:val="003E1A36"/>
    <w:rsid w:val="00405829"/>
    <w:rsid w:val="00410371"/>
    <w:rsid w:val="004242F1"/>
    <w:rsid w:val="00427DEE"/>
    <w:rsid w:val="00431D4D"/>
    <w:rsid w:val="0043587F"/>
    <w:rsid w:val="00444F29"/>
    <w:rsid w:val="00463006"/>
    <w:rsid w:val="00493120"/>
    <w:rsid w:val="00495D23"/>
    <w:rsid w:val="004B0FE8"/>
    <w:rsid w:val="004B75B7"/>
    <w:rsid w:val="004D2EA7"/>
    <w:rsid w:val="004E61FB"/>
    <w:rsid w:val="004F6077"/>
    <w:rsid w:val="005041ED"/>
    <w:rsid w:val="00511DCA"/>
    <w:rsid w:val="00512D63"/>
    <w:rsid w:val="0051365A"/>
    <w:rsid w:val="005141D9"/>
    <w:rsid w:val="0051580D"/>
    <w:rsid w:val="005204EF"/>
    <w:rsid w:val="005308D4"/>
    <w:rsid w:val="005410AA"/>
    <w:rsid w:val="00547111"/>
    <w:rsid w:val="005543B3"/>
    <w:rsid w:val="0056282E"/>
    <w:rsid w:val="00570849"/>
    <w:rsid w:val="00577B7F"/>
    <w:rsid w:val="00592D74"/>
    <w:rsid w:val="005930CD"/>
    <w:rsid w:val="005943C5"/>
    <w:rsid w:val="00596389"/>
    <w:rsid w:val="005B3F35"/>
    <w:rsid w:val="005B47DC"/>
    <w:rsid w:val="005B7B1E"/>
    <w:rsid w:val="005C2F5B"/>
    <w:rsid w:val="005D106A"/>
    <w:rsid w:val="005D66C5"/>
    <w:rsid w:val="005D70E0"/>
    <w:rsid w:val="005E2C44"/>
    <w:rsid w:val="005E65C7"/>
    <w:rsid w:val="00621188"/>
    <w:rsid w:val="006257ED"/>
    <w:rsid w:val="00632BBC"/>
    <w:rsid w:val="00635870"/>
    <w:rsid w:val="006373AD"/>
    <w:rsid w:val="00653DE4"/>
    <w:rsid w:val="006647BC"/>
    <w:rsid w:val="00665C47"/>
    <w:rsid w:val="00666225"/>
    <w:rsid w:val="00674553"/>
    <w:rsid w:val="00675F10"/>
    <w:rsid w:val="00677916"/>
    <w:rsid w:val="00695808"/>
    <w:rsid w:val="006A07A2"/>
    <w:rsid w:val="006B46FB"/>
    <w:rsid w:val="006B735C"/>
    <w:rsid w:val="006B760F"/>
    <w:rsid w:val="006E21FB"/>
    <w:rsid w:val="006E5A08"/>
    <w:rsid w:val="007056AD"/>
    <w:rsid w:val="00724AFF"/>
    <w:rsid w:val="00740F8B"/>
    <w:rsid w:val="007839AE"/>
    <w:rsid w:val="00792342"/>
    <w:rsid w:val="007977A8"/>
    <w:rsid w:val="007A6949"/>
    <w:rsid w:val="007B512A"/>
    <w:rsid w:val="007C2097"/>
    <w:rsid w:val="007C35B5"/>
    <w:rsid w:val="007D6A07"/>
    <w:rsid w:val="007F7259"/>
    <w:rsid w:val="008040A8"/>
    <w:rsid w:val="00804394"/>
    <w:rsid w:val="00805489"/>
    <w:rsid w:val="00817A09"/>
    <w:rsid w:val="0082774F"/>
    <w:rsid w:val="008279FA"/>
    <w:rsid w:val="00831F08"/>
    <w:rsid w:val="0085084D"/>
    <w:rsid w:val="008515DA"/>
    <w:rsid w:val="00851C87"/>
    <w:rsid w:val="00861123"/>
    <w:rsid w:val="008626E7"/>
    <w:rsid w:val="00870EE7"/>
    <w:rsid w:val="00873026"/>
    <w:rsid w:val="00880617"/>
    <w:rsid w:val="00882954"/>
    <w:rsid w:val="008863B9"/>
    <w:rsid w:val="008A45A6"/>
    <w:rsid w:val="008D3B11"/>
    <w:rsid w:val="008D3CCC"/>
    <w:rsid w:val="008F3789"/>
    <w:rsid w:val="008F5111"/>
    <w:rsid w:val="008F686C"/>
    <w:rsid w:val="00900568"/>
    <w:rsid w:val="00900999"/>
    <w:rsid w:val="0091048C"/>
    <w:rsid w:val="009148DE"/>
    <w:rsid w:val="00917AE3"/>
    <w:rsid w:val="009276F8"/>
    <w:rsid w:val="00934FA2"/>
    <w:rsid w:val="00941E30"/>
    <w:rsid w:val="0094618B"/>
    <w:rsid w:val="009465D5"/>
    <w:rsid w:val="009531B0"/>
    <w:rsid w:val="00955CAD"/>
    <w:rsid w:val="00971446"/>
    <w:rsid w:val="009741B3"/>
    <w:rsid w:val="009777D9"/>
    <w:rsid w:val="00991B88"/>
    <w:rsid w:val="009957F2"/>
    <w:rsid w:val="009A1162"/>
    <w:rsid w:val="009A1D5A"/>
    <w:rsid w:val="009A5753"/>
    <w:rsid w:val="009A579D"/>
    <w:rsid w:val="009B0636"/>
    <w:rsid w:val="009C0902"/>
    <w:rsid w:val="009E3297"/>
    <w:rsid w:val="009E7316"/>
    <w:rsid w:val="009E7BDA"/>
    <w:rsid w:val="009F7153"/>
    <w:rsid w:val="009F734F"/>
    <w:rsid w:val="009F747B"/>
    <w:rsid w:val="009F77FB"/>
    <w:rsid w:val="00A246B6"/>
    <w:rsid w:val="00A34091"/>
    <w:rsid w:val="00A47E70"/>
    <w:rsid w:val="00A50CF0"/>
    <w:rsid w:val="00A51AE0"/>
    <w:rsid w:val="00A65D74"/>
    <w:rsid w:val="00A7671C"/>
    <w:rsid w:val="00AA2CBC"/>
    <w:rsid w:val="00AA445A"/>
    <w:rsid w:val="00AA6E78"/>
    <w:rsid w:val="00AB1795"/>
    <w:rsid w:val="00AC5820"/>
    <w:rsid w:val="00AD1CD8"/>
    <w:rsid w:val="00AF7915"/>
    <w:rsid w:val="00B10D57"/>
    <w:rsid w:val="00B14C6C"/>
    <w:rsid w:val="00B237C8"/>
    <w:rsid w:val="00B238D8"/>
    <w:rsid w:val="00B258BB"/>
    <w:rsid w:val="00B45720"/>
    <w:rsid w:val="00B62E55"/>
    <w:rsid w:val="00B67B97"/>
    <w:rsid w:val="00B94014"/>
    <w:rsid w:val="00B96846"/>
    <w:rsid w:val="00B968C8"/>
    <w:rsid w:val="00BA3EC5"/>
    <w:rsid w:val="00BA51D9"/>
    <w:rsid w:val="00BB5DFC"/>
    <w:rsid w:val="00BB7079"/>
    <w:rsid w:val="00BC2CD4"/>
    <w:rsid w:val="00BD279D"/>
    <w:rsid w:val="00BD5A11"/>
    <w:rsid w:val="00BD6BB8"/>
    <w:rsid w:val="00BF497E"/>
    <w:rsid w:val="00C07EC2"/>
    <w:rsid w:val="00C40EFA"/>
    <w:rsid w:val="00C45AD3"/>
    <w:rsid w:val="00C478FB"/>
    <w:rsid w:val="00C503C1"/>
    <w:rsid w:val="00C55BEA"/>
    <w:rsid w:val="00C56F2E"/>
    <w:rsid w:val="00C56FA5"/>
    <w:rsid w:val="00C6514E"/>
    <w:rsid w:val="00C66BA2"/>
    <w:rsid w:val="00C7111A"/>
    <w:rsid w:val="00C74004"/>
    <w:rsid w:val="00C7563B"/>
    <w:rsid w:val="00C80495"/>
    <w:rsid w:val="00C84F4B"/>
    <w:rsid w:val="00C870F6"/>
    <w:rsid w:val="00C87105"/>
    <w:rsid w:val="00C92442"/>
    <w:rsid w:val="00C95985"/>
    <w:rsid w:val="00CC5026"/>
    <w:rsid w:val="00CC68D0"/>
    <w:rsid w:val="00CD0822"/>
    <w:rsid w:val="00D01F16"/>
    <w:rsid w:val="00D03F9A"/>
    <w:rsid w:val="00D051DB"/>
    <w:rsid w:val="00D06D51"/>
    <w:rsid w:val="00D10649"/>
    <w:rsid w:val="00D14EB4"/>
    <w:rsid w:val="00D20210"/>
    <w:rsid w:val="00D24991"/>
    <w:rsid w:val="00D33619"/>
    <w:rsid w:val="00D50255"/>
    <w:rsid w:val="00D5424A"/>
    <w:rsid w:val="00D61B98"/>
    <w:rsid w:val="00D66520"/>
    <w:rsid w:val="00D7377D"/>
    <w:rsid w:val="00D8421D"/>
    <w:rsid w:val="00D84AE9"/>
    <w:rsid w:val="00D9124E"/>
    <w:rsid w:val="00D95E3F"/>
    <w:rsid w:val="00DA6AE9"/>
    <w:rsid w:val="00DD10B6"/>
    <w:rsid w:val="00DE34CF"/>
    <w:rsid w:val="00DE4317"/>
    <w:rsid w:val="00DF4FAC"/>
    <w:rsid w:val="00E051F7"/>
    <w:rsid w:val="00E056BE"/>
    <w:rsid w:val="00E13F3D"/>
    <w:rsid w:val="00E20309"/>
    <w:rsid w:val="00E267D1"/>
    <w:rsid w:val="00E34898"/>
    <w:rsid w:val="00E57E33"/>
    <w:rsid w:val="00E6424C"/>
    <w:rsid w:val="00E827DC"/>
    <w:rsid w:val="00E8349F"/>
    <w:rsid w:val="00EB09B7"/>
    <w:rsid w:val="00EB51A6"/>
    <w:rsid w:val="00EC6DAD"/>
    <w:rsid w:val="00EE7D7C"/>
    <w:rsid w:val="00EF3D2C"/>
    <w:rsid w:val="00EF4CF4"/>
    <w:rsid w:val="00F1082A"/>
    <w:rsid w:val="00F25D98"/>
    <w:rsid w:val="00F300FB"/>
    <w:rsid w:val="00F30807"/>
    <w:rsid w:val="00F52F78"/>
    <w:rsid w:val="00F92679"/>
    <w:rsid w:val="00F97ACF"/>
    <w:rsid w:val="00FA73A6"/>
    <w:rsid w:val="00FB6386"/>
    <w:rsid w:val="00FC28C8"/>
    <w:rsid w:val="00FC604D"/>
    <w:rsid w:val="00FC72BE"/>
    <w:rsid w:val="00FD0CFA"/>
    <w:rsid w:val="00FE5950"/>
    <w:rsid w:val="00FE5A3C"/>
    <w:rsid w:val="00FE7FE2"/>
    <w:rsid w:val="00FF073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StartEndofChange">
    <w:name w:val="Start/End of Change"/>
    <w:basedOn w:val="Heading1"/>
    <w:qFormat/>
    <w:rsid w:val="00F30807"/>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NOZchn">
    <w:name w:val="NO Zchn"/>
    <w:link w:val="NO"/>
    <w:qFormat/>
    <w:rsid w:val="004E61FB"/>
    <w:rPr>
      <w:rFonts w:ascii="Times New Roman" w:hAnsi="Times New Roman"/>
      <w:lang w:val="en-GB" w:eastAsia="en-US"/>
    </w:rPr>
  </w:style>
  <w:style w:type="character" w:customStyle="1" w:styleId="B1Char">
    <w:name w:val="B1 Char"/>
    <w:link w:val="B1"/>
    <w:qFormat/>
    <w:rsid w:val="004E61FB"/>
    <w:rPr>
      <w:rFonts w:ascii="Times New Roman" w:hAnsi="Times New Roman"/>
      <w:lang w:val="en-GB" w:eastAsia="en-US"/>
    </w:rPr>
  </w:style>
  <w:style w:type="character" w:customStyle="1" w:styleId="THChar">
    <w:name w:val="TH Char"/>
    <w:link w:val="TH"/>
    <w:qFormat/>
    <w:rsid w:val="004E61FB"/>
    <w:rPr>
      <w:rFonts w:ascii="Arial" w:hAnsi="Arial"/>
      <w:b/>
      <w:lang w:val="en-GB" w:eastAsia="en-US"/>
    </w:rPr>
  </w:style>
  <w:style w:type="character" w:customStyle="1" w:styleId="TFChar">
    <w:name w:val="TF Char"/>
    <w:link w:val="TF"/>
    <w:qFormat/>
    <w:rsid w:val="004E61FB"/>
    <w:rPr>
      <w:rFonts w:ascii="Arial" w:hAnsi="Arial"/>
      <w:b/>
      <w:lang w:val="en-GB" w:eastAsia="en-US"/>
    </w:rPr>
  </w:style>
  <w:style w:type="character" w:customStyle="1" w:styleId="NOChar">
    <w:name w:val="NO Char"/>
    <w:qFormat/>
    <w:rsid w:val="00E57E33"/>
    <w:rPr>
      <w:rFonts w:ascii="Times New Roman" w:hAnsi="Times New Roman"/>
      <w:lang w:val="en-GB" w:eastAsia="en-US"/>
    </w:rPr>
  </w:style>
  <w:style w:type="character" w:customStyle="1" w:styleId="B2Char">
    <w:name w:val="B2 Char"/>
    <w:link w:val="B2"/>
    <w:qFormat/>
    <w:rsid w:val="00E57E33"/>
    <w:rPr>
      <w:rFonts w:ascii="Times New Roman" w:hAnsi="Times New Roman"/>
      <w:lang w:val="en-GB" w:eastAsia="en-US"/>
    </w:rPr>
  </w:style>
  <w:style w:type="character" w:customStyle="1" w:styleId="B3Char">
    <w:name w:val="B3 Char"/>
    <w:link w:val="B3"/>
    <w:qFormat/>
    <w:rsid w:val="00E57E33"/>
    <w:rPr>
      <w:rFonts w:ascii="Times New Roman" w:hAnsi="Times New Roman"/>
      <w:lang w:val="en-GB" w:eastAsia="en-US"/>
    </w:rPr>
  </w:style>
  <w:style w:type="character" w:customStyle="1" w:styleId="B4Char">
    <w:name w:val="B4 Char"/>
    <w:link w:val="B4"/>
    <w:qFormat/>
    <w:rsid w:val="00E57E33"/>
    <w:rPr>
      <w:rFonts w:ascii="Times New Roman" w:hAnsi="Times New Roman"/>
      <w:lang w:val="en-GB" w:eastAsia="en-US"/>
    </w:rPr>
  </w:style>
  <w:style w:type="paragraph" w:styleId="Revision">
    <w:name w:val="Revision"/>
    <w:hidden/>
    <w:uiPriority w:val="99"/>
    <w:semiHidden/>
    <w:rsid w:val="00DD10B6"/>
    <w:rPr>
      <w:rFonts w:ascii="Times New Roman" w:hAnsi="Times New Roman"/>
      <w:lang w:val="en-GB" w:eastAsia="en-US"/>
    </w:rPr>
  </w:style>
  <w:style w:type="character" w:customStyle="1" w:styleId="Heading3Char">
    <w:name w:val="Heading 3 Char"/>
    <w:link w:val="Heading3"/>
    <w:rsid w:val="00577B7F"/>
    <w:rPr>
      <w:rFonts w:ascii="Arial" w:hAnsi="Arial"/>
      <w:sz w:val="28"/>
      <w:lang w:val="en-GB" w:eastAsia="en-US"/>
    </w:rPr>
  </w:style>
  <w:style w:type="character" w:customStyle="1" w:styleId="EditorsNoteChar">
    <w:name w:val="Editor's Note Char"/>
    <w:link w:val="EditorsNote"/>
    <w:locked/>
    <w:rsid w:val="003D5C05"/>
    <w:rPr>
      <w:rFonts w:ascii="Times New Roman" w:hAnsi="Times New Roman"/>
      <w:color w:val="FF0000"/>
      <w:lang w:val="en-GB" w:eastAsia="en-US"/>
    </w:rPr>
  </w:style>
  <w:style w:type="character" w:customStyle="1" w:styleId="Heading1Char">
    <w:name w:val="Heading 1 Char"/>
    <w:basedOn w:val="DefaultParagraphFont"/>
    <w:link w:val="Heading1"/>
    <w:rsid w:val="00B10D57"/>
    <w:rPr>
      <w:rFonts w:ascii="Arial" w:hAnsi="Arial"/>
      <w:sz w:val="36"/>
      <w:lang w:val="en-GB" w:eastAsia="en-US"/>
    </w:rPr>
  </w:style>
  <w:style w:type="character" w:customStyle="1" w:styleId="EXChar">
    <w:name w:val="EX Char"/>
    <w:link w:val="EX"/>
    <w:locked/>
    <w:rsid w:val="00B10D57"/>
    <w:rPr>
      <w:rFonts w:ascii="Times New Roman" w:hAnsi="Times New Roman"/>
      <w:lang w:val="en-GB" w:eastAsia="en-US"/>
    </w:rPr>
  </w:style>
  <w:style w:type="paragraph" w:styleId="ListParagraph">
    <w:name w:val="List Paragraph"/>
    <w:basedOn w:val="Normal"/>
    <w:uiPriority w:val="34"/>
    <w:qFormat/>
    <w:rsid w:val="00851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8662">
      <w:bodyDiv w:val="1"/>
      <w:marLeft w:val="0"/>
      <w:marRight w:val="0"/>
      <w:marTop w:val="0"/>
      <w:marBottom w:val="0"/>
      <w:divBdr>
        <w:top w:val="none" w:sz="0" w:space="0" w:color="auto"/>
        <w:left w:val="none" w:sz="0" w:space="0" w:color="auto"/>
        <w:bottom w:val="none" w:sz="0" w:space="0" w:color="auto"/>
        <w:right w:val="none" w:sz="0" w:space="0" w:color="auto"/>
      </w:divBdr>
    </w:div>
    <w:div w:id="333191260">
      <w:bodyDiv w:val="1"/>
      <w:marLeft w:val="0"/>
      <w:marRight w:val="0"/>
      <w:marTop w:val="0"/>
      <w:marBottom w:val="0"/>
      <w:divBdr>
        <w:top w:val="none" w:sz="0" w:space="0" w:color="auto"/>
        <w:left w:val="none" w:sz="0" w:space="0" w:color="auto"/>
        <w:bottom w:val="none" w:sz="0" w:space="0" w:color="auto"/>
        <w:right w:val="none" w:sz="0" w:space="0" w:color="auto"/>
      </w:divBdr>
    </w:div>
    <w:div w:id="759570847">
      <w:bodyDiv w:val="1"/>
      <w:marLeft w:val="0"/>
      <w:marRight w:val="0"/>
      <w:marTop w:val="0"/>
      <w:marBottom w:val="0"/>
      <w:divBdr>
        <w:top w:val="none" w:sz="0" w:space="0" w:color="auto"/>
        <w:left w:val="none" w:sz="0" w:space="0" w:color="auto"/>
        <w:bottom w:val="none" w:sz="0" w:space="0" w:color="auto"/>
        <w:right w:val="none" w:sz="0" w:space="0" w:color="auto"/>
      </w:divBdr>
    </w:div>
    <w:div w:id="950361764">
      <w:bodyDiv w:val="1"/>
      <w:marLeft w:val="0"/>
      <w:marRight w:val="0"/>
      <w:marTop w:val="0"/>
      <w:marBottom w:val="0"/>
      <w:divBdr>
        <w:top w:val="none" w:sz="0" w:space="0" w:color="auto"/>
        <w:left w:val="none" w:sz="0" w:space="0" w:color="auto"/>
        <w:bottom w:val="none" w:sz="0" w:space="0" w:color="auto"/>
        <w:right w:val="none" w:sz="0" w:space="0" w:color="auto"/>
      </w:divBdr>
    </w:div>
    <w:div w:id="1075512445">
      <w:bodyDiv w:val="1"/>
      <w:marLeft w:val="0"/>
      <w:marRight w:val="0"/>
      <w:marTop w:val="0"/>
      <w:marBottom w:val="0"/>
      <w:divBdr>
        <w:top w:val="none" w:sz="0" w:space="0" w:color="auto"/>
        <w:left w:val="none" w:sz="0" w:space="0" w:color="auto"/>
        <w:bottom w:val="none" w:sz="0" w:space="0" w:color="auto"/>
        <w:right w:val="none" w:sz="0" w:space="0" w:color="auto"/>
      </w:divBdr>
    </w:div>
    <w:div w:id="1228221137">
      <w:bodyDiv w:val="1"/>
      <w:marLeft w:val="0"/>
      <w:marRight w:val="0"/>
      <w:marTop w:val="0"/>
      <w:marBottom w:val="0"/>
      <w:divBdr>
        <w:top w:val="none" w:sz="0" w:space="0" w:color="auto"/>
        <w:left w:val="none" w:sz="0" w:space="0" w:color="auto"/>
        <w:bottom w:val="none" w:sz="0" w:space="0" w:color="auto"/>
        <w:right w:val="none" w:sz="0" w:space="0" w:color="auto"/>
      </w:divBdr>
    </w:div>
    <w:div w:id="1392846493">
      <w:bodyDiv w:val="1"/>
      <w:marLeft w:val="0"/>
      <w:marRight w:val="0"/>
      <w:marTop w:val="0"/>
      <w:marBottom w:val="0"/>
      <w:divBdr>
        <w:top w:val="none" w:sz="0" w:space="0" w:color="auto"/>
        <w:left w:val="none" w:sz="0" w:space="0" w:color="auto"/>
        <w:bottom w:val="none" w:sz="0" w:space="0" w:color="auto"/>
        <w:right w:val="none" w:sz="0" w:space="0" w:color="auto"/>
      </w:divBdr>
    </w:div>
    <w:div w:id="1520697639">
      <w:bodyDiv w:val="1"/>
      <w:marLeft w:val="0"/>
      <w:marRight w:val="0"/>
      <w:marTop w:val="0"/>
      <w:marBottom w:val="0"/>
      <w:divBdr>
        <w:top w:val="none" w:sz="0" w:space="0" w:color="auto"/>
        <w:left w:val="none" w:sz="0" w:space="0" w:color="auto"/>
        <w:bottom w:val="none" w:sz="0" w:space="0" w:color="auto"/>
        <w:right w:val="none" w:sz="0" w:space="0" w:color="auto"/>
      </w:divBdr>
    </w:div>
    <w:div w:id="21460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454</TotalTime>
  <Pages>10</Pages>
  <Words>3612</Words>
  <Characters>19869</Characters>
  <Application>Microsoft Office Word</Application>
  <DocSecurity>0</DocSecurity>
  <Lines>165</Lines>
  <Paragraphs>46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23435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r02</cp:lastModifiedBy>
  <cp:revision>77</cp:revision>
  <cp:lastPrinted>1899-12-31T23:00:00Z</cp:lastPrinted>
  <dcterms:created xsi:type="dcterms:W3CDTF">2024-08-08T09:05:00Z</dcterms:created>
  <dcterms:modified xsi:type="dcterms:W3CDTF">2024-08-20T09:58:00Z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