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C00C607" w:rsidR="001E41F3" w:rsidRDefault="001E41F3">
      <w:pPr>
        <w:pStyle w:val="CRCoverPage"/>
        <w:tabs>
          <w:tab w:val="right" w:pos="9639"/>
        </w:tabs>
        <w:spacing w:after="0"/>
        <w:rPr>
          <w:b/>
          <w:i/>
          <w:noProof/>
          <w:sz w:val="28"/>
        </w:rPr>
      </w:pPr>
      <w:r>
        <w:rPr>
          <w:b/>
          <w:noProof/>
          <w:sz w:val="24"/>
        </w:rPr>
        <w:t>3GPP TSG-</w:t>
      </w:r>
      <w:r w:rsidR="008250EB" w:rsidRPr="008250EB">
        <w:rPr>
          <w:b/>
          <w:noProof/>
          <w:sz w:val="24"/>
        </w:rPr>
        <w:t>WG SA2</w:t>
      </w:r>
      <w:r w:rsidR="00C66BA2">
        <w:rPr>
          <w:b/>
          <w:noProof/>
          <w:sz w:val="24"/>
        </w:rPr>
        <w:t xml:space="preserve"> </w:t>
      </w:r>
      <w:r>
        <w:rPr>
          <w:b/>
          <w:noProof/>
          <w:sz w:val="24"/>
        </w:rPr>
        <w:t>Meeting #</w:t>
      </w:r>
      <w:r w:rsidR="008250EB">
        <w:rPr>
          <w:b/>
          <w:noProof/>
          <w:sz w:val="24"/>
        </w:rPr>
        <w:t>16</w:t>
      </w:r>
      <w:r w:rsidR="000B7FC2">
        <w:rPr>
          <w:b/>
          <w:noProof/>
          <w:sz w:val="24"/>
        </w:rPr>
        <w:t>4</w:t>
      </w:r>
      <w:r>
        <w:rPr>
          <w:b/>
          <w:i/>
          <w:noProof/>
          <w:sz w:val="28"/>
        </w:rPr>
        <w:tab/>
      </w:r>
      <w:r w:rsidR="008250EB" w:rsidRPr="008250EB">
        <w:rPr>
          <w:b/>
          <w:noProof/>
          <w:sz w:val="24"/>
        </w:rPr>
        <w:t>S2-240</w:t>
      </w:r>
      <w:r w:rsidR="00754ABC">
        <w:rPr>
          <w:b/>
          <w:noProof/>
          <w:sz w:val="24"/>
        </w:rPr>
        <w:t>7651</w:t>
      </w:r>
    </w:p>
    <w:p w14:paraId="7CB45193" w14:textId="4913BDD5" w:rsidR="001E41F3" w:rsidRDefault="000B7FC2" w:rsidP="002169D0">
      <w:pPr>
        <w:pStyle w:val="CRCoverPage"/>
        <w:tabs>
          <w:tab w:val="right" w:pos="5103"/>
          <w:tab w:val="right" w:pos="9639"/>
        </w:tabs>
        <w:outlineLvl w:val="0"/>
        <w:rPr>
          <w:b/>
          <w:noProof/>
          <w:sz w:val="24"/>
        </w:rPr>
      </w:pPr>
      <w:r>
        <w:rPr>
          <w:b/>
          <w:noProof/>
          <w:sz w:val="24"/>
        </w:rPr>
        <w:t>Maastricht, NL</w:t>
      </w:r>
      <w:r w:rsidR="001E41F3">
        <w:rPr>
          <w:b/>
          <w:noProof/>
          <w:sz w:val="24"/>
        </w:rPr>
        <w:t xml:space="preserve">, </w:t>
      </w:r>
      <w:r>
        <w:rPr>
          <w:b/>
          <w:noProof/>
          <w:sz w:val="24"/>
        </w:rPr>
        <w:t>19</w:t>
      </w:r>
      <w:r w:rsidR="000D7BDC" w:rsidRPr="000D7BDC">
        <w:rPr>
          <w:b/>
          <w:noProof/>
          <w:sz w:val="24"/>
          <w:vertAlign w:val="superscript"/>
        </w:rPr>
        <w:t>th</w:t>
      </w:r>
      <w:r w:rsidR="000D7BDC">
        <w:rPr>
          <w:b/>
          <w:noProof/>
          <w:sz w:val="24"/>
        </w:rPr>
        <w:t xml:space="preserve"> </w:t>
      </w:r>
      <w:r w:rsidR="0059064B">
        <w:rPr>
          <w:b/>
          <w:noProof/>
          <w:sz w:val="24"/>
        </w:rPr>
        <w:t xml:space="preserve">Aug </w:t>
      </w:r>
      <w:r w:rsidR="000D7BDC">
        <w:rPr>
          <w:b/>
          <w:noProof/>
          <w:sz w:val="24"/>
        </w:rPr>
        <w:t>–</w:t>
      </w:r>
      <w:r w:rsidR="00D170B6">
        <w:rPr>
          <w:b/>
          <w:noProof/>
          <w:sz w:val="24"/>
        </w:rPr>
        <w:t xml:space="preserve"> </w:t>
      </w:r>
      <w:r>
        <w:rPr>
          <w:b/>
          <w:noProof/>
          <w:sz w:val="24"/>
        </w:rPr>
        <w:t>2</w:t>
      </w:r>
      <w:r w:rsidR="00B172D4">
        <w:rPr>
          <w:b/>
          <w:noProof/>
          <w:sz w:val="24"/>
        </w:rPr>
        <w:t>3</w:t>
      </w:r>
      <w:r w:rsidR="00B172D4" w:rsidRPr="00B172D4">
        <w:rPr>
          <w:b/>
          <w:noProof/>
          <w:sz w:val="24"/>
          <w:vertAlign w:val="superscript"/>
        </w:rPr>
        <w:t>rd</w:t>
      </w:r>
      <w:r w:rsidR="00B172D4">
        <w:rPr>
          <w:b/>
          <w:noProof/>
          <w:sz w:val="24"/>
        </w:rPr>
        <w:t xml:space="preserve"> </w:t>
      </w:r>
      <w:r w:rsidR="0059064B">
        <w:rPr>
          <w:b/>
          <w:noProof/>
          <w:sz w:val="24"/>
        </w:rPr>
        <w:t xml:space="preserve">Aug, </w:t>
      </w:r>
      <w:r w:rsidR="00B172D4">
        <w:rPr>
          <w:b/>
          <w:noProof/>
          <w:sz w:val="24"/>
        </w:rPr>
        <w:t>2024</w:t>
      </w:r>
      <w:r w:rsidR="000D7BDC">
        <w:rPr>
          <w:b/>
          <w:noProof/>
          <w:sz w:val="24"/>
        </w:rPr>
        <w:tab/>
      </w:r>
      <w:r w:rsidR="002169D0">
        <w:rPr>
          <w:b/>
          <w:noProof/>
          <w:sz w:val="24"/>
        </w:rPr>
        <w:tab/>
      </w:r>
      <w:r w:rsidR="002169D0" w:rsidRPr="00CD61B0">
        <w:rPr>
          <w:rFonts w:cs="Arial"/>
          <w:b/>
          <w:bCs/>
          <w:color w:val="0000FF"/>
        </w:rPr>
        <w:t>(</w:t>
      </w:r>
      <w:r w:rsidR="002169D0">
        <w:rPr>
          <w:rFonts w:cs="Arial"/>
          <w:b/>
          <w:bCs/>
          <w:color w:val="0000FF"/>
        </w:rPr>
        <w:t>revision of S2-240xxxx</w:t>
      </w:r>
      <w:r w:rsidR="002169D0"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387371" w:rsidR="001E41F3" w:rsidRPr="00410371" w:rsidRDefault="000B7FC2" w:rsidP="00754ABC">
            <w:pPr>
              <w:pStyle w:val="CRCoverPage"/>
              <w:spacing w:after="0"/>
              <w:jc w:val="center"/>
              <w:rPr>
                <w:b/>
                <w:noProof/>
                <w:sz w:val="28"/>
              </w:rPr>
            </w:pPr>
            <w:r w:rsidRPr="00754ABC">
              <w:rPr>
                <w:b/>
                <w:noProof/>
                <w:sz w:val="28"/>
              </w:rPr>
              <w:t>23.</w:t>
            </w:r>
            <w:r w:rsidR="0039701E" w:rsidRPr="00754ABC">
              <w:rPr>
                <w:b/>
                <w:noProof/>
                <w:sz w:val="28"/>
              </w:rPr>
              <w:t>304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F8E075" w:rsidR="001E41F3" w:rsidRPr="00410371" w:rsidRDefault="00754ABC" w:rsidP="00754ABC">
            <w:pPr>
              <w:pStyle w:val="CRCoverPage"/>
              <w:spacing w:after="0"/>
              <w:jc w:val="center"/>
              <w:rPr>
                <w:noProof/>
              </w:rPr>
            </w:pPr>
            <w:r>
              <w:rPr>
                <w:b/>
                <w:noProof/>
                <w:sz w:val="28"/>
              </w:rPr>
              <w:t>0451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C7DF44"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FEF02F1" w:rsidR="001E41F3" w:rsidRPr="00410371" w:rsidRDefault="00754ABC">
            <w:pPr>
              <w:pStyle w:val="CRCoverPage"/>
              <w:spacing w:after="0"/>
              <w:jc w:val="center"/>
              <w:rPr>
                <w:noProof/>
                <w:sz w:val="28"/>
              </w:rPr>
            </w:pPr>
            <w:r>
              <w:rPr>
                <w:b/>
                <w:noProof/>
                <w:sz w:val="28"/>
              </w:rPr>
              <w:t>19.0.0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294BC80C" w:rsidR="00F25D98" w:rsidRDefault="00240636" w:rsidP="001E41F3">
            <w:pPr>
              <w:pStyle w:val="CRCoverPage"/>
              <w:spacing w:after="0"/>
              <w:jc w:val="center"/>
              <w:rPr>
                <w:b/>
                <w:caps/>
                <w:noProof/>
              </w:rPr>
            </w:pPr>
            <w:r>
              <w:rPr>
                <w:b/>
                <w:caps/>
                <w:noProof/>
              </w:rPr>
              <w:t>X</w:t>
            </w: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1C38E9B" w:rsidR="00F25D98" w:rsidRDefault="000B7FC2" w:rsidP="001E41F3">
            <w:pPr>
              <w:pStyle w:val="CRCoverPage"/>
              <w:spacing w:after="0"/>
              <w:jc w:val="center"/>
              <w:rPr>
                <w:b/>
                <w:caps/>
                <w:noProof/>
              </w:rPr>
            </w:pPr>
            <w:r w:rsidRPr="00754ABC">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0940F84"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0E43CC" w:rsidR="00F25D98" w:rsidRDefault="0024063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55717F" w:rsidR="001E41F3" w:rsidRDefault="00240636">
            <w:pPr>
              <w:pStyle w:val="CRCoverPage"/>
              <w:spacing w:after="0"/>
              <w:ind w:left="100"/>
              <w:rPr>
                <w:noProof/>
              </w:rPr>
            </w:pPr>
            <w:r>
              <w:rPr>
                <w:noProof/>
              </w:rPr>
              <w:t>Support</w:t>
            </w:r>
            <w:r w:rsidR="0039701E" w:rsidRPr="0039701E">
              <w:rPr>
                <w:noProof/>
              </w:rPr>
              <w:t xml:space="preserve"> ProSe U2N Multihop Relay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D972F9" w:rsidR="001E41F3" w:rsidRDefault="000B7FC2">
            <w:pPr>
              <w:pStyle w:val="CRCoverPage"/>
              <w:spacing w:after="0"/>
              <w:ind w:left="100"/>
              <w:rPr>
                <w:noProof/>
              </w:rPr>
            </w:pPr>
            <w:r>
              <w:rPr>
                <w:noProof/>
              </w:rPr>
              <w:t>Huawei, HiSilicon</w:t>
            </w:r>
            <w:r w:rsidR="00754ABC">
              <w:rPr>
                <w:noProof/>
              </w:rPr>
              <w:t>, Samsung</w:t>
            </w:r>
            <w:ins w:id="1" w:author="Huawei01" w:date="2024-08-20T12:27:00Z">
              <w:r w:rsidR="00017EC5">
                <w:rPr>
                  <w:rFonts w:hint="eastAsia"/>
                  <w:noProof/>
                  <w:lang w:eastAsia="zh-CN"/>
                </w:rPr>
                <w:t>,</w:t>
              </w:r>
              <w:r w:rsidR="00017EC5">
                <w:rPr>
                  <w:noProof/>
                  <w:lang w:eastAsia="zh-CN"/>
                </w:rPr>
                <w:t xml:space="preserve"> </w:t>
              </w:r>
              <w:r w:rsidR="00017EC5">
                <w:rPr>
                  <w:rFonts w:eastAsiaTheme="minorEastAsia" w:hint="eastAsia"/>
                  <w:noProof/>
                  <w:lang w:eastAsia="ko-KR"/>
                </w:rPr>
                <w:t>Interdigital</w:t>
              </w:r>
              <w:r w:rsidR="00017EC5">
                <w:rPr>
                  <w:rFonts w:eastAsiaTheme="minorEastAsia"/>
                  <w:noProof/>
                  <w:lang w:eastAsia="ko-KR"/>
                </w:rPr>
                <w:t xml:space="preserve">, CATT, </w:t>
              </w:r>
            </w:ins>
            <w:ins w:id="2" w:author="Huawei01" w:date="2024-08-20T12:28:00Z">
              <w:r w:rsidR="00017EC5" w:rsidRPr="00017EC5">
                <w:rPr>
                  <w:rFonts w:eastAsiaTheme="minorEastAsia"/>
                  <w:noProof/>
                  <w:lang w:eastAsia="ko-KR"/>
                </w:rPr>
                <w:t>KPN N.V.</w:t>
              </w:r>
            </w:ins>
            <w:ins w:id="3" w:author="Huawei01" w:date="2024-08-20T12:29:00Z">
              <w:r w:rsidR="00017EC5">
                <w:rPr>
                  <w:rFonts w:eastAsiaTheme="minorEastAsia"/>
                  <w:noProof/>
                  <w:lang w:eastAsia="ko-KR"/>
                </w:rPr>
                <w:t xml:space="preserve"> </w:t>
              </w:r>
              <w:r w:rsidR="00017EC5" w:rsidRPr="00017EC5">
                <w:rPr>
                  <w:rFonts w:eastAsiaTheme="minorEastAsia"/>
                  <w:noProof/>
                  <w:lang w:eastAsia="ko-KR"/>
                </w:rPr>
                <w:t>Nokia, Nokia Shanghai Bell</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8271E0" w:rsidR="001E41F3" w:rsidRDefault="000B7FC2"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11826A" w:rsidR="001E41F3" w:rsidRDefault="0039701E">
            <w:pPr>
              <w:pStyle w:val="CRCoverPage"/>
              <w:spacing w:after="0"/>
              <w:ind w:left="100"/>
              <w:rPr>
                <w:noProof/>
              </w:rPr>
            </w:pPr>
            <w:r w:rsidRPr="00754ABC">
              <w:rPr>
                <w:noProof/>
              </w:rPr>
              <w:t>5G</w:t>
            </w:r>
            <w:r w:rsidR="004E548D" w:rsidRPr="00754ABC">
              <w:rPr>
                <w:noProof/>
              </w:rPr>
              <w:t xml:space="preserve"> </w:t>
            </w:r>
            <w:r w:rsidRPr="00754ABC">
              <w:rPr>
                <w:noProof/>
              </w:rPr>
              <w:t>ProSe_Ph3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C87CAE" w:rsidR="001E41F3" w:rsidRDefault="00357A44">
            <w:pPr>
              <w:pStyle w:val="CRCoverPage"/>
              <w:spacing w:after="0"/>
              <w:ind w:left="100"/>
              <w:rPr>
                <w:noProof/>
              </w:rPr>
            </w:pPr>
            <w:r>
              <w:rPr>
                <w:noProof/>
              </w:rPr>
              <w:t>2024-08-</w:t>
            </w:r>
            <w:r w:rsidR="00C415A3">
              <w:rPr>
                <w:noProof/>
              </w:rPr>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308E78A" w:rsidR="001E41F3" w:rsidRDefault="0039701E" w:rsidP="00D24991">
            <w:pPr>
              <w:pStyle w:val="CRCoverPage"/>
              <w:spacing w:after="0"/>
              <w:ind w:left="100" w:right="-609"/>
              <w:rPr>
                <w:b/>
                <w:noProof/>
              </w:rPr>
            </w:pPr>
            <w:r w:rsidRPr="00754ABC">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EAA83D9" w:rsidR="001E41F3" w:rsidRPr="00754ABC" w:rsidRDefault="00CA6447">
            <w:pPr>
              <w:pStyle w:val="CRCoverPage"/>
              <w:spacing w:after="0"/>
              <w:ind w:left="100"/>
              <w:rPr>
                <w:noProof/>
              </w:rPr>
            </w:pPr>
            <w:r w:rsidRPr="00754ABC">
              <w:t>Rel-1</w:t>
            </w:r>
            <w:r w:rsidR="0039701E" w:rsidRPr="00754ABC">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1215303" w:rsidR="001E41F3" w:rsidRDefault="00240636">
            <w:pPr>
              <w:pStyle w:val="CRCoverPage"/>
              <w:spacing w:after="0"/>
              <w:ind w:left="100"/>
            </w:pPr>
            <w:r>
              <w:t xml:space="preserve">TR 23.700-03 has conclusion that </w:t>
            </w:r>
            <w:proofErr w:type="spellStart"/>
            <w:r>
              <w:t>multihop</w:t>
            </w:r>
            <w:proofErr w:type="spellEnd"/>
            <w:r>
              <w:t xml:space="preserve"> U2N relay will be supported. Therefore, TS 23.304 shall be updated according to the conclusion of TR 23.700-03.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7870F5A" w14:textId="75373F28" w:rsidR="00693B78" w:rsidDel="003E4351" w:rsidRDefault="00693B78" w:rsidP="003E4351">
            <w:pPr>
              <w:pStyle w:val="CRCoverPage"/>
              <w:spacing w:after="0"/>
              <w:ind w:left="460"/>
              <w:rPr>
                <w:del w:id="4" w:author="Huawei01" w:date="2024-08-19T15:36:00Z"/>
                <w:lang w:eastAsia="zh-CN"/>
              </w:rPr>
            </w:pPr>
            <w:del w:id="5" w:author="Huawei01" w:date="2024-08-19T15:36:00Z">
              <w:r w:rsidDel="003E4351">
                <w:rPr>
                  <w:rFonts w:hint="eastAsia"/>
                  <w:lang w:eastAsia="zh-CN"/>
                </w:rPr>
                <w:delText>U</w:delText>
              </w:r>
              <w:r w:rsidDel="003E4351">
                <w:rPr>
                  <w:lang w:eastAsia="zh-CN"/>
                </w:rPr>
                <w:delText xml:space="preserve">pdate the </w:delText>
              </w:r>
              <w:r w:rsidRPr="00864198" w:rsidDel="003E4351">
                <w:rPr>
                  <w:lang w:eastAsia="zh-CN"/>
                </w:rPr>
                <w:delText xml:space="preserve">Policy/Parameter provisioning </w:delText>
              </w:r>
              <w:r w:rsidDel="003E4351">
                <w:rPr>
                  <w:lang w:eastAsia="zh-CN"/>
                </w:rPr>
                <w:delText xml:space="preserve">of maximum number of hops </w:delText>
              </w:r>
              <w:r w:rsidRPr="00864198" w:rsidDel="003E4351">
                <w:rPr>
                  <w:lang w:eastAsia="zh-CN"/>
                </w:rPr>
                <w:delText>for 5G ProSe UE-to-</w:delText>
              </w:r>
              <w:r w:rsidDel="003E4351">
                <w:rPr>
                  <w:lang w:eastAsia="zh-CN"/>
                </w:rPr>
                <w:delText>Network</w:delText>
              </w:r>
              <w:r w:rsidRPr="00864198" w:rsidDel="003E4351">
                <w:rPr>
                  <w:lang w:eastAsia="zh-CN"/>
                </w:rPr>
                <w:delText xml:space="preserve"> Relay</w:delText>
              </w:r>
              <w:r w:rsidDel="003E4351">
                <w:rPr>
                  <w:rFonts w:hint="eastAsia"/>
                  <w:lang w:eastAsia="zh-CN"/>
                </w:rPr>
                <w:delText xml:space="preserve"> </w:delText>
              </w:r>
              <w:r w:rsidR="00202AC7" w:rsidDel="003E4351">
                <w:rPr>
                  <w:lang w:eastAsia="zh-CN"/>
                </w:rPr>
                <w:delText>and Remote UE.</w:delText>
              </w:r>
            </w:del>
          </w:p>
          <w:p w14:paraId="142C920B" w14:textId="0D194F30" w:rsidR="00693B78" w:rsidRDefault="00693B78" w:rsidP="003E4351">
            <w:pPr>
              <w:pStyle w:val="CRCoverPage"/>
              <w:spacing w:after="0"/>
              <w:ind w:left="460"/>
              <w:rPr>
                <w:lang w:eastAsia="zh-CN"/>
              </w:rPr>
            </w:pPr>
            <w:del w:id="6" w:author="Huawei01" w:date="2024-08-19T15:36:00Z">
              <w:r w:rsidDel="003E4351">
                <w:rPr>
                  <w:lang w:eastAsia="zh-CN"/>
                </w:rPr>
                <w:delText xml:space="preserve">Update </w:delText>
              </w:r>
              <w:r w:rsidRPr="009A2E3F" w:rsidDel="003E4351">
                <w:rPr>
                  <w:lang w:eastAsia="zh-CN"/>
                </w:rPr>
                <w:delText>QoS handling for 5G ProSe Layer-3 UE-to-</w:delText>
              </w:r>
              <w:r w:rsidDel="003E4351">
                <w:rPr>
                  <w:lang w:eastAsia="zh-CN"/>
                </w:rPr>
                <w:delText>Network</w:delText>
              </w:r>
              <w:r w:rsidRPr="009A2E3F" w:rsidDel="003E4351">
                <w:rPr>
                  <w:lang w:eastAsia="zh-CN"/>
                </w:rPr>
                <w:delText xml:space="preserve"> Relay</w:delText>
              </w:r>
              <w:r w:rsidDel="003E4351">
                <w:rPr>
                  <w:lang w:eastAsia="zh-CN"/>
                </w:rPr>
                <w:delText xml:space="preserve"> in terms of multi-hop.</w:delText>
              </w:r>
            </w:del>
          </w:p>
          <w:p w14:paraId="7B11B29D" w14:textId="2B71A137" w:rsidR="00693B78" w:rsidRDefault="00693B78" w:rsidP="003E4351">
            <w:pPr>
              <w:pStyle w:val="CRCoverPage"/>
              <w:numPr>
                <w:ilvl w:val="0"/>
                <w:numId w:val="3"/>
              </w:numPr>
              <w:spacing w:after="0"/>
              <w:rPr>
                <w:lang w:eastAsia="zh-CN"/>
              </w:rPr>
            </w:pPr>
            <w:r>
              <w:rPr>
                <w:rFonts w:hint="eastAsia"/>
                <w:lang w:eastAsia="zh-CN"/>
              </w:rPr>
              <w:t>U</w:t>
            </w:r>
            <w:r>
              <w:rPr>
                <w:lang w:eastAsia="zh-CN"/>
              </w:rPr>
              <w:t>pdate the identifiers for multi-hop U2N Discovery with Model B.</w:t>
            </w:r>
          </w:p>
          <w:p w14:paraId="66755D26" w14:textId="592BA97B" w:rsidR="0039701E" w:rsidRDefault="0039701E" w:rsidP="003E4351">
            <w:pPr>
              <w:pStyle w:val="CRCoverPage"/>
              <w:numPr>
                <w:ilvl w:val="0"/>
                <w:numId w:val="3"/>
              </w:numPr>
              <w:spacing w:after="0"/>
              <w:rPr>
                <w:lang w:eastAsia="zh-CN"/>
              </w:rPr>
            </w:pPr>
            <w:r>
              <w:rPr>
                <w:lang w:eastAsia="zh-CN"/>
              </w:rPr>
              <w:t xml:space="preserve">New clause for multi-hop </w:t>
            </w:r>
            <w:r>
              <w:rPr>
                <w:rFonts w:hint="eastAsia"/>
                <w:lang w:eastAsia="zh-CN"/>
              </w:rPr>
              <w:t>U</w:t>
            </w:r>
            <w:r>
              <w:rPr>
                <w:lang w:eastAsia="zh-CN"/>
              </w:rPr>
              <w:t xml:space="preserve">E-to-Network </w:t>
            </w:r>
            <w:r>
              <w:rPr>
                <w:rFonts w:hint="eastAsia"/>
                <w:lang w:eastAsia="zh-CN"/>
              </w:rPr>
              <w:t>Relay</w:t>
            </w:r>
            <w:r>
              <w:rPr>
                <w:lang w:eastAsia="zh-CN"/>
              </w:rPr>
              <w:t xml:space="preserve"> discovery with </w:t>
            </w:r>
            <w:r>
              <w:rPr>
                <w:rFonts w:hint="eastAsia"/>
                <w:lang w:eastAsia="zh-CN"/>
              </w:rPr>
              <w:t>Model</w:t>
            </w:r>
            <w:r>
              <w:rPr>
                <w:lang w:eastAsia="zh-CN"/>
              </w:rPr>
              <w:t xml:space="preserve"> B.</w:t>
            </w:r>
          </w:p>
          <w:p w14:paraId="0FBDC25C" w14:textId="517CDB85" w:rsidR="0039701E" w:rsidRDefault="0039701E" w:rsidP="003E4351">
            <w:pPr>
              <w:pStyle w:val="CRCoverPage"/>
              <w:numPr>
                <w:ilvl w:val="0"/>
                <w:numId w:val="3"/>
              </w:numPr>
              <w:spacing w:after="0"/>
              <w:rPr>
                <w:lang w:eastAsia="zh-CN"/>
              </w:rPr>
            </w:pPr>
            <w:r>
              <w:rPr>
                <w:lang w:eastAsia="zh-CN"/>
              </w:rPr>
              <w:t xml:space="preserve">New clause for </w:t>
            </w:r>
            <w:r w:rsidRPr="009A2E3F">
              <w:rPr>
                <w:lang w:eastAsia="zh-CN"/>
              </w:rPr>
              <w:t xml:space="preserve">Layer-2 link management over PC5 reference point for </w:t>
            </w:r>
            <w:r>
              <w:rPr>
                <w:lang w:eastAsia="zh-CN"/>
              </w:rPr>
              <w:t>multi-hop</w:t>
            </w:r>
            <w:r w:rsidRPr="009A2E3F">
              <w:rPr>
                <w:lang w:eastAsia="zh-CN"/>
              </w:rPr>
              <w:t xml:space="preserve"> Layer-3 UE-to-</w:t>
            </w:r>
            <w:r>
              <w:rPr>
                <w:lang w:eastAsia="zh-CN"/>
              </w:rPr>
              <w:t>Network</w:t>
            </w:r>
            <w:r w:rsidRPr="009A2E3F">
              <w:rPr>
                <w:lang w:eastAsia="zh-CN"/>
              </w:rPr>
              <w:t xml:space="preserve"> Relay</w:t>
            </w:r>
            <w:r w:rsidR="00693B78">
              <w:rPr>
                <w:lang w:eastAsia="zh-CN"/>
              </w:rPr>
              <w:t xml:space="preserve"> after Model B Discovery</w:t>
            </w:r>
            <w:r w:rsidR="008060CA">
              <w:rPr>
                <w:lang w:eastAsia="zh-CN"/>
              </w:rPr>
              <w:t xml:space="preserve"> with and without N3IWF support</w:t>
            </w:r>
            <w:r>
              <w:rPr>
                <w:lang w:eastAsia="zh-CN"/>
              </w:rPr>
              <w:t>.</w:t>
            </w:r>
          </w:p>
          <w:p w14:paraId="31C656EC" w14:textId="75EC9FB5" w:rsidR="001E41F3" w:rsidRDefault="0039701E" w:rsidP="003E4351">
            <w:pPr>
              <w:pStyle w:val="CRCoverPage"/>
              <w:numPr>
                <w:ilvl w:val="0"/>
                <w:numId w:val="3"/>
              </w:numPr>
              <w:spacing w:after="0"/>
              <w:rPr>
                <w:lang w:eastAsia="zh-CN"/>
              </w:rPr>
            </w:pPr>
            <w:r>
              <w:rPr>
                <w:rFonts w:hint="eastAsia"/>
                <w:lang w:eastAsia="zh-CN"/>
              </w:rPr>
              <w:t>N</w:t>
            </w:r>
            <w:r>
              <w:rPr>
                <w:lang w:eastAsia="zh-CN"/>
              </w:rPr>
              <w:t xml:space="preserve">ew clause for </w:t>
            </w:r>
            <w:r w:rsidRPr="000D5D81">
              <w:rPr>
                <w:lang w:eastAsia="zh-CN"/>
              </w:rPr>
              <w:t xml:space="preserve">5G ProSe Communication via </w:t>
            </w:r>
            <w:r>
              <w:rPr>
                <w:lang w:eastAsia="zh-CN"/>
              </w:rPr>
              <w:t>Multi-hop</w:t>
            </w:r>
            <w:r w:rsidRPr="000D5D81">
              <w:rPr>
                <w:lang w:eastAsia="zh-CN"/>
              </w:rPr>
              <w:t xml:space="preserve"> 5G ProSe Layer-3 UE-to-</w:t>
            </w:r>
            <w:r>
              <w:rPr>
                <w:lang w:eastAsia="zh-CN"/>
              </w:rPr>
              <w:t>Network</w:t>
            </w:r>
            <w:r w:rsidRPr="000D5D81">
              <w:rPr>
                <w:lang w:eastAsia="zh-CN"/>
              </w:rPr>
              <w:t xml:space="preserve"> Relay</w:t>
            </w:r>
            <w:r w:rsidR="00693B78">
              <w:rPr>
                <w:lang w:eastAsia="zh-CN"/>
              </w:rPr>
              <w:t xml:space="preserve"> after Model B Discovery</w:t>
            </w:r>
            <w:r>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E00684" w:rsidR="001E41F3" w:rsidRDefault="00240636">
            <w:pPr>
              <w:pStyle w:val="CRCoverPage"/>
              <w:spacing w:after="0"/>
              <w:ind w:left="100"/>
              <w:rPr>
                <w:lang w:eastAsia="zh-CN"/>
              </w:rPr>
            </w:pPr>
            <w:r>
              <w:rPr>
                <w:lang w:eastAsia="zh-CN"/>
              </w:rPr>
              <w:t xml:space="preserve">U2N </w:t>
            </w:r>
            <w:proofErr w:type="spellStart"/>
            <w:r>
              <w:rPr>
                <w:lang w:eastAsia="zh-CN"/>
              </w:rPr>
              <w:t>multihop</w:t>
            </w:r>
            <w:proofErr w:type="spellEnd"/>
            <w:r>
              <w:rPr>
                <w:lang w:eastAsia="zh-CN"/>
              </w:rPr>
              <w:t xml:space="preserve"> relay feature 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2102039" w:rsidR="001E41F3" w:rsidRPr="00282F7C" w:rsidRDefault="00E61D83">
            <w:pPr>
              <w:pStyle w:val="CRCoverPage"/>
              <w:spacing w:after="0"/>
              <w:ind w:left="100"/>
              <w:rPr>
                <w:noProof/>
                <w:highlight w:val="green"/>
                <w:lang w:eastAsia="zh-CN"/>
              </w:rPr>
            </w:pPr>
            <w:del w:id="7" w:author="Huawei01" w:date="2024-08-19T15:35:00Z">
              <w:r w:rsidRPr="00282F7C" w:rsidDel="007E3584">
                <w:rPr>
                  <w:noProof/>
                  <w:highlight w:val="green"/>
                  <w:lang w:eastAsia="zh-CN"/>
                </w:rPr>
                <w:delText>5.1.4,</w:delText>
              </w:r>
              <w:r w:rsidR="00A14D86" w:rsidRPr="00282F7C" w:rsidDel="007E3584">
                <w:rPr>
                  <w:noProof/>
                  <w:highlight w:val="green"/>
                  <w:lang w:eastAsia="zh-CN"/>
                </w:rPr>
                <w:delText xml:space="preserve"> 5.6.2,</w:delText>
              </w:r>
              <w:r w:rsidR="001A02FE" w:rsidRPr="00282F7C" w:rsidDel="007E3584">
                <w:rPr>
                  <w:noProof/>
                  <w:highlight w:val="green"/>
                  <w:lang w:eastAsia="zh-CN"/>
                </w:rPr>
                <w:delText xml:space="preserve"> </w:delText>
              </w:r>
            </w:del>
            <w:r w:rsidR="00435C56" w:rsidRPr="00282F7C">
              <w:rPr>
                <w:noProof/>
                <w:highlight w:val="green"/>
                <w:lang w:eastAsia="zh-CN"/>
              </w:rPr>
              <w:t>6.1.1.7.1, 6.1.2.3.1,</w:t>
            </w:r>
            <w:r w:rsidRPr="00282F7C">
              <w:rPr>
                <w:noProof/>
                <w:highlight w:val="green"/>
                <w:lang w:eastAsia="zh-CN"/>
              </w:rPr>
              <w:t xml:space="preserve"> </w:t>
            </w:r>
            <w:r w:rsidR="00517DF1" w:rsidRPr="00282F7C">
              <w:rPr>
                <w:noProof/>
                <w:highlight w:val="green"/>
                <w:lang w:eastAsia="zh-CN"/>
              </w:rPr>
              <w:t>5.8.3</w:t>
            </w:r>
            <w:r w:rsidR="002B3473" w:rsidRPr="00282F7C">
              <w:rPr>
                <w:noProof/>
                <w:highlight w:val="green"/>
                <w:lang w:eastAsia="zh-CN"/>
              </w:rPr>
              <w:t>.1</w:t>
            </w:r>
            <w:r w:rsidR="00517DF1" w:rsidRPr="00282F7C">
              <w:rPr>
                <w:noProof/>
                <w:highlight w:val="green"/>
                <w:lang w:eastAsia="zh-CN"/>
              </w:rPr>
              <w:t xml:space="preserve">, </w:t>
            </w:r>
            <w:del w:id="8" w:author="Huawei01" w:date="2024-08-19T15:35:00Z">
              <w:r w:rsidR="00E71D40" w:rsidRPr="00282F7C" w:rsidDel="007E3584">
                <w:rPr>
                  <w:noProof/>
                  <w:highlight w:val="green"/>
                  <w:lang w:eastAsia="zh-CN"/>
                </w:rPr>
                <w:delText xml:space="preserve">6.3.2.3.1, </w:delText>
              </w:r>
            </w:del>
            <w:r w:rsidR="0039701E" w:rsidRPr="00282F7C">
              <w:rPr>
                <w:rFonts w:hint="eastAsia"/>
                <w:noProof/>
                <w:highlight w:val="green"/>
                <w:lang w:eastAsia="zh-CN"/>
              </w:rPr>
              <w:t>6</w:t>
            </w:r>
            <w:r w:rsidR="0039701E" w:rsidRPr="00282F7C">
              <w:rPr>
                <w:noProof/>
                <w:highlight w:val="green"/>
                <w:lang w:eastAsia="zh-CN"/>
              </w:rPr>
              <w:t>.3.2.3.</w:t>
            </w:r>
            <w:ins w:id="9" w:author="Huawei01" w:date="2024-08-19T15:35:00Z">
              <w:r w:rsidR="007E3584" w:rsidRPr="00282F7C">
                <w:rPr>
                  <w:noProof/>
                  <w:highlight w:val="green"/>
                  <w:lang w:eastAsia="zh-CN"/>
                </w:rPr>
                <w:t>x</w:t>
              </w:r>
            </w:ins>
            <w:del w:id="10" w:author="Huawei01" w:date="2024-08-19T15:35:00Z">
              <w:r w:rsidR="0039701E" w:rsidRPr="00282F7C" w:rsidDel="007E3584">
                <w:rPr>
                  <w:noProof/>
                  <w:highlight w:val="green"/>
                  <w:lang w:eastAsia="zh-CN"/>
                </w:rPr>
                <w:delText>3a</w:delText>
              </w:r>
            </w:del>
            <w:r w:rsidR="0039701E" w:rsidRPr="00282F7C">
              <w:rPr>
                <w:noProof/>
                <w:highlight w:val="green"/>
                <w:lang w:eastAsia="zh-CN"/>
              </w:rPr>
              <w:t xml:space="preserve">(new), </w:t>
            </w:r>
            <w:r w:rsidR="00693B78" w:rsidRPr="00282F7C">
              <w:rPr>
                <w:noProof/>
                <w:highlight w:val="green"/>
                <w:lang w:eastAsia="zh-CN"/>
              </w:rPr>
              <w:t>6.4.3.</w:t>
            </w:r>
            <w:ins w:id="11" w:author="Huawei01" w:date="2024-08-19T15:35:00Z">
              <w:r w:rsidR="007E3584" w:rsidRPr="00282F7C">
                <w:rPr>
                  <w:noProof/>
                  <w:highlight w:val="green"/>
                  <w:lang w:eastAsia="zh-CN"/>
                </w:rPr>
                <w:t>x</w:t>
              </w:r>
            </w:ins>
            <w:del w:id="12" w:author="Huawei01" w:date="2024-08-19T15:35:00Z">
              <w:r w:rsidR="00693B78" w:rsidRPr="00282F7C" w:rsidDel="007E3584">
                <w:rPr>
                  <w:noProof/>
                  <w:highlight w:val="green"/>
                  <w:lang w:eastAsia="zh-CN"/>
                </w:rPr>
                <w:delText>6a</w:delText>
              </w:r>
            </w:del>
            <w:r w:rsidR="00693B78" w:rsidRPr="00282F7C">
              <w:rPr>
                <w:noProof/>
                <w:highlight w:val="green"/>
                <w:lang w:eastAsia="zh-CN"/>
              </w:rPr>
              <w:t>(new)</w:t>
            </w:r>
            <w:r w:rsidR="00CB1D09" w:rsidRPr="00282F7C">
              <w:rPr>
                <w:rFonts w:hint="eastAsia"/>
                <w:noProof/>
                <w:highlight w:val="green"/>
                <w:lang w:eastAsia="zh-CN"/>
              </w:rPr>
              <w:t>,</w:t>
            </w:r>
            <w:r w:rsidR="00CB1D09" w:rsidRPr="00282F7C">
              <w:rPr>
                <w:noProof/>
                <w:highlight w:val="green"/>
                <w:lang w:eastAsia="zh-CN"/>
              </w:rPr>
              <w:t xml:space="preserve"> 6.5.1.</w:t>
            </w:r>
            <w:ins w:id="13" w:author="Huawei01" w:date="2024-08-19T15:35:00Z">
              <w:r w:rsidR="007E3584" w:rsidRPr="00282F7C">
                <w:rPr>
                  <w:noProof/>
                  <w:highlight w:val="green"/>
                  <w:lang w:eastAsia="zh-CN"/>
                </w:rPr>
                <w:t>X</w:t>
              </w:r>
            </w:ins>
            <w:del w:id="14" w:author="Huawei01" w:date="2024-08-19T15:35:00Z">
              <w:r w:rsidR="00CB1D09" w:rsidRPr="00282F7C" w:rsidDel="007E3584">
                <w:rPr>
                  <w:noProof/>
                  <w:highlight w:val="green"/>
                  <w:lang w:eastAsia="zh-CN"/>
                </w:rPr>
                <w:delText>1a</w:delText>
              </w:r>
            </w:del>
            <w:r w:rsidR="00CB1D09" w:rsidRPr="00282F7C">
              <w:rPr>
                <w:noProof/>
                <w:highlight w:val="green"/>
                <w:lang w:eastAsia="zh-CN"/>
              </w:rPr>
              <w:t>(new), 6.5.1.</w:t>
            </w:r>
            <w:ins w:id="15" w:author="Huawei01" w:date="2024-08-19T15:35:00Z">
              <w:r w:rsidR="007E3584" w:rsidRPr="00282F7C">
                <w:rPr>
                  <w:noProof/>
                  <w:highlight w:val="green"/>
                  <w:lang w:eastAsia="zh-CN"/>
                </w:rPr>
                <w:t>Y</w:t>
              </w:r>
            </w:ins>
            <w:del w:id="16" w:author="Huawei01" w:date="2024-08-19T15:35:00Z">
              <w:r w:rsidR="00CB1D09" w:rsidRPr="00282F7C" w:rsidDel="007E3584">
                <w:rPr>
                  <w:noProof/>
                  <w:highlight w:val="green"/>
                  <w:lang w:eastAsia="zh-CN"/>
                </w:rPr>
                <w:delText>2a</w:delText>
              </w:r>
            </w:del>
            <w:r w:rsidR="00CB1D09" w:rsidRPr="00282F7C">
              <w:rPr>
                <w:noProof/>
                <w:highlight w:val="green"/>
                <w:lang w:eastAsia="zh-CN"/>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Default="00CA64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Default="00CA64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Default="00CA64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1CB1553F" w:rsidR="001E41F3" w:rsidRDefault="001E41F3">
      <w:pPr>
        <w:rPr>
          <w:noProof/>
        </w:rPr>
      </w:pPr>
    </w:p>
    <w:p w14:paraId="2C6ABA47"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7" w:name="_Toc517082226"/>
    </w:p>
    <w:p w14:paraId="02BB5453" w14:textId="582AAC6D" w:rsidR="00E61D83" w:rsidRPr="00CB5EC9" w:rsidDel="0001669E" w:rsidRDefault="00E61D83" w:rsidP="00E61D83">
      <w:pPr>
        <w:pStyle w:val="Heading4"/>
        <w:rPr>
          <w:del w:id="18" w:author="Huawei01" w:date="2024-08-19T14:14:00Z"/>
          <w:lang w:eastAsia="zh-CN"/>
        </w:rPr>
      </w:pPr>
      <w:bookmarkStart w:id="19" w:name="_Toc66701831"/>
      <w:bookmarkStart w:id="20" w:name="_Toc69883489"/>
      <w:bookmarkStart w:id="21" w:name="_Toc73625499"/>
      <w:bookmarkStart w:id="22" w:name="_Toc162414385"/>
      <w:bookmarkEnd w:id="17"/>
      <w:del w:id="23" w:author="Huawei01" w:date="2024-08-19T14:14:00Z">
        <w:r w:rsidRPr="00CB5EC9" w:rsidDel="0001669E">
          <w:rPr>
            <w:lang w:eastAsia="zh-CN"/>
          </w:rPr>
          <w:delText>5.1.4.1</w:delText>
        </w:r>
        <w:r w:rsidRPr="00CB5EC9" w:rsidDel="0001669E">
          <w:rPr>
            <w:lang w:eastAsia="zh-CN"/>
          </w:rPr>
          <w:tab/>
        </w:r>
        <w:r w:rsidRPr="00CB5EC9" w:rsidDel="0001669E">
          <w:delText>Policy/Parameter provisioning for 5G ProSe UE-to-Network Relay</w:delText>
        </w:r>
        <w:bookmarkEnd w:id="19"/>
        <w:bookmarkEnd w:id="20"/>
        <w:bookmarkEnd w:id="21"/>
        <w:bookmarkEnd w:id="22"/>
      </w:del>
    </w:p>
    <w:p w14:paraId="679E9FAF" w14:textId="520191F8" w:rsidR="00E61D83" w:rsidRPr="00CB5EC9" w:rsidDel="0001669E" w:rsidRDefault="00E61D83" w:rsidP="00E61D83">
      <w:pPr>
        <w:rPr>
          <w:del w:id="24" w:author="Huawei01" w:date="2024-08-19T14:14:00Z"/>
        </w:rPr>
      </w:pPr>
      <w:del w:id="25" w:author="Huawei01" w:date="2024-08-19T14:14:00Z">
        <w:r w:rsidRPr="00CB5EC9" w:rsidDel="0001669E">
          <w:delText xml:space="preserve">The following information is provisioned in the UE in support of the UE assuming the role of a </w:delText>
        </w:r>
        <w:r w:rsidRPr="00CB5EC9" w:rsidDel="0001669E">
          <w:rPr>
            <w:lang w:eastAsia="zh-CN"/>
          </w:rPr>
          <w:delText xml:space="preserve">5G </w:delText>
        </w:r>
        <w:r w:rsidRPr="00CB5EC9" w:rsidDel="0001669E">
          <w:rPr>
            <w:noProof/>
          </w:rPr>
          <w:delText>ProSe</w:delText>
        </w:r>
        <w:r w:rsidRPr="00CB5EC9" w:rsidDel="0001669E">
          <w:delText xml:space="preserve"> UE-to-Network Relay</w:delText>
        </w:r>
      </w:del>
      <w:ins w:id="26" w:author="Huawei" w:date="2024-06-20T09:58:00Z">
        <w:del w:id="27" w:author="Huawei01" w:date="2024-08-19T14:14:00Z">
          <w:r w:rsidR="00C31FBA" w:rsidDel="0001669E">
            <w:delText xml:space="preserve"> </w:delText>
          </w:r>
        </w:del>
      </w:ins>
      <w:ins w:id="28" w:author="Huawei" w:date="2024-06-20T09:59:00Z">
        <w:del w:id="29" w:author="Huawei01" w:date="2024-08-19T14:14:00Z">
          <w:r w:rsidR="00C31FBA" w:rsidDel="0001669E">
            <w:rPr>
              <w:rFonts w:hint="eastAsia"/>
              <w:lang w:eastAsia="zh-CN"/>
            </w:rPr>
            <w:delText>or</w:delText>
          </w:r>
          <w:r w:rsidR="00C31FBA" w:rsidDel="0001669E">
            <w:delText xml:space="preserve"> a </w:delText>
          </w:r>
        </w:del>
      </w:ins>
      <w:ins w:id="30" w:author="Huawei" w:date="2024-06-20T11:08:00Z">
        <w:del w:id="31" w:author="Huawei01" w:date="2024-08-19T14:14:00Z">
          <w:r w:rsidR="007A2177" w:rsidDel="0001669E">
            <w:delText xml:space="preserve">5G </w:delText>
          </w:r>
        </w:del>
      </w:ins>
      <w:ins w:id="32" w:author="Huawei" w:date="2024-06-20T11:09:00Z">
        <w:del w:id="33" w:author="Huawei01" w:date="2024-08-19T14:14:00Z">
          <w:r w:rsidR="007A2177" w:rsidDel="0001669E">
            <w:delText>ProSe Intermediate Relay</w:delText>
          </w:r>
        </w:del>
      </w:ins>
      <w:del w:id="34" w:author="Huawei01" w:date="2024-08-19T14:14:00Z">
        <w:r w:rsidRPr="00CB5EC9" w:rsidDel="0001669E">
          <w:delText>:</w:delText>
        </w:r>
      </w:del>
    </w:p>
    <w:p w14:paraId="4B60EADF" w14:textId="252F1A50" w:rsidR="00E61D83" w:rsidRPr="00CB5EC9" w:rsidDel="0001669E" w:rsidRDefault="00E61D83" w:rsidP="00E61D83">
      <w:pPr>
        <w:pStyle w:val="B1"/>
        <w:rPr>
          <w:del w:id="35" w:author="Huawei01" w:date="2024-08-19T14:14:00Z"/>
        </w:rPr>
      </w:pPr>
      <w:del w:id="36" w:author="Huawei01" w:date="2024-08-19T14:14:00Z">
        <w:r w:rsidRPr="00CB5EC9" w:rsidDel="0001669E">
          <w:delText>1)</w:delText>
        </w:r>
        <w:r w:rsidRPr="00CB5EC9" w:rsidDel="0001669E">
          <w:tab/>
          <w:delText>Authorisation policy for acting as a 5G ProSe Layer-3 and/or Layer-2 UE-to-Network Relay when "served by NG-RAN":</w:delText>
        </w:r>
      </w:del>
    </w:p>
    <w:p w14:paraId="601F45E0" w14:textId="0093FE31" w:rsidR="00E61D83" w:rsidRPr="00CB5EC9" w:rsidDel="0001669E" w:rsidRDefault="00E61D83" w:rsidP="00E61D83">
      <w:pPr>
        <w:pStyle w:val="B2"/>
        <w:rPr>
          <w:del w:id="37" w:author="Huawei01" w:date="2024-08-19T14:14:00Z"/>
        </w:rPr>
      </w:pPr>
      <w:del w:id="38" w:author="Huawei01" w:date="2024-08-19T14:14:00Z">
        <w:r w:rsidRPr="00CB5EC9" w:rsidDel="0001669E">
          <w:delText>-</w:delText>
        </w:r>
        <w:r w:rsidRPr="00CB5EC9" w:rsidDel="0001669E">
          <w:tab/>
          <w:delText>PLMNs in which the UE is authorized to relay traffic for 5G ProSe Layer-3 and/or Layer-2 Remote UEs.</w:delText>
        </w:r>
      </w:del>
    </w:p>
    <w:p w14:paraId="2AC88C8D" w14:textId="141AE7F0" w:rsidR="00E61D83" w:rsidRPr="00CB5EC9" w:rsidDel="0001669E" w:rsidRDefault="00E61D83" w:rsidP="00E61D83">
      <w:pPr>
        <w:pStyle w:val="B2"/>
        <w:rPr>
          <w:del w:id="39" w:author="Huawei01" w:date="2024-08-19T14:14:00Z"/>
        </w:rPr>
      </w:pPr>
      <w:del w:id="40" w:author="Huawei01" w:date="2024-08-19T14:14:00Z">
        <w:r w:rsidDel="0001669E">
          <w:tab/>
          <w:delText>The authorisation for a UE to act as a 5G ProSe UE-to-Network Relay also authorizes the use of 5G ProSe UE-to-Network Relay Discovery with Model A and Model B.</w:delText>
        </w:r>
      </w:del>
    </w:p>
    <w:p w14:paraId="6AC4BF75" w14:textId="5ED6ED4C" w:rsidR="00E61D83" w:rsidDel="0001669E" w:rsidRDefault="00E61D83" w:rsidP="00E61D83">
      <w:pPr>
        <w:pStyle w:val="NO"/>
        <w:rPr>
          <w:del w:id="41" w:author="Huawei01" w:date="2024-08-19T14:14:00Z"/>
        </w:rPr>
      </w:pPr>
      <w:del w:id="42" w:author="Huawei01" w:date="2024-08-19T14:14:00Z">
        <w:r w:rsidDel="0001669E">
          <w:delText>NOTE 1:</w:delText>
        </w:r>
        <w:r w:rsidDel="0001669E">
          <w:tab/>
          <w:delText>It is up to UE and application implementation to select a discovery model or whether to perform both models simultaneously.</w:delText>
        </w:r>
      </w:del>
    </w:p>
    <w:p w14:paraId="18F1DB3A" w14:textId="075955E9" w:rsidR="00E61D83" w:rsidRPr="00CB5EC9" w:rsidDel="0001669E" w:rsidRDefault="00E61D83" w:rsidP="00E61D83">
      <w:pPr>
        <w:pStyle w:val="B1"/>
        <w:rPr>
          <w:del w:id="43" w:author="Huawei01" w:date="2024-08-19T14:14:00Z"/>
        </w:rPr>
      </w:pPr>
      <w:del w:id="44" w:author="Huawei01" w:date="2024-08-19T14:14:00Z">
        <w:r w:rsidRPr="00CB5EC9" w:rsidDel="0001669E">
          <w:delText>2)</w:delText>
        </w:r>
        <w:r w:rsidRPr="00CB5EC9" w:rsidDel="0001669E">
          <w:tab/>
          <w:delText>ProSe Relay Discovery policy/parameters for 5G ProSe UE-to-Network Relay:</w:delText>
        </w:r>
      </w:del>
    </w:p>
    <w:p w14:paraId="1173ECF5" w14:textId="7702CB0C" w:rsidR="00E61D83" w:rsidRPr="00CB5EC9" w:rsidDel="0001669E" w:rsidRDefault="00E61D83" w:rsidP="00E61D83">
      <w:pPr>
        <w:pStyle w:val="B2"/>
        <w:rPr>
          <w:del w:id="45" w:author="Huawei01" w:date="2024-08-19T14:14:00Z"/>
        </w:rPr>
      </w:pPr>
      <w:del w:id="46" w:author="Huawei01" w:date="2024-08-19T14:14:00Z">
        <w:r w:rsidRPr="00CB5EC9" w:rsidDel="0001669E">
          <w:delText>-</w:delText>
        </w:r>
        <w:r w:rsidRPr="00CB5EC9" w:rsidDel="0001669E">
          <w:tab/>
          <w:delText xml:space="preserve">Includes the parameters that enable the UE to perform 5G ProSe </w:delText>
        </w:r>
        <w:r w:rsidRPr="00CB5EC9" w:rsidDel="0001669E">
          <w:rPr>
            <w:lang w:eastAsia="zh-CN"/>
          </w:rPr>
          <w:delText xml:space="preserve">UE-to-Network </w:delText>
        </w:r>
        <w:r w:rsidRPr="00CB5EC9" w:rsidDel="0001669E">
          <w:delText xml:space="preserve">Relay Discovery when </w:delText>
        </w:r>
        <w:r w:rsidRPr="00CB5EC9" w:rsidDel="0001669E">
          <w:rPr>
            <w:lang w:eastAsia="zh-CN"/>
          </w:rPr>
          <w:delText>provided by PCF or provisioned in the ME or configured in the UICC</w:delText>
        </w:r>
        <w:r w:rsidRPr="00CB5EC9" w:rsidDel="0001669E">
          <w:delText>:</w:delText>
        </w:r>
      </w:del>
    </w:p>
    <w:p w14:paraId="27561EEA" w14:textId="38203168" w:rsidR="00E61D83" w:rsidDel="0001669E" w:rsidRDefault="00E61D83" w:rsidP="00E61D83">
      <w:pPr>
        <w:pStyle w:val="B3"/>
        <w:rPr>
          <w:del w:id="47" w:author="Huawei01" w:date="2024-08-19T14:14:00Z"/>
          <w:rFonts w:eastAsia="DengXian"/>
        </w:rPr>
      </w:pPr>
      <w:del w:id="48" w:author="Huawei01" w:date="2024-08-19T14:14:00Z">
        <w:r w:rsidDel="0001669E">
          <w:rPr>
            <w:rFonts w:eastAsia="DengXian"/>
          </w:rPr>
          <w:delText>-</w:delText>
        </w:r>
        <w:r w:rsidDel="0001669E">
          <w:rPr>
            <w:rFonts w:eastAsia="DengXian"/>
          </w:rPr>
          <w:tab/>
          <w:delText>5G ProSe UE-to-Network Relay Discovery parameters (User Info ID, Relay Service Code(s), UE-to-Network Relay Layer Indicator per RSC, optional Control Plane Security Indicator per RSC</w:delText>
        </w:r>
      </w:del>
      <w:ins w:id="49" w:author="Huawei" w:date="2024-06-18T14:27:00Z">
        <w:del w:id="50" w:author="Huawei01" w:date="2024-08-19T14:14:00Z">
          <w:r w:rsidDel="0001669E">
            <w:rPr>
              <w:lang w:eastAsia="zh-CN"/>
            </w:rPr>
            <w:delText xml:space="preserve">, </w:delText>
          </w:r>
        </w:del>
      </w:ins>
      <w:ins w:id="51" w:author="Huawei" w:date="2024-06-28T15:19:00Z">
        <w:del w:id="52" w:author="Huawei01" w:date="2024-08-19T14:14:00Z">
          <w:r w:rsidR="00385B7E" w:rsidDel="0001669E">
            <w:delText xml:space="preserve">optional </w:delText>
          </w:r>
        </w:del>
      </w:ins>
      <w:ins w:id="53" w:author="Huawei" w:date="2024-06-18T14:27:00Z">
        <w:del w:id="54" w:author="Huawei01" w:date="2024-08-19T14:14:00Z">
          <w:r w:rsidDel="0001669E">
            <w:rPr>
              <w:lang w:eastAsia="zh-CN"/>
            </w:rPr>
            <w:delText>Maximum Number of Hops</w:delText>
          </w:r>
        </w:del>
      </w:ins>
      <w:ins w:id="55" w:author="Huawei" w:date="2024-06-28T15:19:00Z">
        <w:del w:id="56" w:author="Huawei01" w:date="2024-08-19T14:14:00Z">
          <w:r w:rsidR="00385B7E" w:rsidDel="0001669E">
            <w:rPr>
              <w:lang w:eastAsia="zh-CN"/>
            </w:rPr>
            <w:delText xml:space="preserve"> per RSC</w:delText>
          </w:r>
        </w:del>
      </w:ins>
      <w:del w:id="57" w:author="Huawei01" w:date="2024-08-19T14:14:00Z">
        <w:r w:rsidDel="0001669E">
          <w:rPr>
            <w:rFonts w:eastAsia="DengXian"/>
          </w:rPr>
          <w:delText xml:space="preserve">). The UE-to-Network Relay Layer Indicator indicates whether the associated RSC is offering 5G ProSe Layer-2 or Layer-3 UE-to-Network Relay service. If the Control Plane Security Indicator is provided for a RSC, then the Control Plane based security procedure as described in clause 5.1.4.3.2 is performed for UE-to-Network Relay Communication for that RSC, otherwise if it is not provided for a RSC, then the User Plane based security procedure as described in clause 5.1.4.3.3 is performed for that RSC. </w:delText>
        </w:r>
      </w:del>
      <w:ins w:id="58" w:author="Huawei" w:date="2024-06-27T17:33:00Z">
        <w:del w:id="59" w:author="Huawei01" w:date="2024-08-19T14:14:00Z">
          <w:r w:rsidR="00A66BE6" w:rsidDel="0001669E">
            <w:rPr>
              <w:rFonts w:eastAsia="DengXian"/>
            </w:rPr>
            <w:delText xml:space="preserve">The </w:delText>
          </w:r>
        </w:del>
      </w:ins>
      <w:ins w:id="60" w:author="Huawei" w:date="2024-06-18T14:27:00Z">
        <w:del w:id="61" w:author="Huawei01" w:date="2024-08-19T14:14:00Z">
          <w:r w:rsidDel="0001669E">
            <w:rPr>
              <w:lang w:eastAsia="zh-CN"/>
            </w:rPr>
            <w:delText xml:space="preserve">Maximum Number of Hops indicates the default hop limit when using the associated RSC for discovery procedure. </w:delText>
          </w:r>
        </w:del>
      </w:ins>
      <w:del w:id="62" w:author="Huawei01" w:date="2024-08-19T14:14:00Z">
        <w:r w:rsidDel="0001669E">
          <w:rPr>
            <w:rFonts w:eastAsia="DengXian"/>
          </w:rPr>
          <w:delText>RSC dedicated for emergency service may also be provisioned.</w:delText>
        </w:r>
      </w:del>
      <w:ins w:id="63" w:author="Huawei" w:date="2024-06-18T14:27:00Z">
        <w:del w:id="64" w:author="Huawei01" w:date="2024-08-19T14:14:00Z">
          <w:r w:rsidDel="0001669E">
            <w:rPr>
              <w:rFonts w:eastAsia="DengXian"/>
            </w:rPr>
            <w:delText xml:space="preserve"> </w:delText>
          </w:r>
        </w:del>
      </w:ins>
    </w:p>
    <w:p w14:paraId="2DECBB6B" w14:textId="0804988C" w:rsidR="00E61D83" w:rsidRPr="00CB5EC9" w:rsidDel="0001669E" w:rsidRDefault="00E61D83" w:rsidP="00E61D83">
      <w:pPr>
        <w:pStyle w:val="B3"/>
        <w:rPr>
          <w:del w:id="65" w:author="Huawei01" w:date="2024-08-19T14:14:00Z"/>
          <w:rFonts w:eastAsia="DengXian"/>
        </w:rPr>
      </w:pPr>
      <w:del w:id="66" w:author="Huawei01" w:date="2024-08-19T14:14:00Z">
        <w:r w:rsidRPr="00CB5EC9" w:rsidDel="0001669E">
          <w:rPr>
            <w:rFonts w:eastAsia="DengXian"/>
          </w:rPr>
          <w:delText>-</w:delText>
        </w:r>
        <w:r w:rsidRPr="00CB5EC9" w:rsidDel="0001669E">
          <w:rPr>
            <w:rFonts w:eastAsia="DengXian"/>
          </w:rPr>
          <w:tab/>
          <w:delText xml:space="preserve">Default </w:delText>
        </w:r>
        <w:r w:rsidRPr="00CB5EC9" w:rsidDel="0001669E">
          <w:rPr>
            <w:lang w:eastAsia="zh-CN"/>
          </w:rPr>
          <w:delText>Destination Layer-2 ID(s) for</w:delText>
        </w:r>
        <w:r w:rsidRPr="00CB5EC9" w:rsidDel="0001669E">
          <w:delText xml:space="preserve"> sending Relay Discovery Announcement and Relay Discovery Additional Information messages and receiving Relay Discovery Solicitation messages;</w:delText>
        </w:r>
      </w:del>
    </w:p>
    <w:p w14:paraId="6DDECB7D" w14:textId="000CA18D" w:rsidR="00E61D83" w:rsidRPr="00CB5EC9" w:rsidDel="0001669E" w:rsidRDefault="00E61D83" w:rsidP="00E61D83">
      <w:pPr>
        <w:pStyle w:val="B3"/>
        <w:rPr>
          <w:del w:id="67" w:author="Huawei01" w:date="2024-08-19T14:14:00Z"/>
        </w:rPr>
      </w:pPr>
      <w:del w:id="68" w:author="Huawei01" w:date="2024-08-19T14:14:00Z">
        <w:r w:rsidRPr="00CB5EC9" w:rsidDel="0001669E">
          <w:delText>-</w:delText>
        </w:r>
        <w:r w:rsidRPr="00CB5EC9" w:rsidDel="0001669E">
          <w:tab/>
          <w:delText xml:space="preserve">For </w:delText>
        </w:r>
        <w:r w:rsidRPr="00CB5EC9" w:rsidDel="0001669E">
          <w:rPr>
            <w:lang w:eastAsia="zh-CN"/>
          </w:rPr>
          <w:delText xml:space="preserve">5G </w:delText>
        </w:r>
        <w:r w:rsidRPr="00CB5EC9" w:rsidDel="0001669E">
          <w:delText>ProSe Layer</w:delText>
        </w:r>
        <w:r w:rsidDel="0001669E">
          <w:delText>-</w:delText>
        </w:r>
        <w:r w:rsidRPr="00CB5EC9" w:rsidDel="0001669E">
          <w:delText>3 UE-to-Network Relay, the PDU Session parameters (PDU Session type, DNN, SSC Mode, S-NSSAI, Access Type Preference) to be used for the relayed traffic for each ProSe Relay Service Code;</w:delText>
        </w:r>
      </w:del>
    </w:p>
    <w:p w14:paraId="17316F87" w14:textId="3050268C" w:rsidR="00E61D83" w:rsidRPr="00CB5EC9" w:rsidDel="0001669E" w:rsidRDefault="00E61D83" w:rsidP="00E61D83">
      <w:pPr>
        <w:pStyle w:val="B3"/>
        <w:rPr>
          <w:del w:id="69" w:author="Huawei01" w:date="2024-08-19T14:14:00Z"/>
        </w:rPr>
      </w:pPr>
      <w:del w:id="70" w:author="Huawei01" w:date="2024-08-19T14:14:00Z">
        <w:r w:rsidRPr="00CB5EC9" w:rsidDel="0001669E">
          <w:delText>-</w:delText>
        </w:r>
        <w:r w:rsidRPr="00CB5EC9" w:rsidDel="0001669E">
          <w:tab/>
          <w:delText xml:space="preserve">Includes security related content for 5G ProSe </w:delText>
        </w:r>
        <w:r w:rsidRPr="00CB5EC9" w:rsidDel="0001669E">
          <w:rPr>
            <w:lang w:eastAsia="zh-CN"/>
          </w:rPr>
          <w:delText xml:space="preserve">UE-to-Network </w:delText>
        </w:r>
        <w:r w:rsidRPr="00CB5EC9" w:rsidDel="0001669E">
          <w:delText>Relay</w:delText>
        </w:r>
        <w:r w:rsidDel="0001669E">
          <w:delText>, see TS 33.503 [29]</w:delText>
        </w:r>
        <w:r w:rsidRPr="00CB5EC9" w:rsidDel="0001669E">
          <w:delText>.</w:delText>
        </w:r>
      </w:del>
    </w:p>
    <w:p w14:paraId="5E903DEC" w14:textId="04AFDDED" w:rsidR="00E61D83" w:rsidRPr="00CB5EC9" w:rsidDel="0001669E" w:rsidRDefault="00E61D83" w:rsidP="00E61D83">
      <w:pPr>
        <w:pStyle w:val="NO"/>
        <w:rPr>
          <w:del w:id="71" w:author="Huawei01" w:date="2024-08-19T14:14:00Z"/>
          <w:lang w:eastAsia="ko-KR"/>
        </w:rPr>
      </w:pPr>
      <w:del w:id="72" w:author="Huawei01" w:date="2024-08-19T14:14:00Z">
        <w:r w:rsidRPr="00CB5EC9" w:rsidDel="0001669E">
          <w:rPr>
            <w:lang w:eastAsia="ko-KR"/>
          </w:rPr>
          <w:delText>NOTE 2:</w:delText>
        </w:r>
        <w:r w:rsidRPr="00CB5EC9" w:rsidDel="0001669E">
          <w:rPr>
            <w:lang w:eastAsia="ko-KR"/>
          </w:rPr>
          <w:tab/>
          <w:delText xml:space="preserve">5G </w:delText>
        </w:r>
        <w:r w:rsidRPr="00CB5EC9" w:rsidDel="0001669E">
          <w:delText xml:space="preserve">ProSe Relay Discovery policy/parameters </w:delText>
        </w:r>
        <w:r w:rsidRPr="00CB5EC9" w:rsidDel="0001669E">
          <w:rPr>
            <w:lang w:eastAsia="ko-KR"/>
          </w:rPr>
          <w:delText xml:space="preserve">can be provided from ProSe Application Server to the 5G </w:delText>
        </w:r>
        <w:r w:rsidRPr="00CB5EC9" w:rsidDel="0001669E">
          <w:delText>ProSe UE-to-Network Relay</w:delText>
        </w:r>
        <w:r w:rsidDel="0001669E">
          <w:delText>, except for the Security parameters in bullet 2)</w:delText>
        </w:r>
        <w:r w:rsidRPr="00CB5EC9" w:rsidDel="0001669E">
          <w:rPr>
            <w:lang w:eastAsia="ko-KR"/>
          </w:rPr>
          <w:delText>.</w:delText>
        </w:r>
      </w:del>
    </w:p>
    <w:p w14:paraId="5EA46332" w14:textId="19B5343D" w:rsidR="00E61D83" w:rsidRPr="00CB5EC9" w:rsidDel="0001669E" w:rsidRDefault="00E61D83" w:rsidP="00E61D83">
      <w:pPr>
        <w:pStyle w:val="B1"/>
        <w:rPr>
          <w:del w:id="73" w:author="Huawei01" w:date="2024-08-19T14:14:00Z"/>
        </w:rPr>
      </w:pPr>
      <w:del w:id="74" w:author="Huawei01" w:date="2024-08-19T14:14:00Z">
        <w:r w:rsidRPr="00CB5EC9" w:rsidDel="0001669E">
          <w:delText>3)</w:delText>
        </w:r>
        <w:r w:rsidRPr="00CB5EC9" w:rsidDel="0001669E">
          <w:tab/>
          <w:delText xml:space="preserve">For </w:delText>
        </w:r>
        <w:r w:rsidRPr="00CB5EC9" w:rsidDel="0001669E">
          <w:rPr>
            <w:lang w:eastAsia="zh-CN"/>
          </w:rPr>
          <w:delText xml:space="preserve">5G </w:delText>
        </w:r>
        <w:r w:rsidRPr="00CB5EC9" w:rsidDel="0001669E">
          <w:delText>ProSe Layer</w:delText>
        </w:r>
        <w:r w:rsidDel="0001669E">
          <w:delText>-</w:delText>
        </w:r>
        <w:r w:rsidRPr="00CB5EC9" w:rsidDel="0001669E">
          <w:delText>3 UE-to-Network Relay, QoS mapping(s):</w:delText>
        </w:r>
      </w:del>
    </w:p>
    <w:p w14:paraId="637E548C" w14:textId="72495227" w:rsidR="00E61D83" w:rsidRPr="00CB5EC9" w:rsidDel="0001669E" w:rsidRDefault="00E61D83" w:rsidP="00E61D83">
      <w:pPr>
        <w:pStyle w:val="B2"/>
        <w:rPr>
          <w:del w:id="75" w:author="Huawei01" w:date="2024-08-19T14:14:00Z"/>
        </w:rPr>
      </w:pPr>
      <w:del w:id="76" w:author="Huawei01" w:date="2024-08-19T14:14:00Z">
        <w:r w:rsidRPr="00CB5EC9" w:rsidDel="0001669E">
          <w:delText>-</w:delText>
        </w:r>
        <w:r w:rsidRPr="00CB5EC9" w:rsidDel="0001669E">
          <w:tab/>
          <w:delText>Each QoS mapping entry includes:</w:delText>
        </w:r>
      </w:del>
    </w:p>
    <w:p w14:paraId="007E6178" w14:textId="71015098" w:rsidR="00E61D83" w:rsidRPr="00CB5EC9" w:rsidDel="0001669E" w:rsidRDefault="00E61D83" w:rsidP="00E61D83">
      <w:pPr>
        <w:pStyle w:val="B3"/>
        <w:rPr>
          <w:del w:id="77" w:author="Huawei01" w:date="2024-08-19T14:14:00Z"/>
        </w:rPr>
      </w:pPr>
      <w:del w:id="78" w:author="Huawei01" w:date="2024-08-19T14:14:00Z">
        <w:r w:rsidRPr="00CB5EC9" w:rsidDel="0001669E">
          <w:delText>-</w:delText>
        </w:r>
        <w:r w:rsidRPr="00CB5EC9" w:rsidDel="0001669E">
          <w:tab/>
          <w:delText>a mapping between a 5QI value and a PQI value;</w:delText>
        </w:r>
      </w:del>
    </w:p>
    <w:p w14:paraId="0B6DED92" w14:textId="4A48DCDB" w:rsidR="00E61D83" w:rsidDel="0001669E" w:rsidRDefault="00E61D83" w:rsidP="00E61D83">
      <w:pPr>
        <w:pStyle w:val="B3"/>
        <w:rPr>
          <w:del w:id="79" w:author="Huawei01" w:date="2024-08-19T14:14:00Z"/>
        </w:rPr>
      </w:pPr>
      <w:del w:id="80" w:author="Huawei01" w:date="2024-08-19T14:14:00Z">
        <w:r w:rsidRPr="00CB5EC9" w:rsidDel="0001669E">
          <w:delText>-</w:delText>
        </w:r>
        <w:r w:rsidRPr="00CB5EC9" w:rsidDel="0001669E">
          <w:tab/>
          <w:delText xml:space="preserve">a PQI PDB adjustment factor, for the PC5 communication for the </w:delText>
        </w:r>
        <w:r w:rsidRPr="00CB5EC9" w:rsidDel="0001669E">
          <w:rPr>
            <w:lang w:eastAsia="zh-CN"/>
          </w:rPr>
          <w:delText xml:space="preserve">5G ProSe Layer-3 </w:delText>
        </w:r>
        <w:r w:rsidRPr="00CB5EC9" w:rsidDel="0001669E">
          <w:delText>UE-to-Network Relay operation;</w:delText>
        </w:r>
      </w:del>
    </w:p>
    <w:p w14:paraId="47763E46" w14:textId="71713059" w:rsidR="00B527A6" w:rsidRPr="00B527A6" w:rsidDel="0001669E" w:rsidRDefault="0053216D" w:rsidP="00E61D83">
      <w:pPr>
        <w:pStyle w:val="B3"/>
        <w:rPr>
          <w:del w:id="81" w:author="Huawei01" w:date="2024-08-19T14:14:00Z"/>
        </w:rPr>
      </w:pPr>
      <w:ins w:id="82" w:author="Huawei" w:date="2024-06-26T10:31:00Z">
        <w:del w:id="83" w:author="Huawei01" w:date="2024-08-19T14:14:00Z">
          <w:r w:rsidRPr="0053216D" w:rsidDel="0001669E">
            <w:delText xml:space="preserve"> </w:delText>
          </w:r>
          <w:r w:rsidRPr="00CB5EC9" w:rsidDel="0001669E">
            <w:delText>-</w:delText>
          </w:r>
          <w:r w:rsidRPr="00CB5EC9" w:rsidDel="0001669E">
            <w:tab/>
          </w:r>
          <w:r w:rsidDel="0001669E">
            <w:delText xml:space="preserve">optional </w:delText>
          </w:r>
          <w:r w:rsidRPr="00CB5EC9" w:rsidDel="0001669E">
            <w:delText xml:space="preserve">a </w:delText>
          </w:r>
          <w:r w:rsidDel="0001669E">
            <w:delText>hop</w:delText>
          </w:r>
          <w:r w:rsidRPr="00CB5EC9" w:rsidDel="0001669E">
            <w:delText xml:space="preserve"> adjustment factor</w:delText>
          </w:r>
          <w:r w:rsidDel="0001669E">
            <w:delText>, for the PC5 communication for multi-hop 5G ProSe UE-to-Network Relay operation;</w:delText>
          </w:r>
        </w:del>
      </w:ins>
    </w:p>
    <w:p w14:paraId="133FBDA1" w14:textId="444C06A5" w:rsidR="00E61D83" w:rsidRPr="00CB5EC9" w:rsidDel="0001669E" w:rsidRDefault="00E61D83" w:rsidP="00E61D83">
      <w:pPr>
        <w:pStyle w:val="B3"/>
        <w:rPr>
          <w:del w:id="84" w:author="Huawei01" w:date="2024-08-19T14:14:00Z"/>
        </w:rPr>
      </w:pPr>
      <w:del w:id="85" w:author="Huawei01" w:date="2024-08-19T14:14:00Z">
        <w:r w:rsidRPr="00CB5EC9" w:rsidDel="0001669E">
          <w:delText>-</w:delText>
        </w:r>
        <w:r w:rsidRPr="00CB5EC9" w:rsidDel="0001669E">
          <w:tab/>
          <w:delText xml:space="preserve">optional the </w:delText>
        </w:r>
        <w:r w:rsidRPr="00CB5EC9" w:rsidDel="0001669E">
          <w:rPr>
            <w:lang w:eastAsia="ko-KR"/>
          </w:rPr>
          <w:delText>Relay Service Code(s) associates with the QoS mapping entry.</w:delText>
        </w:r>
      </w:del>
    </w:p>
    <w:p w14:paraId="0F5A8253" w14:textId="1A89D458" w:rsidR="00E61D83" w:rsidRPr="00CB5EC9" w:rsidDel="0001669E" w:rsidRDefault="00E61D83" w:rsidP="00E61D83">
      <w:pPr>
        <w:pStyle w:val="B1"/>
        <w:rPr>
          <w:del w:id="86" w:author="Huawei01" w:date="2024-08-19T14:14:00Z"/>
        </w:rPr>
      </w:pPr>
      <w:del w:id="87" w:author="Huawei01" w:date="2024-08-19T14:14:00Z">
        <w:r w:rsidRPr="00CB5EC9" w:rsidDel="0001669E">
          <w:delText>4)</w:delText>
        </w:r>
        <w:r w:rsidRPr="00CB5EC9" w:rsidDel="0001669E">
          <w:tab/>
          <w:delText>For 5G ProSe Layer</w:delText>
        </w:r>
        <w:r w:rsidDel="0001669E">
          <w:delText>-</w:delText>
        </w:r>
        <w:r w:rsidRPr="00CB5EC9" w:rsidDel="0001669E">
          <w:delText xml:space="preserve">3 UE-to-Network Relay to relay Ethernet or Unstructured traffic from </w:delText>
        </w:r>
        <w:r w:rsidRPr="00CB5EC9" w:rsidDel="0001669E">
          <w:rPr>
            <w:lang w:eastAsia="zh-CN"/>
          </w:rPr>
          <w:delText xml:space="preserve">5G ProSe Layer-3 </w:delText>
        </w:r>
        <w:r w:rsidRPr="00CB5EC9" w:rsidDel="0001669E">
          <w:delText>Remote UE by using IP type PDU Session</w:delText>
        </w:r>
        <w:r w:rsidDel="0001669E">
          <w:delText>:</w:delText>
        </w:r>
      </w:del>
    </w:p>
    <w:p w14:paraId="1E466828" w14:textId="37A76163" w:rsidR="00E61D83" w:rsidRPr="00CB5EC9" w:rsidDel="0001669E" w:rsidRDefault="00E61D83" w:rsidP="00E61D83">
      <w:pPr>
        <w:pStyle w:val="B2"/>
        <w:rPr>
          <w:del w:id="88" w:author="Huawei01" w:date="2024-08-19T14:14:00Z"/>
        </w:rPr>
      </w:pPr>
      <w:del w:id="89" w:author="Huawei01" w:date="2024-08-19T14:14:00Z">
        <w:r w:rsidRPr="00CB5EC9" w:rsidDel="0001669E">
          <w:lastRenderedPageBreak/>
          <w:delText>-</w:delText>
        </w:r>
        <w:r w:rsidRPr="00CB5EC9" w:rsidDel="0001669E">
          <w:tab/>
          <w:delText>Mapping of ProSe Service(s) to ProSe Application Server address information (consisting of IP address/FQDN and transport layer port number).</w:delText>
        </w:r>
      </w:del>
    </w:p>
    <w:p w14:paraId="0E1698FE" w14:textId="33EED000" w:rsidR="00E61D83" w:rsidDel="0001669E" w:rsidRDefault="00E61D83" w:rsidP="00E61D83">
      <w:pPr>
        <w:pStyle w:val="B1"/>
        <w:rPr>
          <w:del w:id="90" w:author="Huawei01" w:date="2024-08-19T14:14:00Z"/>
        </w:rPr>
      </w:pPr>
      <w:del w:id="91" w:author="Huawei01" w:date="2024-08-19T14:14:00Z">
        <w:r w:rsidDel="0001669E">
          <w:delText>5)</w:delText>
        </w:r>
        <w:r w:rsidDel="0001669E">
          <w:tab/>
          <w:delText>Parameters to broadcast warning messages:</w:delText>
        </w:r>
      </w:del>
    </w:p>
    <w:p w14:paraId="13F80AED" w14:textId="1C7B5627" w:rsidR="00E61D83" w:rsidDel="0001669E" w:rsidRDefault="00E61D83" w:rsidP="00E61D83">
      <w:pPr>
        <w:pStyle w:val="B2"/>
        <w:rPr>
          <w:del w:id="92" w:author="Huawei01" w:date="2024-08-19T14:14:00Z"/>
        </w:rPr>
      </w:pPr>
      <w:del w:id="93" w:author="Huawei01" w:date="2024-08-19T14:14:00Z">
        <w:r w:rsidDel="0001669E">
          <w:delText>-</w:delText>
        </w:r>
        <w:r w:rsidDel="0001669E">
          <w:tab/>
          <w:delText>Configured Destination Layer-2 ID(s);</w:delText>
        </w:r>
      </w:del>
    </w:p>
    <w:p w14:paraId="2DC7DC3C" w14:textId="477F491D" w:rsidR="00E61D83" w:rsidDel="0001669E" w:rsidRDefault="00E61D83" w:rsidP="00E61D83">
      <w:pPr>
        <w:pStyle w:val="B2"/>
        <w:rPr>
          <w:del w:id="94" w:author="Huawei01" w:date="2024-08-19T14:14:00Z"/>
        </w:rPr>
      </w:pPr>
      <w:del w:id="95" w:author="Huawei01" w:date="2024-08-19T14:14:00Z">
        <w:r w:rsidDel="0001669E">
          <w:delText>-</w:delText>
        </w:r>
        <w:r w:rsidDel="0001669E">
          <w:tab/>
          <w:delText>PC5 QoS parameters defined in clause 5.6.1;</w:delText>
        </w:r>
      </w:del>
    </w:p>
    <w:p w14:paraId="6758B97B" w14:textId="558F1CF5" w:rsidR="00E61D83" w:rsidDel="0001669E" w:rsidRDefault="00E61D83" w:rsidP="00E61D83">
      <w:pPr>
        <w:pStyle w:val="B2"/>
        <w:rPr>
          <w:del w:id="96" w:author="Huawei01" w:date="2024-08-19T14:14:00Z"/>
        </w:rPr>
      </w:pPr>
      <w:del w:id="97" w:author="Huawei01" w:date="2024-08-19T14:14:00Z">
        <w:r w:rsidDel="0001669E">
          <w:delText>-</w:delText>
        </w:r>
        <w:r w:rsidDel="0001669E">
          <w:tab/>
          <w:delText>the NR Tx Profile based on the configuration as specified in clause 5.1.3.1.</w:delText>
        </w:r>
      </w:del>
    </w:p>
    <w:p w14:paraId="51D09769" w14:textId="735470F5" w:rsidR="00E61D83" w:rsidDel="0001669E" w:rsidRDefault="00E61D83" w:rsidP="00E61D83">
      <w:pPr>
        <w:pStyle w:val="NO"/>
        <w:rPr>
          <w:del w:id="98" w:author="Huawei01" w:date="2024-08-19T14:14:00Z"/>
        </w:rPr>
      </w:pPr>
      <w:del w:id="99" w:author="Huawei01" w:date="2024-08-19T14:14:00Z">
        <w:r w:rsidDel="0001669E">
          <w:delText>NOTE 3:</w:delText>
        </w:r>
        <w:r w:rsidDel="0001669E">
          <w:tab/>
          <w:delText>It is up to inter operator alignment and network configuration whether a common Destination Layer-2 ID or IDs are used for all UEs cross PLMNs in a particular region for Public Warning Notification Relaying.</w:delText>
        </w:r>
      </w:del>
    </w:p>
    <w:p w14:paraId="4A4D72B5" w14:textId="52050585" w:rsidR="00E61D83" w:rsidRPr="00CB5EC9" w:rsidDel="0001669E" w:rsidRDefault="00E61D83" w:rsidP="00E61D83">
      <w:pPr>
        <w:pStyle w:val="B1"/>
        <w:rPr>
          <w:del w:id="100" w:author="Huawei01" w:date="2024-08-19T14:14:00Z"/>
        </w:rPr>
      </w:pPr>
      <w:del w:id="101" w:author="Huawei01" w:date="2024-08-19T14:14:00Z">
        <w:r w:rsidDel="0001669E">
          <w:delText>6)</w:delText>
        </w:r>
        <w:r w:rsidDel="0001669E">
          <w:tab/>
          <w:delText>Validity time indicating the expiration time of the Policy/Parameter for 5G ProSe UE-to-Network Relay discovery and communication.</w:delText>
        </w:r>
      </w:del>
    </w:p>
    <w:p w14:paraId="1836623F" w14:textId="09A77D5C" w:rsidR="00E61D83" w:rsidRPr="00CB5EC9" w:rsidDel="0001669E" w:rsidRDefault="00E61D83" w:rsidP="00E61D83">
      <w:pPr>
        <w:rPr>
          <w:del w:id="102" w:author="Huawei01" w:date="2024-08-19T14:14:00Z"/>
        </w:rPr>
      </w:pPr>
      <w:del w:id="103" w:author="Huawei01" w:date="2024-08-19T14:14:00Z">
        <w:r w:rsidRPr="00CB5EC9" w:rsidDel="0001669E">
          <w:delText xml:space="preserve">The following information is provisioned in the UE in support of the UE assuming the role of a </w:delText>
        </w:r>
        <w:r w:rsidRPr="00CB5EC9" w:rsidDel="0001669E">
          <w:rPr>
            <w:lang w:eastAsia="zh-CN"/>
          </w:rPr>
          <w:delText xml:space="preserve">5G ProSe </w:delText>
        </w:r>
        <w:r w:rsidRPr="00CB5EC9" w:rsidDel="0001669E">
          <w:delText xml:space="preserve">Remote UE and thereby enabling the use of a </w:delText>
        </w:r>
        <w:r w:rsidRPr="00CB5EC9" w:rsidDel="0001669E">
          <w:rPr>
            <w:lang w:eastAsia="zh-CN"/>
          </w:rPr>
          <w:delText xml:space="preserve">5G </w:delText>
        </w:r>
        <w:r w:rsidRPr="00CB5EC9" w:rsidDel="0001669E">
          <w:delText>ProSe UE-to-Network Relay:</w:delText>
        </w:r>
      </w:del>
    </w:p>
    <w:p w14:paraId="7963D237" w14:textId="628D2861" w:rsidR="00E61D83" w:rsidRPr="00CB5EC9" w:rsidDel="0001669E" w:rsidRDefault="00E61D83" w:rsidP="00E61D83">
      <w:pPr>
        <w:pStyle w:val="B1"/>
        <w:rPr>
          <w:del w:id="104" w:author="Huawei01" w:date="2024-08-19T14:14:00Z"/>
        </w:rPr>
      </w:pPr>
      <w:del w:id="105" w:author="Huawei01" w:date="2024-08-19T14:14:00Z">
        <w:r w:rsidRPr="00CB5EC9" w:rsidDel="0001669E">
          <w:delText>1)</w:delText>
        </w:r>
        <w:r w:rsidRPr="00CB5EC9" w:rsidDel="0001669E">
          <w:tab/>
          <w:delText>Authorisation policy for using a 5G ProSe Layer-3 and/or Layer-2 UE-to-Network Relay:</w:delText>
        </w:r>
      </w:del>
    </w:p>
    <w:p w14:paraId="05848531" w14:textId="0183A266" w:rsidR="00E61D83" w:rsidRPr="00CB5EC9" w:rsidDel="0001669E" w:rsidRDefault="00E61D83" w:rsidP="00E61D83">
      <w:pPr>
        <w:pStyle w:val="B2"/>
        <w:rPr>
          <w:del w:id="106" w:author="Huawei01" w:date="2024-08-19T14:14:00Z"/>
        </w:rPr>
      </w:pPr>
      <w:del w:id="107" w:author="Huawei01" w:date="2024-08-19T14:14:00Z">
        <w:r w:rsidRPr="00CB5EC9" w:rsidDel="0001669E">
          <w:delText>-</w:delText>
        </w:r>
        <w:r w:rsidRPr="00CB5EC9" w:rsidDel="0001669E">
          <w:tab/>
          <w:delText>For 5G ProSe Layer-3 Remote UE, indicates whether the UE is authorised to use a 5G ProSe Layer-3 UE-to-Network Relay.</w:delText>
        </w:r>
      </w:del>
    </w:p>
    <w:p w14:paraId="47F649FE" w14:textId="55E4D0E4" w:rsidR="00E61D83" w:rsidRPr="00CB5EC9" w:rsidDel="0001669E" w:rsidRDefault="00E61D83" w:rsidP="00E61D83">
      <w:pPr>
        <w:pStyle w:val="B2"/>
        <w:rPr>
          <w:del w:id="108" w:author="Huawei01" w:date="2024-08-19T14:14:00Z"/>
        </w:rPr>
      </w:pPr>
      <w:del w:id="109" w:author="Huawei01" w:date="2024-08-19T14:14:00Z">
        <w:r w:rsidRPr="00CB5EC9" w:rsidDel="0001669E">
          <w:delText>-</w:delText>
        </w:r>
        <w:r w:rsidRPr="00CB5EC9" w:rsidDel="0001669E">
          <w:tab/>
          <w:delText>For 5G ProSe Layer-2 Remote UE, indicates the PLMNs in which the UE is authorized to use a 5G ProSe Layer-2 UE-to-Network Relay.</w:delText>
        </w:r>
      </w:del>
    </w:p>
    <w:p w14:paraId="4E818105" w14:textId="0848251D" w:rsidR="00E61D83" w:rsidDel="0001669E" w:rsidRDefault="00E61D83" w:rsidP="00E61D83">
      <w:pPr>
        <w:pStyle w:val="B2"/>
        <w:rPr>
          <w:del w:id="110" w:author="Huawei01" w:date="2024-08-19T14:14:00Z"/>
        </w:rPr>
      </w:pPr>
      <w:del w:id="111" w:author="Huawei01" w:date="2024-08-19T14:14:00Z">
        <w:r w:rsidDel="0001669E">
          <w:tab/>
          <w:delText>The authorisation for a UE to act as a 5G ProSe Remote UE also authorizes the use of 5G ProSe UE-to-Network Relay discovery with Model A and Model B.</w:delText>
        </w:r>
      </w:del>
    </w:p>
    <w:p w14:paraId="593F7E4C" w14:textId="555620C6" w:rsidR="00E61D83" w:rsidDel="0001669E" w:rsidRDefault="00E61D83" w:rsidP="00E61D83">
      <w:pPr>
        <w:pStyle w:val="NO"/>
        <w:rPr>
          <w:del w:id="112" w:author="Huawei01" w:date="2024-08-19T14:14:00Z"/>
        </w:rPr>
      </w:pPr>
      <w:del w:id="113" w:author="Huawei01" w:date="2024-08-19T14:14:00Z">
        <w:r w:rsidDel="0001669E">
          <w:delText>NOTE 4:</w:delText>
        </w:r>
        <w:r w:rsidDel="0001669E">
          <w:tab/>
          <w:delText>It is up to UE and application implementation to select a discovery model or whether to perform both models simultaneously.</w:delText>
        </w:r>
      </w:del>
    </w:p>
    <w:p w14:paraId="73DD0F82" w14:textId="103A56D6" w:rsidR="00E61D83" w:rsidRPr="00CB5EC9" w:rsidDel="0001669E" w:rsidRDefault="00E61D83" w:rsidP="00E61D83">
      <w:pPr>
        <w:pStyle w:val="B1"/>
        <w:rPr>
          <w:del w:id="114" w:author="Huawei01" w:date="2024-08-19T14:14:00Z"/>
        </w:rPr>
      </w:pPr>
      <w:del w:id="115" w:author="Huawei01" w:date="2024-08-19T14:14:00Z">
        <w:r w:rsidRPr="00CB5EC9" w:rsidDel="0001669E">
          <w:delText>2)</w:delText>
        </w:r>
        <w:r w:rsidRPr="00CB5EC9" w:rsidDel="0001669E">
          <w:tab/>
          <w:delText xml:space="preserve">Policy/parameters for 5G ProSe </w:delText>
        </w:r>
        <w:r w:rsidRPr="00CB5EC9" w:rsidDel="0001669E">
          <w:rPr>
            <w:lang w:eastAsia="zh-CN"/>
          </w:rPr>
          <w:delText xml:space="preserve">UE-to-Network </w:delText>
        </w:r>
        <w:r w:rsidRPr="00CB5EC9" w:rsidDel="0001669E">
          <w:delText>Relay Discovery:</w:delText>
        </w:r>
      </w:del>
    </w:p>
    <w:p w14:paraId="02A8EFA2" w14:textId="34C8EE92" w:rsidR="00E61D83" w:rsidRPr="00CB5EC9" w:rsidDel="0001669E" w:rsidRDefault="00E61D83" w:rsidP="00E61D83">
      <w:pPr>
        <w:pStyle w:val="B2"/>
        <w:rPr>
          <w:del w:id="116" w:author="Huawei01" w:date="2024-08-19T14:14:00Z"/>
        </w:rPr>
      </w:pPr>
      <w:del w:id="117" w:author="Huawei01" w:date="2024-08-19T14:14:00Z">
        <w:r w:rsidRPr="00CB5EC9" w:rsidDel="0001669E">
          <w:delText>-</w:delText>
        </w:r>
        <w:r w:rsidRPr="00CB5EC9" w:rsidDel="0001669E">
          <w:tab/>
          <w:delText xml:space="preserve">Includes the parameters for 5G ProSe Relay Discovery and for enabling the UE to connect to the 5G ProSe UE-to-Network Relay after discovery when </w:delText>
        </w:r>
        <w:r w:rsidRPr="00CB5EC9" w:rsidDel="0001669E">
          <w:rPr>
            <w:lang w:eastAsia="zh-CN"/>
          </w:rPr>
          <w:delText>provided by PCF or provisioned in the ME or configured in the UICC</w:delText>
        </w:r>
        <w:r w:rsidRPr="00CB5EC9" w:rsidDel="0001669E">
          <w:delText>:</w:delText>
        </w:r>
      </w:del>
    </w:p>
    <w:p w14:paraId="25FDC1A4" w14:textId="052AF250" w:rsidR="00E61D83" w:rsidDel="0001669E" w:rsidRDefault="00E61D83" w:rsidP="00E61D83">
      <w:pPr>
        <w:pStyle w:val="B3"/>
        <w:rPr>
          <w:del w:id="118" w:author="Huawei01" w:date="2024-08-19T14:14:00Z"/>
          <w:rFonts w:eastAsia="DengXian"/>
        </w:rPr>
      </w:pPr>
      <w:del w:id="119" w:author="Huawei01" w:date="2024-08-19T14:14:00Z">
        <w:r w:rsidDel="0001669E">
          <w:rPr>
            <w:rFonts w:eastAsia="DengXian"/>
          </w:rPr>
          <w:delText>-</w:delText>
        </w:r>
        <w:r w:rsidDel="0001669E">
          <w:rPr>
            <w:rFonts w:eastAsia="DengXian"/>
          </w:rPr>
          <w:tab/>
          <w:delText>5G ProSe UE-to-Network Relay Discovery parameters (User Info ID, Relay Service Code(s), UE-to-Network Relay Layer indicator per RSC, optional Control Plane Security Indicator per RSC</w:delText>
        </w:r>
      </w:del>
      <w:ins w:id="120" w:author="Huawei" w:date="2024-06-18T14:28:00Z">
        <w:del w:id="121" w:author="Huawei01" w:date="2024-08-19T14:14:00Z">
          <w:r w:rsidDel="0001669E">
            <w:delText xml:space="preserve">, </w:delText>
          </w:r>
        </w:del>
      </w:ins>
      <w:ins w:id="122" w:author="Huawei" w:date="2024-06-28T15:20:00Z">
        <w:del w:id="123" w:author="Huawei01" w:date="2024-08-19T14:14:00Z">
          <w:r w:rsidR="00385B7E" w:rsidDel="0001669E">
            <w:delText xml:space="preserve">optional </w:delText>
          </w:r>
        </w:del>
      </w:ins>
      <w:ins w:id="124" w:author="Huawei" w:date="2024-06-18T14:28:00Z">
        <w:del w:id="125" w:author="Huawei01" w:date="2024-08-19T14:14:00Z">
          <w:r w:rsidDel="0001669E">
            <w:rPr>
              <w:lang w:eastAsia="zh-CN"/>
            </w:rPr>
            <w:delText>Maximum Number of Hops</w:delText>
          </w:r>
        </w:del>
      </w:ins>
      <w:ins w:id="126" w:author="Huawei" w:date="2024-06-28T15:20:00Z">
        <w:del w:id="127" w:author="Huawei01" w:date="2024-08-19T14:14:00Z">
          <w:r w:rsidR="00385B7E" w:rsidDel="0001669E">
            <w:rPr>
              <w:lang w:eastAsia="zh-CN"/>
            </w:rPr>
            <w:delText xml:space="preserve"> per RSC</w:delText>
          </w:r>
        </w:del>
      </w:ins>
      <w:del w:id="128" w:author="Huawei01" w:date="2024-08-19T14:14:00Z">
        <w:r w:rsidDel="0001669E">
          <w:rPr>
            <w:rFonts w:eastAsia="DengXian"/>
          </w:rPr>
          <w:delText xml:space="preserve">). The UE-to-Network Relay Layer Indicator indicates whether the associated RSC is offering 5G ProSe Layer-2 or Layer-3 UE-to-Network Relay service. If the Control Plane Security Indicator is provided for a RSC, then the Control Plane based security procedures as described in clause 5.1.4.3.2 is performed for UE-to-Network Relay Communication for that RSC, otherwise if it is not provided for a RSC, then the User Plane based security procedures as described in clause 5.1.4.3.3 is performed for that RSC. </w:delText>
        </w:r>
      </w:del>
      <w:ins w:id="129" w:author="Huawei" w:date="2024-06-27T17:33:00Z">
        <w:del w:id="130" w:author="Huawei01" w:date="2024-08-19T14:14:00Z">
          <w:r w:rsidR="00A66BE6" w:rsidDel="0001669E">
            <w:rPr>
              <w:rFonts w:eastAsia="DengXian"/>
            </w:rPr>
            <w:delText xml:space="preserve">The </w:delText>
          </w:r>
        </w:del>
      </w:ins>
      <w:ins w:id="131" w:author="Huawei" w:date="2024-06-18T14:28:00Z">
        <w:del w:id="132" w:author="Huawei01" w:date="2024-08-19T14:14:00Z">
          <w:r w:rsidDel="0001669E">
            <w:rPr>
              <w:lang w:eastAsia="zh-CN"/>
            </w:rPr>
            <w:delText xml:space="preserve">Maximum Number of Hops indicates the default hop limit when using the associated RSC for discovery procedure. </w:delText>
          </w:r>
        </w:del>
      </w:ins>
      <w:del w:id="133" w:author="Huawei01" w:date="2024-08-19T14:14:00Z">
        <w:r w:rsidDel="0001669E">
          <w:rPr>
            <w:rFonts w:eastAsia="DengXian"/>
          </w:rPr>
          <w:delText>RSC(s) dedicated for emergency service may be provisioned to enable the support of emergency services for UE-to-Network Relaying.</w:delText>
        </w:r>
      </w:del>
    </w:p>
    <w:p w14:paraId="12FA755E" w14:textId="75092902" w:rsidR="00E61D83" w:rsidRPr="00CB5EC9" w:rsidDel="0001669E" w:rsidRDefault="00E61D83" w:rsidP="00E61D83">
      <w:pPr>
        <w:pStyle w:val="B3"/>
        <w:rPr>
          <w:del w:id="134" w:author="Huawei01" w:date="2024-08-19T14:14:00Z"/>
          <w:rFonts w:eastAsia="DengXian"/>
        </w:rPr>
      </w:pPr>
      <w:del w:id="135" w:author="Huawei01" w:date="2024-08-19T14:14:00Z">
        <w:r w:rsidRPr="00CB5EC9" w:rsidDel="0001669E">
          <w:rPr>
            <w:rFonts w:eastAsia="DengXian"/>
          </w:rPr>
          <w:delText>-</w:delText>
        </w:r>
        <w:r w:rsidRPr="00CB5EC9" w:rsidDel="0001669E">
          <w:rPr>
            <w:rFonts w:eastAsia="DengXian"/>
          </w:rPr>
          <w:tab/>
          <w:delText xml:space="preserve">Default </w:delText>
        </w:r>
        <w:r w:rsidRPr="00CB5EC9" w:rsidDel="0001669E">
          <w:rPr>
            <w:lang w:eastAsia="zh-CN"/>
          </w:rPr>
          <w:delText>Destination Layer-2 ID(s) for</w:delText>
        </w:r>
        <w:r w:rsidRPr="00CB5EC9" w:rsidDel="0001669E">
          <w:delText xml:space="preserve"> sending Relay Discovery Solicitation messages and receiving Relay Discovery Announcement and Relay Discovery Additional Information messages;</w:delText>
        </w:r>
      </w:del>
    </w:p>
    <w:p w14:paraId="2D7557E3" w14:textId="11BF695E" w:rsidR="00E61D83" w:rsidRPr="00CB5EC9" w:rsidDel="0001669E" w:rsidRDefault="00E61D83" w:rsidP="00E61D83">
      <w:pPr>
        <w:pStyle w:val="B3"/>
        <w:rPr>
          <w:del w:id="136" w:author="Huawei01" w:date="2024-08-19T14:14:00Z"/>
        </w:rPr>
      </w:pPr>
      <w:del w:id="137" w:author="Huawei01" w:date="2024-08-19T14:14:00Z">
        <w:r w:rsidRPr="00CB5EC9" w:rsidDel="0001669E">
          <w:delText>-</w:delText>
        </w:r>
        <w:r w:rsidRPr="00CB5EC9" w:rsidDel="0001669E">
          <w:tab/>
          <w:delText>For 5G ProSe Layer-3 UE-to-Network Relay, the PDU Session parameters (PDU Session type, DNN, SSC Mode, S-NSSAI, Access Type Preference) to be used for the relayed traffic without using N3IWF access, or an indication of N3IWF access, for each ProSe Relay Service Code;</w:delText>
        </w:r>
      </w:del>
    </w:p>
    <w:p w14:paraId="09B976E9" w14:textId="199958D2" w:rsidR="00E61D83" w:rsidDel="0001669E" w:rsidRDefault="00E61D83" w:rsidP="00E61D83">
      <w:pPr>
        <w:pStyle w:val="B3"/>
        <w:rPr>
          <w:del w:id="138" w:author="Huawei01" w:date="2024-08-19T14:14:00Z"/>
        </w:rPr>
      </w:pPr>
      <w:del w:id="139" w:author="Huawei01" w:date="2024-08-19T14:14:00Z">
        <w:r w:rsidDel="0001669E">
          <w:delText>-</w:delText>
        </w:r>
        <w:r w:rsidDel="0001669E">
          <w:tab/>
          <w:delText>For 5G ProSe Layer-3 UE-to-Network Relay, optionally the ProSe application Traffic Descriptor(s) (as defined in TS 23.503 [9]) to be used for the relayed traffic for each ProSe Relay Service Code;</w:delText>
        </w:r>
      </w:del>
    </w:p>
    <w:p w14:paraId="2B137B26" w14:textId="6E70CF38" w:rsidR="00E61D83" w:rsidRPr="00CB5EC9" w:rsidDel="0001669E" w:rsidRDefault="00E61D83" w:rsidP="00E61D83">
      <w:pPr>
        <w:pStyle w:val="B3"/>
        <w:rPr>
          <w:del w:id="140" w:author="Huawei01" w:date="2024-08-19T14:14:00Z"/>
        </w:rPr>
      </w:pPr>
      <w:del w:id="141" w:author="Huawei01" w:date="2024-08-19T14:14:00Z">
        <w:r w:rsidRPr="00CB5EC9" w:rsidDel="0001669E">
          <w:delText>-</w:delText>
        </w:r>
        <w:r w:rsidRPr="00CB5EC9" w:rsidDel="0001669E">
          <w:tab/>
          <w:delText xml:space="preserve">Includes security related content for </w:delText>
        </w:r>
        <w:r w:rsidRPr="00CB5EC9" w:rsidDel="0001669E">
          <w:rPr>
            <w:lang w:eastAsia="zh-CN"/>
          </w:rPr>
          <w:delText xml:space="preserve">5G </w:delText>
        </w:r>
        <w:r w:rsidRPr="00CB5EC9" w:rsidDel="0001669E">
          <w:delText xml:space="preserve">ProSe </w:delText>
        </w:r>
        <w:r w:rsidRPr="00CB5EC9" w:rsidDel="0001669E">
          <w:rPr>
            <w:lang w:eastAsia="zh-CN"/>
          </w:rPr>
          <w:delText xml:space="preserve">UE-to-Network </w:delText>
        </w:r>
        <w:r w:rsidRPr="00CB5EC9" w:rsidDel="0001669E">
          <w:delText>Relay</w:delText>
        </w:r>
        <w:r w:rsidDel="0001669E">
          <w:delText>, see TS 33.503 [29]</w:delText>
        </w:r>
        <w:r w:rsidRPr="00CB5EC9" w:rsidDel="0001669E">
          <w:delText>.</w:delText>
        </w:r>
      </w:del>
    </w:p>
    <w:p w14:paraId="2568249E" w14:textId="761A505E" w:rsidR="00E61D83" w:rsidRPr="00CB5EC9" w:rsidDel="0001669E" w:rsidRDefault="00E61D83" w:rsidP="00E61D83">
      <w:pPr>
        <w:pStyle w:val="B1"/>
        <w:rPr>
          <w:del w:id="142" w:author="Huawei01" w:date="2024-08-19T14:14:00Z"/>
        </w:rPr>
      </w:pPr>
      <w:del w:id="143" w:author="Huawei01" w:date="2024-08-19T14:14:00Z">
        <w:r w:rsidRPr="00CB5EC9" w:rsidDel="0001669E">
          <w:delText>3)</w:delText>
        </w:r>
        <w:r w:rsidRPr="00CB5EC9" w:rsidDel="0001669E">
          <w:tab/>
          <w:delText>Policy/parameters for N3IWF selection</w:delText>
        </w:r>
        <w:r w:rsidRPr="00CB5EC9" w:rsidDel="0001669E">
          <w:rPr>
            <w:rFonts w:eastAsia="DengXian"/>
          </w:rPr>
          <w:delText xml:space="preserve"> for 5G ProSe Layer-3 Remote UE</w:delText>
        </w:r>
        <w:r w:rsidRPr="00CB5EC9" w:rsidDel="0001669E">
          <w:delText>:</w:delText>
        </w:r>
      </w:del>
    </w:p>
    <w:p w14:paraId="275183A3" w14:textId="51BFF2ED" w:rsidR="00E61D83" w:rsidRPr="00CB5EC9" w:rsidDel="0001669E" w:rsidRDefault="00E61D83" w:rsidP="00E61D83">
      <w:pPr>
        <w:pStyle w:val="B2"/>
        <w:rPr>
          <w:del w:id="144" w:author="Huawei01" w:date="2024-08-19T14:14:00Z"/>
          <w:lang w:eastAsia="ko-KR"/>
        </w:rPr>
      </w:pPr>
      <w:del w:id="145" w:author="Huawei01" w:date="2024-08-19T14:14:00Z">
        <w:r w:rsidRPr="00CB5EC9" w:rsidDel="0001669E">
          <w:rPr>
            <w:lang w:eastAsia="ko-KR"/>
          </w:rPr>
          <w:lastRenderedPageBreak/>
          <w:delText>-</w:delText>
        </w:r>
        <w:r w:rsidRPr="00CB5EC9" w:rsidDel="0001669E">
          <w:rPr>
            <w:lang w:eastAsia="ko-KR"/>
          </w:rPr>
          <w:tab/>
          <w:delText>N3IWF identifier configuration for 5G ProSe Layer-3 Remote UE (either FQDN or IP address) in the HPLMN.</w:delText>
        </w:r>
      </w:del>
    </w:p>
    <w:p w14:paraId="7D33CD91" w14:textId="7CA93E1C" w:rsidR="00E61D83" w:rsidRPr="00CB5EC9" w:rsidDel="0001669E" w:rsidRDefault="00E61D83" w:rsidP="00E61D83">
      <w:pPr>
        <w:pStyle w:val="B2"/>
        <w:rPr>
          <w:del w:id="146" w:author="Huawei01" w:date="2024-08-19T14:14:00Z"/>
        </w:rPr>
      </w:pPr>
      <w:del w:id="147" w:author="Huawei01" w:date="2024-08-19T14:14:00Z">
        <w:r w:rsidRPr="00CB5EC9" w:rsidDel="0001669E">
          <w:rPr>
            <w:lang w:eastAsia="ko-KR"/>
          </w:rPr>
          <w:delText>-</w:delText>
        </w:r>
        <w:r w:rsidRPr="00CB5EC9" w:rsidDel="0001669E">
          <w:rPr>
            <w:lang w:eastAsia="ko-KR"/>
          </w:rPr>
          <w:tab/>
          <w:delText>5G ProSe Layer-3 UE-to-Network Relay access node selection information - a prioritized list of PLMNs for N3IWF selection. It also indicates if selection of an N3IWF in a PLMN should be based on Tracking Area Identity FQDN or on Operator Identifier FQDN.</w:delText>
        </w:r>
      </w:del>
    </w:p>
    <w:p w14:paraId="47622D36" w14:textId="44119A2A" w:rsidR="00E61D83" w:rsidRPr="00CB5EC9" w:rsidDel="0001669E" w:rsidRDefault="00E61D83" w:rsidP="00E61D83">
      <w:pPr>
        <w:pStyle w:val="NO"/>
        <w:rPr>
          <w:del w:id="148" w:author="Huawei01" w:date="2024-08-19T14:14:00Z"/>
          <w:lang w:eastAsia="ko-KR"/>
        </w:rPr>
      </w:pPr>
      <w:del w:id="149" w:author="Huawei01" w:date="2024-08-19T14:14:00Z">
        <w:r w:rsidRPr="00CB5EC9" w:rsidDel="0001669E">
          <w:rPr>
            <w:lang w:eastAsia="ko-KR"/>
          </w:rPr>
          <w:delText>NOTE </w:delText>
        </w:r>
        <w:r w:rsidDel="0001669E">
          <w:rPr>
            <w:lang w:eastAsia="ko-KR"/>
          </w:rPr>
          <w:delText>5</w:delText>
        </w:r>
        <w:r w:rsidRPr="00CB5EC9" w:rsidDel="0001669E">
          <w:rPr>
            <w:lang w:eastAsia="ko-KR"/>
          </w:rPr>
          <w:delText>:</w:delText>
        </w:r>
        <w:r w:rsidRPr="00CB5EC9" w:rsidDel="0001669E">
          <w:rPr>
            <w:lang w:eastAsia="ko-KR"/>
          </w:rPr>
          <w:tab/>
        </w:r>
        <w:r w:rsidDel="0001669E">
          <w:rPr>
            <w:lang w:eastAsia="ko-KR"/>
          </w:rPr>
          <w:delText xml:space="preserve">5G </w:delText>
        </w:r>
        <w:r w:rsidRPr="00CB5EC9" w:rsidDel="0001669E">
          <w:delText xml:space="preserve">ProSe Relay Discovery policy/parameters </w:delText>
        </w:r>
        <w:r w:rsidRPr="00CB5EC9" w:rsidDel="0001669E">
          <w:rPr>
            <w:lang w:eastAsia="ko-KR"/>
          </w:rPr>
          <w:delText xml:space="preserve">can be provided from ProSe Application Server to the </w:delText>
        </w:r>
        <w:r w:rsidRPr="00CB5EC9" w:rsidDel="0001669E">
          <w:rPr>
            <w:lang w:eastAsia="zh-CN"/>
          </w:rPr>
          <w:delText xml:space="preserve">5G ProSe </w:delText>
        </w:r>
        <w:r w:rsidRPr="00CB5EC9" w:rsidDel="0001669E">
          <w:delText>Remote UE</w:delText>
        </w:r>
        <w:r w:rsidDel="0001669E">
          <w:delText>, except for the Security parameters in bullet 2)</w:delText>
        </w:r>
        <w:r w:rsidRPr="00CB5EC9" w:rsidDel="0001669E">
          <w:rPr>
            <w:lang w:eastAsia="ko-KR"/>
          </w:rPr>
          <w:delText>.</w:delText>
        </w:r>
      </w:del>
    </w:p>
    <w:p w14:paraId="1C6D3C13" w14:textId="2073FB55" w:rsidR="00E61D83" w:rsidDel="0001669E" w:rsidRDefault="00E61D83" w:rsidP="00E61D83">
      <w:pPr>
        <w:pStyle w:val="B1"/>
        <w:rPr>
          <w:del w:id="150" w:author="Huawei01" w:date="2024-08-19T14:14:00Z"/>
        </w:rPr>
      </w:pPr>
      <w:del w:id="151" w:author="Huawei01" w:date="2024-08-19T14:14:00Z">
        <w:r w:rsidDel="0001669E">
          <w:delText>4)</w:delText>
        </w:r>
        <w:r w:rsidDel="0001669E">
          <w:tab/>
          <w:delText>Parameters to receive warning messages:</w:delText>
        </w:r>
      </w:del>
    </w:p>
    <w:p w14:paraId="25A65502" w14:textId="1C56E0B7" w:rsidR="00E61D83" w:rsidDel="0001669E" w:rsidRDefault="00E61D83" w:rsidP="00E61D83">
      <w:pPr>
        <w:pStyle w:val="B2"/>
        <w:rPr>
          <w:del w:id="152" w:author="Huawei01" w:date="2024-08-19T14:14:00Z"/>
        </w:rPr>
      </w:pPr>
      <w:del w:id="153" w:author="Huawei01" w:date="2024-08-19T14:14:00Z">
        <w:r w:rsidDel="0001669E">
          <w:delText>-</w:delText>
        </w:r>
        <w:r w:rsidDel="0001669E">
          <w:tab/>
          <w:delText>Configured Destination Layer-2 ID(s);</w:delText>
        </w:r>
      </w:del>
    </w:p>
    <w:p w14:paraId="7917F8BA" w14:textId="70313478" w:rsidR="00E61D83" w:rsidDel="0001669E" w:rsidRDefault="00E61D83" w:rsidP="00E61D83">
      <w:pPr>
        <w:pStyle w:val="B2"/>
        <w:rPr>
          <w:del w:id="154" w:author="Huawei01" w:date="2024-08-19T14:14:00Z"/>
        </w:rPr>
      </w:pPr>
      <w:del w:id="155" w:author="Huawei01" w:date="2024-08-19T14:14:00Z">
        <w:r w:rsidDel="0001669E">
          <w:delText>-</w:delText>
        </w:r>
        <w:r w:rsidDel="0001669E">
          <w:tab/>
          <w:delText>PC5 QoS parameters defined in clause 5.6.1;</w:delText>
        </w:r>
      </w:del>
    </w:p>
    <w:p w14:paraId="27ADF0F5" w14:textId="6849037F" w:rsidR="00E61D83" w:rsidDel="0001669E" w:rsidRDefault="00E61D83" w:rsidP="00E61D83">
      <w:pPr>
        <w:pStyle w:val="B2"/>
        <w:rPr>
          <w:del w:id="156" w:author="Huawei01" w:date="2024-08-19T14:14:00Z"/>
        </w:rPr>
      </w:pPr>
      <w:del w:id="157" w:author="Huawei01" w:date="2024-08-19T14:14:00Z">
        <w:r w:rsidDel="0001669E">
          <w:delText>-</w:delText>
        </w:r>
        <w:r w:rsidDel="0001669E">
          <w:tab/>
          <w:delText>the NR Tx Profile based on the configuration as specified in clause 5.1.3.1.</w:delText>
        </w:r>
      </w:del>
    </w:p>
    <w:p w14:paraId="5701A45E" w14:textId="43B1301A" w:rsidR="00E61D83" w:rsidDel="0001669E" w:rsidRDefault="00E61D83" w:rsidP="00E61D83">
      <w:pPr>
        <w:pStyle w:val="NO"/>
        <w:rPr>
          <w:del w:id="158" w:author="Huawei01" w:date="2024-08-19T14:14:00Z"/>
        </w:rPr>
      </w:pPr>
      <w:del w:id="159" w:author="Huawei01" w:date="2024-08-19T14:14:00Z">
        <w:r w:rsidDel="0001669E">
          <w:delText>NOTE 6:</w:delText>
        </w:r>
        <w:r w:rsidDel="0001669E">
          <w:tab/>
          <w:delText>It is up to inter operator alignment and network configuration whether a common Destination Layer-2 ID or IDs are used for all UEs cross PLMNs in a particular region for Public Warning Notification Relaying.</w:delText>
        </w:r>
      </w:del>
    </w:p>
    <w:p w14:paraId="750BA148" w14:textId="32EAB722" w:rsidR="00E61D83" w:rsidRPr="00CB5EC9" w:rsidDel="0001669E" w:rsidRDefault="00E61D83" w:rsidP="00E61D83">
      <w:pPr>
        <w:pStyle w:val="B1"/>
        <w:rPr>
          <w:del w:id="160" w:author="Huawei01" w:date="2024-08-19T14:14:00Z"/>
        </w:rPr>
      </w:pPr>
      <w:del w:id="161" w:author="Huawei01" w:date="2024-08-19T14:14:00Z">
        <w:r w:rsidDel="0001669E">
          <w:delText>5)</w:delText>
        </w:r>
        <w:r w:rsidDel="0001669E">
          <w:tab/>
          <w:delText>Validity time indicating the expiration time of the Policy/Parameter for 5G ProSe UE-to-Network Relay discovery and communication.</w:delText>
        </w:r>
      </w:del>
    </w:p>
    <w:p w14:paraId="5A374004" w14:textId="7CF9FAEC" w:rsidR="00E61D83" w:rsidRPr="00CB5EC9" w:rsidDel="0001669E" w:rsidRDefault="00E61D83" w:rsidP="00E61D83">
      <w:pPr>
        <w:rPr>
          <w:del w:id="162" w:author="Huawei01" w:date="2024-08-19T14:14:00Z"/>
          <w:lang w:eastAsia="ko-KR"/>
        </w:rPr>
      </w:pPr>
      <w:del w:id="163" w:author="Huawei01" w:date="2024-08-19T14:14:00Z">
        <w:r w:rsidRPr="00CB5EC9" w:rsidDel="0001669E">
          <w:rPr>
            <w:lang w:eastAsia="ko-KR"/>
          </w:rPr>
          <w:delText>The following information is provisioned in the UE in support of the UE assuming the role of a 5G ProSe UE-to-Network Relay</w:delText>
        </w:r>
        <w:r w:rsidR="00C274F7" w:rsidRPr="00C274F7" w:rsidDel="0001669E">
          <w:rPr>
            <w:rFonts w:hint="eastAsia"/>
            <w:lang w:eastAsia="zh-CN"/>
          </w:rPr>
          <w:delText xml:space="preserve"> </w:delText>
        </w:r>
      </w:del>
      <w:ins w:id="164" w:author="Huawei" w:date="2024-06-26T10:31:00Z">
        <w:del w:id="165" w:author="Huawei01" w:date="2024-08-19T14:14:00Z">
          <w:r w:rsidR="0053216D" w:rsidDel="0001669E">
            <w:rPr>
              <w:rFonts w:hint="eastAsia"/>
              <w:lang w:eastAsia="zh-CN"/>
            </w:rPr>
            <w:delText>or</w:delText>
          </w:r>
          <w:r w:rsidR="0053216D" w:rsidDel="0001669E">
            <w:delText xml:space="preserve"> a 5G ProSe Intermediate Relay</w:delText>
          </w:r>
          <w:r w:rsidR="0053216D" w:rsidRPr="00CB5EC9" w:rsidDel="0001669E">
            <w:rPr>
              <w:lang w:eastAsia="ko-KR"/>
            </w:rPr>
            <w:delText xml:space="preserve"> </w:delText>
          </w:r>
        </w:del>
      </w:ins>
      <w:del w:id="166" w:author="Huawei01" w:date="2024-08-19T14:14:00Z">
        <w:r w:rsidRPr="00CB5EC9" w:rsidDel="0001669E">
          <w:rPr>
            <w:lang w:eastAsia="ko-KR"/>
          </w:rPr>
          <w:delText>as well as in the UE in support of the UE assuming the role of a 5G ProSe Remote UE and thereby enabling the use of a 5G ProSe UE-to-Network Relay:</w:delText>
        </w:r>
      </w:del>
    </w:p>
    <w:p w14:paraId="149FB2D8" w14:textId="15685595" w:rsidR="00E61D83" w:rsidRPr="00CB5EC9" w:rsidDel="0001669E" w:rsidRDefault="00E61D83" w:rsidP="00E61D83">
      <w:pPr>
        <w:pStyle w:val="B1"/>
        <w:rPr>
          <w:del w:id="167" w:author="Huawei01" w:date="2024-08-19T14:14:00Z"/>
        </w:rPr>
      </w:pPr>
      <w:del w:id="168" w:author="Huawei01" w:date="2024-08-19T14:14:00Z">
        <w:r w:rsidRPr="00CB5EC9" w:rsidDel="0001669E">
          <w:delText>1)</w:delText>
        </w:r>
        <w:r w:rsidRPr="00CB5EC9" w:rsidDel="0001669E">
          <w:tab/>
          <w:delText xml:space="preserve">Radio parameters for 5G ProSe </w:delText>
        </w:r>
        <w:r w:rsidRPr="00CB5EC9" w:rsidDel="0001669E">
          <w:rPr>
            <w:lang w:eastAsia="zh-CN"/>
          </w:rPr>
          <w:delText xml:space="preserve">UE-to-Network </w:delText>
        </w:r>
        <w:r w:rsidRPr="00CB5EC9" w:rsidDel="0001669E">
          <w:delText>Relay Discovery when the UE is not "served by NG-RAN":</w:delText>
        </w:r>
      </w:del>
    </w:p>
    <w:p w14:paraId="4D9CD6B2" w14:textId="481A888E" w:rsidR="00E61D83" w:rsidRPr="00CB5EC9" w:rsidDel="0001669E" w:rsidRDefault="00E61D83" w:rsidP="00E61D83">
      <w:pPr>
        <w:pStyle w:val="B2"/>
        <w:rPr>
          <w:del w:id="169" w:author="Huawei01" w:date="2024-08-19T14:14:00Z"/>
        </w:rPr>
      </w:pPr>
      <w:del w:id="170" w:author="Huawei01" w:date="2024-08-19T14:14:00Z">
        <w:r w:rsidRPr="00CB5EC9" w:rsidDel="0001669E">
          <w:delText>-</w:delText>
        </w:r>
        <w:r w:rsidRPr="00CB5EC9" w:rsidDel="0001669E">
          <w:tab/>
          <w:delText>Includes the radio parameters NR PC5 with Geographical Area(s) and an indication of whether they are "operator managed" or "non-operator managed". The UE uses the radio parameters to perform 5G ProSe Direct Discovery over PC5 reference point when "not served by NG-RAN" only if the UE can reliably locate itself in the corresponding Geographical Area. Otherwise, the UE is not authorized to transmit.</w:delText>
        </w:r>
      </w:del>
    </w:p>
    <w:p w14:paraId="14E5366B" w14:textId="18E37824" w:rsidR="00E61D83" w:rsidDel="0001669E" w:rsidRDefault="00E61D83" w:rsidP="00E61D83">
      <w:pPr>
        <w:pStyle w:val="B2"/>
        <w:rPr>
          <w:del w:id="171" w:author="Huawei01" w:date="2024-08-19T14:14:00Z"/>
        </w:rPr>
      </w:pPr>
      <w:del w:id="172" w:author="Huawei01" w:date="2024-08-19T14:14:00Z">
        <w:r w:rsidDel="0001669E">
          <w:delText>-</w:delText>
        </w:r>
        <w:r w:rsidDel="0001669E">
          <w:tab/>
          <w:delText>Default PC5 DRX configuration (see TS 38.331 [16]).</w:delText>
        </w:r>
      </w:del>
    </w:p>
    <w:p w14:paraId="386572D9" w14:textId="48FD965E" w:rsidR="00E61D83" w:rsidRPr="00CB5EC9" w:rsidDel="0001669E" w:rsidRDefault="00E61D83" w:rsidP="00E61D83">
      <w:pPr>
        <w:pStyle w:val="B1"/>
        <w:rPr>
          <w:del w:id="173" w:author="Huawei01" w:date="2024-08-19T14:14:00Z"/>
        </w:rPr>
      </w:pPr>
      <w:del w:id="174" w:author="Huawei01" w:date="2024-08-19T14:14:00Z">
        <w:r w:rsidRPr="00CB5EC9" w:rsidDel="0001669E">
          <w:delText>2)</w:delText>
        </w:r>
        <w:r w:rsidRPr="00CB5EC9" w:rsidDel="0001669E">
          <w:tab/>
          <w:delText xml:space="preserve">Radio parameters for 5G ProSe </w:delText>
        </w:r>
        <w:r w:rsidRPr="00CB5EC9" w:rsidDel="0001669E">
          <w:rPr>
            <w:lang w:eastAsia="zh-CN"/>
          </w:rPr>
          <w:delText xml:space="preserve">UE-to-Network </w:delText>
        </w:r>
        <w:r w:rsidRPr="00CB5EC9" w:rsidDel="0001669E">
          <w:delText xml:space="preserve">Relay </w:delText>
        </w:r>
        <w:r w:rsidDel="0001669E">
          <w:delText>c</w:delText>
        </w:r>
        <w:r w:rsidRPr="00CB5EC9" w:rsidDel="0001669E">
          <w:delText>ommunication when the UE is not "served by NG-RAN":</w:delText>
        </w:r>
      </w:del>
    </w:p>
    <w:p w14:paraId="26F3CFB7" w14:textId="43B91746" w:rsidR="00E61D83" w:rsidRPr="00CB5EC9" w:rsidDel="0001669E" w:rsidRDefault="00E61D83" w:rsidP="00E61D83">
      <w:pPr>
        <w:pStyle w:val="B2"/>
        <w:rPr>
          <w:del w:id="175" w:author="Huawei01" w:date="2024-08-19T14:14:00Z"/>
        </w:rPr>
      </w:pPr>
      <w:del w:id="176" w:author="Huawei01" w:date="2024-08-19T14:14:00Z">
        <w:r w:rsidRPr="00CB5EC9" w:rsidDel="0001669E">
          <w:delText>-</w:delText>
        </w:r>
        <w:r w:rsidRPr="00CB5EC9" w:rsidDel="0001669E">
          <w:tab/>
          <w:delText>Includes the radio parameters NR PC5 with Geographical Area(s) and an indication of whether they are "operator managed" or "non-operator managed". The UE uses the radio parameters to perform 5G ProSe Direct Communication over PC5 reference point when "not served by NG-RAN" only if the UE can reliably locate itself in the corresponding Geographical Area. Otherwise, the UE is not authorized to transmit.</w:delText>
        </w:r>
      </w:del>
    </w:p>
    <w:p w14:paraId="727473FF" w14:textId="57FCB4C7" w:rsidR="00E61D83" w:rsidRPr="00CB5EC9" w:rsidDel="0001669E" w:rsidRDefault="00E61D83" w:rsidP="00E61D83">
      <w:pPr>
        <w:pStyle w:val="NO"/>
        <w:rPr>
          <w:del w:id="177" w:author="Huawei01" w:date="2024-08-19T14:14:00Z"/>
          <w:lang w:eastAsia="ko-KR"/>
        </w:rPr>
      </w:pPr>
      <w:del w:id="178" w:author="Huawei01" w:date="2024-08-19T14:14:00Z">
        <w:r w:rsidRPr="00CB5EC9" w:rsidDel="0001669E">
          <w:rPr>
            <w:lang w:eastAsia="ko-KR"/>
          </w:rPr>
          <w:delText>NOTE </w:delText>
        </w:r>
        <w:r w:rsidDel="0001669E">
          <w:rPr>
            <w:lang w:eastAsia="ko-KR"/>
          </w:rPr>
          <w:delText>7</w:delText>
        </w:r>
        <w:r w:rsidRPr="00CB5EC9" w:rsidDel="0001669E">
          <w:rPr>
            <w:lang w:eastAsia="ko-KR"/>
          </w:rPr>
          <w:delText>:</w:delText>
        </w:r>
        <w:r w:rsidRPr="00CB5EC9" w:rsidDel="0001669E">
          <w:rPr>
            <w:lang w:eastAsia="ko-KR"/>
          </w:rPr>
          <w:tab/>
        </w:r>
        <w:r w:rsidDel="0001669E">
          <w:rPr>
            <w:lang w:eastAsia="ko-KR"/>
          </w:rPr>
          <w:delText>The validity time of these radio parameters is the same as the validity time of the Policy/Parameter listed above for 5G ProSe UE-to-Network Relay or 5G ProSe Remote UE.</w:delText>
        </w:r>
      </w:del>
    </w:p>
    <w:p w14:paraId="667A68B3" w14:textId="38FC1181" w:rsidR="00A67940" w:rsidDel="0001669E" w:rsidRDefault="00A67940" w:rsidP="00A67940">
      <w:pPr>
        <w:pStyle w:val="B1"/>
        <w:rPr>
          <w:del w:id="179" w:author="Huawei01" w:date="2024-08-19T14:14:00Z"/>
          <w:lang w:eastAsia="zh-CN"/>
        </w:rPr>
      </w:pPr>
      <w:del w:id="180" w:author="Huawei01" w:date="2024-08-19T14:14:00Z">
        <w:r w:rsidDel="0001669E">
          <w:rPr>
            <w:lang w:eastAsia="zh-CN"/>
          </w:rPr>
          <w:delText>3)</w:delText>
        </w:r>
        <w:r w:rsidDel="0001669E">
          <w:rPr>
            <w:lang w:eastAsia="zh-CN"/>
          </w:rPr>
          <w:tab/>
          <w:delText>Policy/parameters related to privacy:</w:delText>
        </w:r>
      </w:del>
    </w:p>
    <w:p w14:paraId="010F8308" w14:textId="3E9682EE" w:rsidR="00A67940" w:rsidDel="0001669E" w:rsidRDefault="00A67940" w:rsidP="00A67940">
      <w:pPr>
        <w:pStyle w:val="B2"/>
        <w:rPr>
          <w:del w:id="181" w:author="Huawei01" w:date="2024-08-19T14:14:00Z"/>
          <w:lang w:eastAsia="zh-CN"/>
        </w:rPr>
      </w:pPr>
      <w:del w:id="182" w:author="Huawei01" w:date="2024-08-19T14:14:00Z">
        <w:r w:rsidDel="0001669E">
          <w:rPr>
            <w:lang w:eastAsia="zh-CN"/>
          </w:rPr>
          <w:delText>-</w:delText>
        </w:r>
        <w:r w:rsidDel="0001669E">
          <w:rPr>
            <w:lang w:eastAsia="zh-CN"/>
          </w:rPr>
          <w:tab/>
          <w:delText>A privacy timer value indicating the duration after which the UE shall change each source Layer-2 ID self-assigned by the UE when privacy is required.</w:delText>
        </w:r>
      </w:del>
    </w:p>
    <w:p w14:paraId="0DFD97EF" w14:textId="33BFEBE3" w:rsidR="00CA6447" w:rsidRPr="00A67940" w:rsidDel="0001669E" w:rsidRDefault="00A67940" w:rsidP="00A67940">
      <w:pPr>
        <w:pBdr>
          <w:top w:val="single" w:sz="4" w:space="1" w:color="auto"/>
          <w:left w:val="single" w:sz="4" w:space="4" w:color="auto"/>
          <w:bottom w:val="single" w:sz="4" w:space="1" w:color="auto"/>
          <w:right w:val="single" w:sz="4" w:space="4" w:color="auto"/>
        </w:pBdr>
        <w:shd w:val="clear" w:color="auto" w:fill="FFFF00"/>
        <w:jc w:val="center"/>
        <w:outlineLvl w:val="0"/>
        <w:rPr>
          <w:del w:id="183" w:author="Huawei01" w:date="2024-08-19T14:14:00Z"/>
          <w:rFonts w:ascii="Arial" w:hAnsi="Arial" w:cs="Arial"/>
          <w:color w:val="FF0000"/>
          <w:sz w:val="28"/>
          <w:szCs w:val="28"/>
          <w:lang w:val="en-US"/>
        </w:rPr>
      </w:pPr>
      <w:del w:id="184" w:author="Huawei01" w:date="2024-08-19T14:14:00Z">
        <w:r w:rsidRPr="0042466D" w:rsidDel="0001669E">
          <w:rPr>
            <w:rFonts w:ascii="Arial" w:hAnsi="Arial" w:cs="Arial"/>
            <w:color w:val="FF0000"/>
            <w:sz w:val="28"/>
            <w:szCs w:val="28"/>
            <w:lang w:val="en-US"/>
          </w:rPr>
          <w:delText xml:space="preserve">* * * </w:delText>
        </w:r>
        <w:r w:rsidDel="0001669E">
          <w:rPr>
            <w:rFonts w:ascii="Arial" w:hAnsi="Arial" w:cs="Arial"/>
            <w:color w:val="FF0000"/>
            <w:sz w:val="28"/>
            <w:szCs w:val="28"/>
            <w:lang w:val="en-US"/>
          </w:rPr>
          <w:delText xml:space="preserve">* </w:delText>
        </w:r>
        <w:r w:rsidDel="0001669E">
          <w:rPr>
            <w:rFonts w:ascii="Arial" w:hAnsi="Arial" w:cs="Arial"/>
            <w:color w:val="FF0000"/>
            <w:sz w:val="28"/>
            <w:szCs w:val="28"/>
            <w:lang w:val="en-US" w:eastAsia="zh-CN"/>
          </w:rPr>
          <w:delText>Next</w:delText>
        </w:r>
        <w:r w:rsidRPr="0042466D" w:rsidDel="0001669E">
          <w:rPr>
            <w:rFonts w:ascii="Arial" w:hAnsi="Arial" w:cs="Arial"/>
            <w:color w:val="FF0000"/>
            <w:sz w:val="28"/>
            <w:szCs w:val="28"/>
            <w:lang w:val="en-US"/>
          </w:rPr>
          <w:delText xml:space="preserve"> change * * * *</w:delText>
        </w:r>
      </w:del>
    </w:p>
    <w:p w14:paraId="29812F04" w14:textId="735B4A21" w:rsidR="00181F72" w:rsidRPr="00CB5EC9" w:rsidDel="0001669E" w:rsidRDefault="00181F72" w:rsidP="00181F72">
      <w:pPr>
        <w:pStyle w:val="Heading3"/>
        <w:rPr>
          <w:del w:id="185" w:author="Huawei01" w:date="2024-08-19T14:14:00Z"/>
        </w:rPr>
      </w:pPr>
      <w:bookmarkStart w:id="186" w:name="_Toc66692669"/>
      <w:bookmarkStart w:id="187" w:name="_Toc66701848"/>
      <w:bookmarkStart w:id="188" w:name="_Toc69883510"/>
      <w:bookmarkStart w:id="189" w:name="_Toc73625522"/>
      <w:bookmarkStart w:id="190" w:name="_Toc162414429"/>
      <w:del w:id="191" w:author="Huawei01" w:date="2024-08-19T14:14:00Z">
        <w:r w:rsidRPr="00CB5EC9" w:rsidDel="0001669E">
          <w:delText>5.6.2</w:delText>
        </w:r>
        <w:r w:rsidRPr="00CB5EC9" w:rsidDel="0001669E">
          <w:tab/>
          <w:delText>QoS handling for 5G ProSe UE-to-Network Relay operations</w:delText>
        </w:r>
        <w:bookmarkEnd w:id="186"/>
        <w:bookmarkEnd w:id="187"/>
        <w:bookmarkEnd w:id="188"/>
        <w:bookmarkEnd w:id="189"/>
        <w:bookmarkEnd w:id="190"/>
      </w:del>
    </w:p>
    <w:p w14:paraId="5BF58192" w14:textId="1BDCD48F" w:rsidR="00181F72" w:rsidRPr="00CB5EC9" w:rsidDel="0001669E" w:rsidRDefault="00181F72" w:rsidP="00181F72">
      <w:pPr>
        <w:pStyle w:val="Heading4"/>
        <w:rPr>
          <w:del w:id="192" w:author="Huawei01" w:date="2024-08-19T14:14:00Z"/>
          <w:lang w:eastAsia="ko-KR"/>
        </w:rPr>
      </w:pPr>
      <w:bookmarkStart w:id="193" w:name="_CR5_6_2_1"/>
      <w:bookmarkStart w:id="194" w:name="_Toc69883511"/>
      <w:bookmarkStart w:id="195" w:name="_Toc73625523"/>
      <w:bookmarkStart w:id="196" w:name="_Toc162414430"/>
      <w:bookmarkEnd w:id="193"/>
      <w:del w:id="197" w:author="Huawei01" w:date="2024-08-19T14:14:00Z">
        <w:r w:rsidRPr="00CB5EC9" w:rsidDel="0001669E">
          <w:rPr>
            <w:lang w:eastAsia="ko-KR"/>
          </w:rPr>
          <w:delText>5.6.2.1</w:delText>
        </w:r>
        <w:r w:rsidRPr="00CB5EC9" w:rsidDel="0001669E">
          <w:rPr>
            <w:lang w:eastAsia="ko-KR"/>
          </w:rPr>
          <w:tab/>
        </w:r>
        <w:r w:rsidRPr="00CB5EC9" w:rsidDel="0001669E">
          <w:delText>QoS handling for 5G ProSe Layer-3 UE-to-Network Relay without N3IWF</w:delText>
        </w:r>
        <w:bookmarkEnd w:id="194"/>
        <w:bookmarkEnd w:id="195"/>
        <w:bookmarkEnd w:id="196"/>
      </w:del>
    </w:p>
    <w:p w14:paraId="7478A510" w14:textId="784243AE" w:rsidR="00181F72" w:rsidRPr="00CB5EC9" w:rsidDel="0001669E" w:rsidRDefault="00181F72" w:rsidP="00181F72">
      <w:pPr>
        <w:rPr>
          <w:del w:id="198" w:author="Huawei01" w:date="2024-08-19T14:14:00Z"/>
          <w:lang w:eastAsia="ko-KR"/>
        </w:rPr>
      </w:pPr>
      <w:del w:id="199" w:author="Huawei01" w:date="2024-08-19T14:14:00Z">
        <w:r w:rsidRPr="00CB5EC9" w:rsidDel="0001669E">
          <w:rPr>
            <w:rFonts w:eastAsia="DengXian"/>
            <w:lang w:eastAsia="zh-CN"/>
          </w:rPr>
          <w:delText xml:space="preserve">For a </w:delText>
        </w:r>
        <w:r w:rsidRPr="00CB5EC9" w:rsidDel="0001669E">
          <w:rPr>
            <w:lang w:eastAsia="zh-CN"/>
          </w:rPr>
          <w:delText>5G</w:delText>
        </w:r>
        <w:r w:rsidRPr="00CB5EC9" w:rsidDel="0001669E">
          <w:rPr>
            <w:noProof/>
          </w:rPr>
          <w:delText xml:space="preserve"> ProSe</w:delText>
        </w:r>
        <w:r w:rsidRPr="00CB5EC9" w:rsidDel="0001669E">
          <w:rPr>
            <w:noProof/>
            <w:lang w:eastAsia="zh-CN"/>
          </w:rPr>
          <w:delText xml:space="preserve"> Layer-3</w:delText>
        </w:r>
        <w:r w:rsidRPr="00CB5EC9" w:rsidDel="0001669E">
          <w:rPr>
            <w:noProof/>
          </w:rPr>
          <w:delText xml:space="preserve"> </w:delText>
        </w:r>
        <w:r w:rsidRPr="00CB5EC9" w:rsidDel="0001669E">
          <w:rPr>
            <w:rFonts w:eastAsia="DengXian"/>
            <w:lang w:eastAsia="zh-CN"/>
          </w:rPr>
          <w:delText xml:space="preserve">Remote UE accessing network via </w:delText>
        </w:r>
        <w:r w:rsidRPr="00CB5EC9" w:rsidDel="0001669E">
          <w:rPr>
            <w:lang w:eastAsia="zh-CN"/>
          </w:rPr>
          <w:delText>5G</w:delText>
        </w:r>
        <w:r w:rsidRPr="00CB5EC9" w:rsidDel="0001669E">
          <w:rPr>
            <w:noProof/>
          </w:rPr>
          <w:delText xml:space="preserve"> ProSe </w:delText>
        </w:r>
        <w:r w:rsidRPr="00CB5EC9" w:rsidDel="0001669E">
          <w:rPr>
            <w:rFonts w:eastAsia="DengXian"/>
            <w:lang w:eastAsia="zh-CN"/>
          </w:rPr>
          <w:delText xml:space="preserve">Layer-3 UE-to-Network Relay without N3IWF, the QoS requirement of the relay traffic between </w:delText>
        </w:r>
        <w:r w:rsidRPr="00CB5EC9" w:rsidDel="0001669E">
          <w:rPr>
            <w:lang w:eastAsia="zh-CN"/>
          </w:rPr>
          <w:delText>5G</w:delText>
        </w:r>
        <w:r w:rsidRPr="00CB5EC9" w:rsidDel="0001669E">
          <w:rPr>
            <w:noProof/>
          </w:rPr>
          <w:delText xml:space="preserve"> ProSe </w:delText>
        </w:r>
        <w:r w:rsidRPr="00CB5EC9" w:rsidDel="0001669E">
          <w:rPr>
            <w:noProof/>
            <w:lang w:eastAsia="zh-CN"/>
          </w:rPr>
          <w:delText xml:space="preserve">Layer-3 </w:delText>
        </w:r>
        <w:r w:rsidRPr="00CB5EC9" w:rsidDel="0001669E">
          <w:rPr>
            <w:rFonts w:eastAsia="DengXian"/>
            <w:lang w:eastAsia="zh-CN"/>
          </w:rPr>
          <w:delText xml:space="preserve">Remote UE and UPF can be satisfied by the corresponding QoS control for the PC5 link between </w:delText>
        </w:r>
        <w:r w:rsidRPr="00CB5EC9" w:rsidDel="0001669E">
          <w:rPr>
            <w:lang w:eastAsia="zh-CN"/>
          </w:rPr>
          <w:delText>5G</w:delText>
        </w:r>
        <w:r w:rsidRPr="00CB5EC9" w:rsidDel="0001669E">
          <w:rPr>
            <w:noProof/>
          </w:rPr>
          <w:delText xml:space="preserve"> ProSe</w:delText>
        </w:r>
        <w:r w:rsidRPr="00CB5EC9" w:rsidDel="0001669E">
          <w:rPr>
            <w:noProof/>
            <w:lang w:eastAsia="zh-CN"/>
          </w:rPr>
          <w:delText xml:space="preserve"> Layer-3</w:delText>
        </w:r>
        <w:r w:rsidRPr="00CB5EC9" w:rsidDel="0001669E">
          <w:rPr>
            <w:noProof/>
          </w:rPr>
          <w:delText xml:space="preserve"> </w:delText>
        </w:r>
        <w:r w:rsidRPr="00CB5EC9" w:rsidDel="0001669E">
          <w:rPr>
            <w:rFonts w:eastAsia="DengXian"/>
            <w:lang w:eastAsia="zh-CN"/>
          </w:rPr>
          <w:delText>Remote UE</w:delText>
        </w:r>
      </w:del>
      <w:ins w:id="200" w:author="Huawei" w:date="2024-07-31T11:22:00Z">
        <w:del w:id="201" w:author="Huawei01" w:date="2024-08-19T14:14:00Z">
          <w:r w:rsidR="004877ED" w:rsidDel="0001669E">
            <w:rPr>
              <w:rFonts w:eastAsia="DengXian"/>
              <w:lang w:eastAsia="zh-CN"/>
            </w:rPr>
            <w:delText>/intermediate relay</w:delText>
          </w:r>
        </w:del>
      </w:ins>
      <w:del w:id="202" w:author="Huawei01" w:date="2024-08-19T14:14:00Z">
        <w:r w:rsidRPr="00CB5EC9" w:rsidDel="0001669E">
          <w:rPr>
            <w:rFonts w:eastAsia="DengXian"/>
            <w:lang w:eastAsia="zh-CN"/>
          </w:rPr>
          <w:delText xml:space="preserve"> and </w:delText>
        </w:r>
        <w:r w:rsidRPr="00CB5EC9" w:rsidDel="0001669E">
          <w:rPr>
            <w:lang w:eastAsia="zh-CN"/>
          </w:rPr>
          <w:delText>5G</w:delText>
        </w:r>
        <w:r w:rsidRPr="00CB5EC9" w:rsidDel="0001669E">
          <w:rPr>
            <w:noProof/>
          </w:rPr>
          <w:delText xml:space="preserve"> ProSe</w:delText>
        </w:r>
        <w:r w:rsidRPr="00CB5EC9" w:rsidDel="0001669E">
          <w:rPr>
            <w:rFonts w:eastAsia="DengXian"/>
            <w:lang w:eastAsia="zh-CN"/>
          </w:rPr>
          <w:delText xml:space="preserve"> Layer-3 UE-to-Network Relay</w:delText>
        </w:r>
      </w:del>
      <w:ins w:id="203" w:author="Huawei" w:date="2024-07-31T11:22:00Z">
        <w:del w:id="204" w:author="Huawei01" w:date="2024-08-19T14:14:00Z">
          <w:r w:rsidR="004877ED" w:rsidDel="0001669E">
            <w:rPr>
              <w:rFonts w:eastAsia="DengXian"/>
              <w:lang w:eastAsia="zh-CN"/>
            </w:rPr>
            <w:delText>/intermediate relay</w:delText>
          </w:r>
        </w:del>
      </w:ins>
      <w:del w:id="205" w:author="Huawei01" w:date="2024-08-19T14:14:00Z">
        <w:r w:rsidRPr="00CB5EC9" w:rsidDel="0001669E">
          <w:rPr>
            <w:rFonts w:eastAsia="DengXian"/>
            <w:lang w:eastAsia="zh-CN"/>
          </w:rPr>
          <w:delText xml:space="preserve"> (PC5 QoS control) and the QoS control for the PDU session established between </w:delText>
        </w:r>
        <w:r w:rsidRPr="00CB5EC9" w:rsidDel="0001669E">
          <w:rPr>
            <w:lang w:eastAsia="zh-CN"/>
          </w:rPr>
          <w:delText>5G</w:delText>
        </w:r>
        <w:r w:rsidRPr="00CB5EC9" w:rsidDel="0001669E">
          <w:rPr>
            <w:noProof/>
          </w:rPr>
          <w:delText xml:space="preserve"> ProSe</w:delText>
        </w:r>
        <w:r w:rsidRPr="00CB5EC9" w:rsidDel="0001669E">
          <w:rPr>
            <w:noProof/>
            <w:lang w:eastAsia="zh-CN"/>
          </w:rPr>
          <w:delText xml:space="preserve"> Layer-3</w:delText>
        </w:r>
        <w:r w:rsidRPr="00CB5EC9" w:rsidDel="0001669E">
          <w:rPr>
            <w:noProof/>
          </w:rPr>
          <w:delText xml:space="preserve"> </w:delText>
        </w:r>
        <w:r w:rsidRPr="00CB5EC9" w:rsidDel="0001669E">
          <w:rPr>
            <w:rFonts w:eastAsia="DengXian"/>
            <w:lang w:eastAsia="zh-CN"/>
          </w:rPr>
          <w:delText>UE-to-Network Relay and UPF (i.e. Uu QoS control).</w:delText>
        </w:r>
        <w:r w:rsidRPr="00CB5EC9" w:rsidDel="0001669E">
          <w:rPr>
            <w:lang w:eastAsia="ko-KR"/>
          </w:rPr>
          <w:delText xml:space="preserve"> The PC5 QoS is controlled with PC5 QoS rules and PC5 QoS parameters (e.g. PQI, GFBR, MFBR, PC5 LINK-AMBR) as specified in </w:delText>
        </w:r>
        <w:r w:rsidRPr="00CB5EC9" w:rsidDel="0001669E">
          <w:rPr>
            <w:lang w:eastAsia="ko-KR"/>
          </w:rPr>
          <w:lastRenderedPageBreak/>
          <w:delText>clause 5.4 of TS</w:delText>
        </w:r>
        <w:r w:rsidDel="0001669E">
          <w:rPr>
            <w:lang w:eastAsia="ko-KR"/>
          </w:rPr>
          <w:delText> </w:delText>
        </w:r>
        <w:r w:rsidRPr="00CB5EC9" w:rsidDel="0001669E">
          <w:rPr>
            <w:lang w:eastAsia="ko-KR"/>
          </w:rPr>
          <w:delText>23.287</w:delText>
        </w:r>
        <w:r w:rsidDel="0001669E">
          <w:rPr>
            <w:lang w:eastAsia="ko-KR"/>
          </w:rPr>
          <w:delText> </w:delText>
        </w:r>
        <w:r w:rsidRPr="00CB5EC9" w:rsidDel="0001669E">
          <w:rPr>
            <w:lang w:eastAsia="ko-KR"/>
          </w:rPr>
          <w:delText>[2]. The</w:delText>
        </w:r>
        <w:r w:rsidRPr="00CB5EC9" w:rsidDel="0001669E">
          <w:rPr>
            <w:rFonts w:eastAsia="DengXian"/>
            <w:lang w:eastAsia="zh-CN"/>
          </w:rPr>
          <w:delText xml:space="preserve"> QoS for the PDU session established between the 5G</w:delText>
        </w:r>
        <w:r w:rsidRPr="00CB5EC9" w:rsidDel="0001669E">
          <w:rPr>
            <w:rFonts w:eastAsia="DengXian"/>
            <w:noProof/>
          </w:rPr>
          <w:delText xml:space="preserve"> ProSe</w:delText>
        </w:r>
        <w:r w:rsidRPr="00CB5EC9" w:rsidDel="0001669E">
          <w:rPr>
            <w:noProof/>
            <w:lang w:eastAsia="zh-CN"/>
          </w:rPr>
          <w:delText xml:space="preserve"> Layer-3</w:delText>
        </w:r>
        <w:r w:rsidRPr="00CB5EC9" w:rsidDel="0001669E">
          <w:rPr>
            <w:rFonts w:eastAsia="DengXian"/>
            <w:noProof/>
          </w:rPr>
          <w:delText xml:space="preserve"> </w:delText>
        </w:r>
        <w:r w:rsidRPr="00CB5EC9" w:rsidDel="0001669E">
          <w:rPr>
            <w:rFonts w:eastAsia="DengXian"/>
            <w:lang w:eastAsia="zh-CN"/>
          </w:rPr>
          <w:delText>UE-to-Network Relay and UPF (i.e.</w:delText>
        </w:r>
        <w:r w:rsidRPr="00CB5EC9" w:rsidDel="0001669E">
          <w:rPr>
            <w:lang w:eastAsia="ko-KR"/>
          </w:rPr>
          <w:delText xml:space="preserve"> Uu QoS</w:delText>
        </w:r>
        <w:r w:rsidRPr="00CB5EC9" w:rsidDel="0001669E">
          <w:rPr>
            <w:rFonts w:eastAsia="DengXian"/>
            <w:lang w:eastAsia="ko-KR"/>
          </w:rPr>
          <w:delText xml:space="preserve"> control)</w:delText>
        </w:r>
        <w:r w:rsidRPr="00CB5EC9" w:rsidDel="0001669E">
          <w:rPr>
            <w:lang w:eastAsia="ko-KR"/>
          </w:rPr>
          <w:delText xml:space="preserve"> is controlled with QoS rules and 5G QoS parameters (e.g. 5QI, GFBR, MFBR) as specified in clause 5.7 of TS</w:delText>
        </w:r>
        <w:r w:rsidDel="0001669E">
          <w:rPr>
            <w:lang w:eastAsia="ko-KR"/>
          </w:rPr>
          <w:delText> </w:delText>
        </w:r>
        <w:r w:rsidRPr="00CB5EC9" w:rsidDel="0001669E">
          <w:rPr>
            <w:lang w:eastAsia="ko-KR"/>
          </w:rPr>
          <w:delText>23.501</w:delText>
        </w:r>
        <w:r w:rsidDel="0001669E">
          <w:rPr>
            <w:lang w:eastAsia="ko-KR"/>
          </w:rPr>
          <w:delText> </w:delText>
        </w:r>
        <w:r w:rsidRPr="00CB5EC9" w:rsidDel="0001669E">
          <w:rPr>
            <w:lang w:eastAsia="ko-KR"/>
          </w:rPr>
          <w:delText>[4].</w:delText>
        </w:r>
      </w:del>
    </w:p>
    <w:p w14:paraId="53614DA6" w14:textId="107BE462" w:rsidR="00181F72" w:rsidRPr="00F41F3E" w:rsidDel="0001669E" w:rsidRDefault="00181F72" w:rsidP="00181F72">
      <w:pPr>
        <w:rPr>
          <w:del w:id="206" w:author="Huawei01" w:date="2024-08-19T14:14:00Z"/>
          <w:lang w:eastAsia="zh-CN"/>
        </w:rPr>
      </w:pPr>
      <w:del w:id="207" w:author="Huawei01" w:date="2024-08-19T14:14:00Z">
        <w:r w:rsidRPr="00CB5EC9" w:rsidDel="0001669E">
          <w:rPr>
            <w:lang w:eastAsia="ko-KR"/>
          </w:rPr>
          <w:delText>As shown in figure</w:delText>
        </w:r>
        <w:r w:rsidRPr="00CB5EC9" w:rsidDel="0001669E">
          <w:rPr>
            <w:rFonts w:eastAsia="DengXian"/>
            <w:lang w:eastAsia="zh-CN"/>
          </w:rPr>
          <w:delText> </w:delText>
        </w:r>
        <w:r w:rsidRPr="00CB5EC9" w:rsidDel="0001669E">
          <w:rPr>
            <w:lang w:eastAsia="ko-KR"/>
          </w:rPr>
          <w:delText>5.6.2.1-1 below, the end-to-end QoS can be met only when the QoS requirements are properly translated and satisfied over the two legs respectively.</w:delText>
        </w:r>
        <w:r w:rsidR="00BB5369" w:rsidDel="0001669E">
          <w:rPr>
            <w:rFonts w:eastAsia="DengXian"/>
            <w:lang w:eastAsia="zh-CN"/>
          </w:rPr>
          <w:delText xml:space="preserve"> </w:delText>
        </w:r>
      </w:del>
    </w:p>
    <w:p w14:paraId="56ECB671" w14:textId="77545C44" w:rsidR="00181F72" w:rsidDel="0001669E" w:rsidRDefault="00181F72" w:rsidP="00181F72">
      <w:pPr>
        <w:pStyle w:val="TH"/>
        <w:rPr>
          <w:ins w:id="208" w:author="Huawei" w:date="2024-06-26T10:33:00Z"/>
          <w:del w:id="209" w:author="Huawei01" w:date="2024-08-19T14:14:00Z"/>
        </w:rPr>
      </w:pPr>
      <w:del w:id="210" w:author="Huawei01" w:date="2024-08-19T14:14:00Z">
        <w:r w:rsidRPr="00CB5EC9" w:rsidDel="0001669E">
          <w:object w:dxaOrig="10486" w:dyaOrig="1696" w14:anchorId="6980A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pt;height:80.75pt" o:ole="">
              <v:imagedata r:id="rId13" o:title=""/>
            </v:shape>
            <o:OLEObject Type="Embed" ProgID="Visio.Drawing.15" ShapeID="_x0000_i1025" DrawAspect="Content" ObjectID="_1785664321" r:id="rId14"/>
          </w:object>
        </w:r>
      </w:del>
    </w:p>
    <w:p w14:paraId="15FA35D6" w14:textId="59297AF4" w:rsidR="0053216D" w:rsidDel="0001669E" w:rsidRDefault="0053216D" w:rsidP="0053216D">
      <w:pPr>
        <w:pStyle w:val="TH"/>
        <w:rPr>
          <w:del w:id="211" w:author="Huawei01" w:date="2024-08-19T14:14:00Z"/>
        </w:rPr>
      </w:pPr>
      <w:ins w:id="212" w:author="Huawei" w:date="2024-06-26T10:33:00Z">
        <w:del w:id="213" w:author="Huawei01" w:date="2024-08-19T14:14:00Z">
          <w:r w:rsidRPr="00B87C61" w:rsidDel="0001669E">
            <w:rPr>
              <w:noProof/>
            </w:rPr>
            <mc:AlternateContent>
              <mc:Choice Requires="wpg">
                <w:drawing>
                  <wp:inline distT="0" distB="0" distL="0" distR="0" wp14:anchorId="475A59A3" wp14:editId="702DAC89">
                    <wp:extent cx="6120765" cy="1196340"/>
                    <wp:effectExtent l="0" t="0" r="0" b="0"/>
                    <wp:docPr id="100" name="页-1"/>
                    <wp:cNvGraphicFramePr/>
                    <a:graphic xmlns:a="http://schemas.openxmlformats.org/drawingml/2006/main">
                      <a:graphicData uri="http://schemas.microsoft.com/office/word/2010/wordprocessingGroup">
                        <wpg:wgp>
                          <wpg:cNvGrpSpPr/>
                          <wpg:grpSpPr>
                            <a:xfrm>
                              <a:off x="0" y="0"/>
                              <a:ext cx="6120765" cy="1196340"/>
                              <a:chOff x="0" y="0"/>
                              <a:chExt cx="6240000" cy="1220000"/>
                            </a:xfrm>
                          </wpg:grpSpPr>
                          <wpg:grpSp>
                            <wpg:cNvPr id="2" name="Group 2"/>
                            <wpg:cNvGrpSpPr/>
                            <wpg:grpSpPr>
                              <a:xfrm>
                                <a:off x="195000" y="262843"/>
                                <a:ext cx="660000" cy="329115"/>
                                <a:chOff x="195000" y="262843"/>
                                <a:chExt cx="660000" cy="329115"/>
                              </a:xfrm>
                            </wpg:grpSpPr>
                            <wps:wsp>
                              <wps:cNvPr id="140" name="Rectangle"/>
                              <wps:cNvSpPr/>
                              <wps:spPr>
                                <a:xfrm>
                                  <a:off x="195000" y="262843"/>
                                  <a:ext cx="660000" cy="329115"/>
                                </a:xfrm>
                                <a:custGeom>
                                  <a:avLst/>
                                  <a:gdLst>
                                    <a:gd name="connsiteX0" fmla="*/ 0 w 660000"/>
                                    <a:gd name="connsiteY0" fmla="*/ 164557 h 329115"/>
                                    <a:gd name="connsiteX1" fmla="*/ 330000 w 660000"/>
                                    <a:gd name="connsiteY1" fmla="*/ 0 h 329115"/>
                                    <a:gd name="connsiteX2" fmla="*/ 660000 w 660000"/>
                                    <a:gd name="connsiteY2" fmla="*/ 164557 h 329115"/>
                                    <a:gd name="connsiteX3" fmla="*/ 330000 w 660000"/>
                                    <a:gd name="connsiteY3" fmla="*/ 329115 h 329115"/>
                                  </a:gdLst>
                                  <a:ahLst/>
                                  <a:cxnLst>
                                    <a:cxn ang="0">
                                      <a:pos x="connsiteX0" y="connsiteY0"/>
                                    </a:cxn>
                                    <a:cxn ang="0">
                                      <a:pos x="connsiteX1" y="connsiteY1"/>
                                    </a:cxn>
                                    <a:cxn ang="0">
                                      <a:pos x="connsiteX2" y="connsiteY2"/>
                                    </a:cxn>
                                    <a:cxn ang="0">
                                      <a:pos x="connsiteX3" y="connsiteY3"/>
                                    </a:cxn>
                                  </a:cxnLst>
                                  <a:rect l="l" t="t" r="r" b="b"/>
                                  <a:pathLst>
                                    <a:path w="660000" h="329115" stroke="0">
                                      <a:moveTo>
                                        <a:pt x="0" y="0"/>
                                      </a:moveTo>
                                      <a:lnTo>
                                        <a:pt x="660000" y="0"/>
                                      </a:lnTo>
                                      <a:lnTo>
                                        <a:pt x="660000" y="329115"/>
                                      </a:lnTo>
                                      <a:lnTo>
                                        <a:pt x="0" y="329115"/>
                                      </a:lnTo>
                                      <a:lnTo>
                                        <a:pt x="0" y="0"/>
                                      </a:lnTo>
                                      <a:close/>
                                    </a:path>
                                    <a:path w="660000" h="329115" fill="none">
                                      <a:moveTo>
                                        <a:pt x="0" y="0"/>
                                      </a:moveTo>
                                      <a:lnTo>
                                        <a:pt x="660000" y="0"/>
                                      </a:lnTo>
                                      <a:lnTo>
                                        <a:pt x="660000" y="329115"/>
                                      </a:lnTo>
                                      <a:lnTo>
                                        <a:pt x="0" y="329115"/>
                                      </a:lnTo>
                                      <a:lnTo>
                                        <a:pt x="0" y="0"/>
                                      </a:lnTo>
                                      <a:close/>
                                    </a:path>
                                  </a:pathLst>
                                </a:custGeom>
                                <a:solidFill>
                                  <a:srgbClr val="FFFFFF"/>
                                </a:solidFill>
                                <a:ln w="13333" cap="flat">
                                  <a:solidFill>
                                    <a:srgbClr val="323232"/>
                                  </a:solidFill>
                                </a:ln>
                              </wps:spPr>
                              <wps:bodyPr/>
                            </wps:wsp>
                            <wps:wsp>
                              <wps:cNvPr id="3" name="Text 3"/>
                              <wps:cNvSpPr txBox="1"/>
                              <wps:spPr>
                                <a:xfrm>
                                  <a:off x="195000" y="262843"/>
                                  <a:ext cx="660000" cy="330000"/>
                                </a:xfrm>
                                <a:prstGeom prst="rect">
                                  <a:avLst/>
                                </a:prstGeom>
                                <a:noFill/>
                              </wps:spPr>
                              <wps:txbx>
                                <w:txbxContent>
                                  <w:p w14:paraId="370D66F0" w14:textId="77777777" w:rsidR="002D6040" w:rsidRDefault="002D6040" w:rsidP="0053216D">
                                    <w:pPr>
                                      <w:snapToGrid w:val="0"/>
                                      <w:spacing w:after="0"/>
                                      <w:jc w:val="center"/>
                                      <w:rPr>
                                        <w:rFonts w:ascii="Microsoft YaHei" w:eastAsia="Microsoft YaHei" w:hAnsi="Microsoft YaHei"/>
                                        <w:color w:val="000000"/>
                                        <w:sz w:val="11"/>
                                        <w:szCs w:val="11"/>
                                      </w:rPr>
                                    </w:pPr>
                                    <w:r>
                                      <w:rPr>
                                        <w:rFonts w:ascii="Microsoft YaHei" w:eastAsia="Microsoft YaHei" w:hAnsi="Microsoft YaHei"/>
                                        <w:color w:val="191919"/>
                                        <w:sz w:val="14"/>
                                        <w:szCs w:val="14"/>
                                      </w:rPr>
                                      <w:t>Remote UE</w:t>
                                    </w:r>
                                  </w:p>
                                </w:txbxContent>
                              </wps:txbx>
                              <wps:bodyPr wrap="square" lIns="19050" tIns="19050" rIns="19050" bIns="19050" rtlCol="0" anchor="ctr"/>
                            </wps:wsp>
                          </wpg:grpSp>
                          <wpg:grpSp>
                            <wpg:cNvPr id="4" name="Group 4"/>
                            <wpg:cNvGrpSpPr/>
                            <wpg:grpSpPr>
                              <a:xfrm>
                                <a:off x="1376429" y="200343"/>
                                <a:ext cx="660000" cy="454115"/>
                                <a:chOff x="1376429" y="200343"/>
                                <a:chExt cx="660000" cy="454115"/>
                              </a:xfrm>
                            </wpg:grpSpPr>
                            <wps:wsp>
                              <wps:cNvPr id="141" name="Rectangle"/>
                              <wps:cNvSpPr/>
                              <wps:spPr>
                                <a:xfrm>
                                  <a:off x="1376429" y="200343"/>
                                  <a:ext cx="660000" cy="454115"/>
                                </a:xfrm>
                                <a:custGeom>
                                  <a:avLst/>
                                  <a:gdLst>
                                    <a:gd name="connsiteX0" fmla="*/ 0 w 660000"/>
                                    <a:gd name="connsiteY0" fmla="*/ 227057 h 454115"/>
                                    <a:gd name="connsiteX1" fmla="*/ 330000 w 660000"/>
                                    <a:gd name="connsiteY1" fmla="*/ 0 h 454115"/>
                                    <a:gd name="connsiteX2" fmla="*/ 660000 w 660000"/>
                                    <a:gd name="connsiteY2" fmla="*/ 227057 h 454115"/>
                                    <a:gd name="connsiteX3" fmla="*/ 330000 w 660000"/>
                                    <a:gd name="connsiteY3" fmla="*/ 454115 h 454115"/>
                                  </a:gdLst>
                                  <a:ahLst/>
                                  <a:cxnLst>
                                    <a:cxn ang="0">
                                      <a:pos x="connsiteX0" y="connsiteY0"/>
                                    </a:cxn>
                                    <a:cxn ang="0">
                                      <a:pos x="connsiteX1" y="connsiteY1"/>
                                    </a:cxn>
                                    <a:cxn ang="0">
                                      <a:pos x="connsiteX2" y="connsiteY2"/>
                                    </a:cxn>
                                    <a:cxn ang="0">
                                      <a:pos x="connsiteX3" y="connsiteY3"/>
                                    </a:cxn>
                                  </a:cxnLst>
                                  <a:rect l="l" t="t" r="r" b="b"/>
                                  <a:pathLst>
                                    <a:path w="660000" h="454115" stroke="0">
                                      <a:moveTo>
                                        <a:pt x="0" y="0"/>
                                      </a:moveTo>
                                      <a:lnTo>
                                        <a:pt x="660000" y="0"/>
                                      </a:lnTo>
                                      <a:lnTo>
                                        <a:pt x="660000" y="454115"/>
                                      </a:lnTo>
                                      <a:lnTo>
                                        <a:pt x="0" y="454115"/>
                                      </a:lnTo>
                                      <a:lnTo>
                                        <a:pt x="0" y="0"/>
                                      </a:lnTo>
                                      <a:close/>
                                    </a:path>
                                    <a:path w="660000" h="454115" fill="none">
                                      <a:moveTo>
                                        <a:pt x="0" y="0"/>
                                      </a:moveTo>
                                      <a:lnTo>
                                        <a:pt x="660000" y="0"/>
                                      </a:lnTo>
                                      <a:lnTo>
                                        <a:pt x="660000" y="454115"/>
                                      </a:lnTo>
                                      <a:lnTo>
                                        <a:pt x="0" y="454115"/>
                                      </a:lnTo>
                                      <a:lnTo>
                                        <a:pt x="0" y="0"/>
                                      </a:lnTo>
                                      <a:close/>
                                    </a:path>
                                  </a:pathLst>
                                </a:custGeom>
                                <a:solidFill>
                                  <a:srgbClr val="FFFFFF"/>
                                </a:solidFill>
                                <a:ln w="13333" cap="flat">
                                  <a:solidFill>
                                    <a:srgbClr val="323232"/>
                                  </a:solidFill>
                                  <a:custDash>
                                    <a:ds d="600000" sp="400000"/>
                                  </a:custDash>
                                </a:ln>
                              </wps:spPr>
                              <wps:bodyPr/>
                            </wps:wsp>
                            <wps:wsp>
                              <wps:cNvPr id="5" name="Text 5"/>
                              <wps:cNvSpPr txBox="1"/>
                              <wps:spPr>
                                <a:xfrm>
                                  <a:off x="1376429" y="200343"/>
                                  <a:ext cx="660000" cy="455000"/>
                                </a:xfrm>
                                <a:prstGeom prst="rect">
                                  <a:avLst/>
                                </a:prstGeom>
                                <a:noFill/>
                              </wps:spPr>
                              <wps:txbx>
                                <w:txbxContent>
                                  <w:p w14:paraId="1832D331" w14:textId="77777777" w:rsidR="002D6040" w:rsidRPr="00F903F3" w:rsidRDefault="002D6040" w:rsidP="0053216D">
                                    <w:pPr>
                                      <w:snapToGrid w:val="0"/>
                                      <w:spacing w:after="0"/>
                                      <w:jc w:val="center"/>
                                      <w:rPr>
                                        <w:rFonts w:ascii="Microsoft YaHei" w:eastAsia="Microsoft YaHei" w:hAnsi="Microsoft YaHei"/>
                                        <w:color w:val="191919"/>
                                        <w:sz w:val="14"/>
                                        <w:szCs w:val="14"/>
                                      </w:rPr>
                                    </w:pPr>
                                    <w:r>
                                      <w:rPr>
                                        <w:rFonts w:ascii="Microsoft YaHei" w:eastAsia="Microsoft YaHei" w:hAnsi="Microsoft YaHei"/>
                                        <w:color w:val="191919"/>
                                        <w:sz w:val="14"/>
                                        <w:szCs w:val="14"/>
                                      </w:rPr>
                                      <w:t>Intermediare Relay(s)</w:t>
                                    </w:r>
                                  </w:p>
                                </w:txbxContent>
                              </wps:txbx>
                              <wps:bodyPr wrap="square" lIns="19050" tIns="19050" rIns="19050" bIns="19050" rtlCol="0" anchor="ctr"/>
                            </wps:wsp>
                          </wpg:grpSp>
                          <wpg:grpSp>
                            <wpg:cNvPr id="6" name="Group 6"/>
                            <wpg:cNvGrpSpPr/>
                            <wpg:grpSpPr>
                              <a:xfrm>
                                <a:off x="3836429" y="262843"/>
                                <a:ext cx="660000" cy="329115"/>
                                <a:chOff x="3836429" y="262843"/>
                                <a:chExt cx="660000" cy="329115"/>
                              </a:xfrm>
                            </wpg:grpSpPr>
                            <wps:wsp>
                              <wps:cNvPr id="142" name="Rectangle"/>
                              <wps:cNvSpPr/>
                              <wps:spPr>
                                <a:xfrm>
                                  <a:off x="3836429" y="262843"/>
                                  <a:ext cx="660000" cy="329115"/>
                                </a:xfrm>
                                <a:custGeom>
                                  <a:avLst/>
                                  <a:gdLst>
                                    <a:gd name="connsiteX0" fmla="*/ 0 w 660000"/>
                                    <a:gd name="connsiteY0" fmla="*/ 164557 h 329115"/>
                                    <a:gd name="connsiteX1" fmla="*/ 330000 w 660000"/>
                                    <a:gd name="connsiteY1" fmla="*/ 0 h 329115"/>
                                    <a:gd name="connsiteX2" fmla="*/ 660000 w 660000"/>
                                    <a:gd name="connsiteY2" fmla="*/ 164557 h 329115"/>
                                    <a:gd name="connsiteX3" fmla="*/ 330000 w 660000"/>
                                    <a:gd name="connsiteY3" fmla="*/ 329115 h 329115"/>
                                  </a:gdLst>
                                  <a:ahLst/>
                                  <a:cxnLst>
                                    <a:cxn ang="0">
                                      <a:pos x="connsiteX0" y="connsiteY0"/>
                                    </a:cxn>
                                    <a:cxn ang="0">
                                      <a:pos x="connsiteX1" y="connsiteY1"/>
                                    </a:cxn>
                                    <a:cxn ang="0">
                                      <a:pos x="connsiteX2" y="connsiteY2"/>
                                    </a:cxn>
                                    <a:cxn ang="0">
                                      <a:pos x="connsiteX3" y="connsiteY3"/>
                                    </a:cxn>
                                  </a:cxnLst>
                                  <a:rect l="l" t="t" r="r" b="b"/>
                                  <a:pathLst>
                                    <a:path w="660000" h="329115" stroke="0">
                                      <a:moveTo>
                                        <a:pt x="0" y="0"/>
                                      </a:moveTo>
                                      <a:lnTo>
                                        <a:pt x="660000" y="0"/>
                                      </a:lnTo>
                                      <a:lnTo>
                                        <a:pt x="660000" y="329115"/>
                                      </a:lnTo>
                                      <a:lnTo>
                                        <a:pt x="0" y="329115"/>
                                      </a:lnTo>
                                      <a:lnTo>
                                        <a:pt x="0" y="0"/>
                                      </a:lnTo>
                                      <a:close/>
                                    </a:path>
                                    <a:path w="660000" h="329115" fill="none">
                                      <a:moveTo>
                                        <a:pt x="0" y="0"/>
                                      </a:moveTo>
                                      <a:lnTo>
                                        <a:pt x="660000" y="0"/>
                                      </a:lnTo>
                                      <a:lnTo>
                                        <a:pt x="660000" y="329115"/>
                                      </a:lnTo>
                                      <a:lnTo>
                                        <a:pt x="0" y="329115"/>
                                      </a:lnTo>
                                      <a:lnTo>
                                        <a:pt x="0" y="0"/>
                                      </a:lnTo>
                                      <a:close/>
                                    </a:path>
                                  </a:pathLst>
                                </a:custGeom>
                                <a:solidFill>
                                  <a:srgbClr val="FFFFFF"/>
                                </a:solidFill>
                                <a:ln w="13333" cap="flat">
                                  <a:solidFill>
                                    <a:srgbClr val="323232"/>
                                  </a:solidFill>
                                </a:ln>
                              </wps:spPr>
                              <wps:bodyPr/>
                            </wps:wsp>
                            <wps:wsp>
                              <wps:cNvPr id="7" name="Text 7"/>
                              <wps:cNvSpPr txBox="1"/>
                              <wps:spPr>
                                <a:xfrm>
                                  <a:off x="3836429" y="262843"/>
                                  <a:ext cx="660000" cy="330000"/>
                                </a:xfrm>
                                <a:prstGeom prst="rect">
                                  <a:avLst/>
                                </a:prstGeom>
                                <a:noFill/>
                              </wps:spPr>
                              <wps:txbx>
                                <w:txbxContent>
                                  <w:p w14:paraId="70DCB5A5" w14:textId="77777777" w:rsidR="002D6040" w:rsidRPr="00F903F3" w:rsidRDefault="002D6040" w:rsidP="0053216D">
                                    <w:pPr>
                                      <w:snapToGrid w:val="0"/>
                                      <w:spacing w:after="0"/>
                                      <w:jc w:val="center"/>
                                      <w:rPr>
                                        <w:rFonts w:ascii="Microsoft YaHei" w:eastAsia="Microsoft YaHei" w:hAnsi="Microsoft YaHei"/>
                                        <w:color w:val="191919"/>
                                        <w:sz w:val="14"/>
                                        <w:szCs w:val="14"/>
                                      </w:rPr>
                                    </w:pPr>
                                    <w:r>
                                      <w:rPr>
                                        <w:rFonts w:ascii="Microsoft YaHei" w:eastAsia="Microsoft YaHei" w:hAnsi="Microsoft YaHei"/>
                                        <w:color w:val="191919"/>
                                        <w:sz w:val="14"/>
                                        <w:szCs w:val="14"/>
                                      </w:rPr>
                                      <w:t>NG-RAN</w:t>
                                    </w:r>
                                  </w:p>
                                </w:txbxContent>
                              </wps:txbx>
                              <wps:bodyPr wrap="square" lIns="19050" tIns="19050" rIns="19050" bIns="19050" rtlCol="0" anchor="ctr"/>
                            </wps:wsp>
                          </wpg:grpSp>
                          <wps:wsp>
                            <wps:cNvPr id="143" name="Line"/>
                            <wps:cNvSpPr/>
                            <wps:spPr>
                              <a:xfrm>
                                <a:off x="855000" y="432846"/>
                                <a:ext cx="520000" cy="5000"/>
                              </a:xfrm>
                              <a:custGeom>
                                <a:avLst/>
                                <a:gdLst/>
                                <a:ahLst/>
                                <a:cxnLst/>
                                <a:rect l="l" t="t" r="r" b="b"/>
                                <a:pathLst>
                                  <a:path w="520000" h="5000" fill="none">
                                    <a:moveTo>
                                      <a:pt x="0" y="0"/>
                                    </a:moveTo>
                                    <a:lnTo>
                                      <a:pt x="520000" y="0"/>
                                    </a:lnTo>
                                  </a:path>
                                </a:pathLst>
                              </a:custGeom>
                              <a:noFill/>
                              <a:ln w="13333" cap="flat">
                                <a:solidFill>
                                  <a:srgbClr val="191919"/>
                                </a:solidFill>
                              </a:ln>
                            </wps:spPr>
                            <wps:bodyPr/>
                          </wps:wsp>
                          <wps:wsp>
                            <wps:cNvPr id="144" name="Line"/>
                            <wps:cNvSpPr/>
                            <wps:spPr>
                              <a:xfrm>
                                <a:off x="2035000" y="432846"/>
                                <a:ext cx="1801429" cy="5000"/>
                              </a:xfrm>
                              <a:custGeom>
                                <a:avLst/>
                                <a:gdLst/>
                                <a:ahLst/>
                                <a:cxnLst/>
                                <a:rect l="l" t="t" r="r" b="b"/>
                                <a:pathLst>
                                  <a:path w="1801429" h="5000" fill="none">
                                    <a:moveTo>
                                      <a:pt x="0" y="0"/>
                                    </a:moveTo>
                                    <a:lnTo>
                                      <a:pt x="1801429" y="0"/>
                                    </a:lnTo>
                                  </a:path>
                                </a:pathLst>
                              </a:custGeom>
                              <a:noFill/>
                              <a:ln w="13333" cap="flat">
                                <a:solidFill>
                                  <a:srgbClr val="191919"/>
                                </a:solidFill>
                              </a:ln>
                            </wps:spPr>
                            <wps:bodyPr/>
                          </wps:wsp>
                          <wpg:grpSp>
                            <wpg:cNvPr id="8" name="Group 8"/>
                            <wpg:cNvGrpSpPr/>
                            <wpg:grpSpPr>
                              <a:xfrm>
                                <a:off x="2606429" y="200343"/>
                                <a:ext cx="660000" cy="454115"/>
                                <a:chOff x="2606429" y="200343"/>
                                <a:chExt cx="660000" cy="454115"/>
                              </a:xfrm>
                            </wpg:grpSpPr>
                            <wps:wsp>
                              <wps:cNvPr id="145" name="Rectangle"/>
                              <wps:cNvSpPr/>
                              <wps:spPr>
                                <a:xfrm>
                                  <a:off x="2606429" y="200343"/>
                                  <a:ext cx="660000" cy="454115"/>
                                </a:xfrm>
                                <a:custGeom>
                                  <a:avLst/>
                                  <a:gdLst>
                                    <a:gd name="connsiteX0" fmla="*/ 0 w 660000"/>
                                    <a:gd name="connsiteY0" fmla="*/ 227057 h 454115"/>
                                    <a:gd name="connsiteX1" fmla="*/ 330000 w 660000"/>
                                    <a:gd name="connsiteY1" fmla="*/ 0 h 454115"/>
                                    <a:gd name="connsiteX2" fmla="*/ 660000 w 660000"/>
                                    <a:gd name="connsiteY2" fmla="*/ 227057 h 454115"/>
                                    <a:gd name="connsiteX3" fmla="*/ 330000 w 660000"/>
                                    <a:gd name="connsiteY3" fmla="*/ 454115 h 454115"/>
                                  </a:gdLst>
                                  <a:ahLst/>
                                  <a:cxnLst>
                                    <a:cxn ang="0">
                                      <a:pos x="connsiteX0" y="connsiteY0"/>
                                    </a:cxn>
                                    <a:cxn ang="0">
                                      <a:pos x="connsiteX1" y="connsiteY1"/>
                                    </a:cxn>
                                    <a:cxn ang="0">
                                      <a:pos x="connsiteX2" y="connsiteY2"/>
                                    </a:cxn>
                                    <a:cxn ang="0">
                                      <a:pos x="connsiteX3" y="connsiteY3"/>
                                    </a:cxn>
                                  </a:cxnLst>
                                  <a:rect l="l" t="t" r="r" b="b"/>
                                  <a:pathLst>
                                    <a:path w="660000" h="454115" stroke="0">
                                      <a:moveTo>
                                        <a:pt x="0" y="0"/>
                                      </a:moveTo>
                                      <a:lnTo>
                                        <a:pt x="660000" y="0"/>
                                      </a:lnTo>
                                      <a:lnTo>
                                        <a:pt x="660000" y="454115"/>
                                      </a:lnTo>
                                      <a:lnTo>
                                        <a:pt x="0" y="454115"/>
                                      </a:lnTo>
                                      <a:lnTo>
                                        <a:pt x="0" y="0"/>
                                      </a:lnTo>
                                      <a:close/>
                                    </a:path>
                                    <a:path w="660000" h="454115" fill="none">
                                      <a:moveTo>
                                        <a:pt x="0" y="0"/>
                                      </a:moveTo>
                                      <a:lnTo>
                                        <a:pt x="660000" y="0"/>
                                      </a:lnTo>
                                      <a:lnTo>
                                        <a:pt x="660000" y="454115"/>
                                      </a:lnTo>
                                      <a:lnTo>
                                        <a:pt x="0" y="454115"/>
                                      </a:lnTo>
                                      <a:lnTo>
                                        <a:pt x="0" y="0"/>
                                      </a:lnTo>
                                      <a:close/>
                                    </a:path>
                                  </a:pathLst>
                                </a:custGeom>
                                <a:solidFill>
                                  <a:srgbClr val="FFFFFF"/>
                                </a:solidFill>
                                <a:ln w="13333" cap="flat">
                                  <a:solidFill>
                                    <a:srgbClr val="323232"/>
                                  </a:solidFill>
                                </a:ln>
                              </wps:spPr>
                              <wps:bodyPr/>
                            </wps:wsp>
                            <wps:wsp>
                              <wps:cNvPr id="9" name="Text 9"/>
                              <wps:cNvSpPr txBox="1"/>
                              <wps:spPr>
                                <a:xfrm>
                                  <a:off x="2606429" y="200343"/>
                                  <a:ext cx="660000" cy="455000"/>
                                </a:xfrm>
                                <a:prstGeom prst="rect">
                                  <a:avLst/>
                                </a:prstGeom>
                                <a:noFill/>
                              </wps:spPr>
                              <wps:txbx>
                                <w:txbxContent>
                                  <w:p w14:paraId="5E3179A5" w14:textId="77777777" w:rsidR="002D6040" w:rsidRPr="00F903F3" w:rsidRDefault="002D6040" w:rsidP="0053216D">
                                    <w:pPr>
                                      <w:snapToGrid w:val="0"/>
                                      <w:spacing w:after="0"/>
                                      <w:jc w:val="center"/>
                                      <w:rPr>
                                        <w:rFonts w:ascii="Microsoft YaHei" w:eastAsia="Microsoft YaHei" w:hAnsi="Microsoft YaHei"/>
                                        <w:color w:val="191919"/>
                                        <w:sz w:val="14"/>
                                        <w:szCs w:val="14"/>
                                      </w:rPr>
                                    </w:pPr>
                                    <w:r>
                                      <w:rPr>
                                        <w:rFonts w:ascii="Microsoft YaHei" w:eastAsia="Microsoft YaHei" w:hAnsi="Microsoft YaHei"/>
                                        <w:color w:val="191919"/>
                                        <w:sz w:val="14"/>
                                        <w:szCs w:val="14"/>
                                      </w:rPr>
                                      <w:t>UE-to-NW Relay</w:t>
                                    </w:r>
                                  </w:p>
                                </w:txbxContent>
                              </wps:txbx>
                              <wps:bodyPr wrap="square" lIns="19050" tIns="19050" rIns="19050" bIns="19050" rtlCol="0" anchor="ctr"/>
                            </wps:wsp>
                          </wpg:grpSp>
                          <wps:wsp>
                            <wps:cNvPr id="146" name="Line"/>
                            <wps:cNvSpPr/>
                            <wps:spPr>
                              <a:xfrm rot="5400000">
                                <a:off x="1018928" y="435346"/>
                                <a:ext cx="170001" cy="5000"/>
                              </a:xfrm>
                              <a:custGeom>
                                <a:avLst/>
                                <a:gdLst/>
                                <a:ahLst/>
                                <a:cxnLst/>
                                <a:rect l="l" t="t" r="r" b="b"/>
                                <a:pathLst>
                                  <a:path w="170001" h="5000" fill="none">
                                    <a:moveTo>
                                      <a:pt x="0" y="0"/>
                                    </a:moveTo>
                                    <a:lnTo>
                                      <a:pt x="170001" y="0"/>
                                    </a:lnTo>
                                  </a:path>
                                </a:pathLst>
                              </a:custGeom>
                              <a:noFill/>
                              <a:ln w="13333" cap="flat">
                                <a:solidFill>
                                  <a:srgbClr val="191919"/>
                                </a:solidFill>
                              </a:ln>
                            </wps:spPr>
                            <wps:bodyPr/>
                          </wps:wsp>
                          <wps:wsp>
                            <wps:cNvPr id="147" name="Line"/>
                            <wps:cNvSpPr/>
                            <wps:spPr>
                              <a:xfrm rot="5400000">
                                <a:off x="2233928" y="435346"/>
                                <a:ext cx="170000" cy="5000"/>
                              </a:xfrm>
                              <a:custGeom>
                                <a:avLst/>
                                <a:gdLst/>
                                <a:ahLst/>
                                <a:cxnLst/>
                                <a:rect l="l" t="t" r="r" b="b"/>
                                <a:pathLst>
                                  <a:path w="170000" h="5000" fill="none">
                                    <a:moveTo>
                                      <a:pt x="0" y="0"/>
                                    </a:moveTo>
                                    <a:lnTo>
                                      <a:pt x="170000" y="0"/>
                                    </a:lnTo>
                                  </a:path>
                                </a:pathLst>
                              </a:custGeom>
                              <a:noFill/>
                              <a:ln w="13333" cap="flat">
                                <a:solidFill>
                                  <a:srgbClr val="191919"/>
                                </a:solidFill>
                              </a:ln>
                            </wps:spPr>
                            <wps:bodyPr/>
                          </wps:wsp>
                          <wps:wsp>
                            <wps:cNvPr id="148" name="Line"/>
                            <wps:cNvSpPr/>
                            <wps:spPr>
                              <a:xfrm rot="5400000">
                                <a:off x="3458928" y="435346"/>
                                <a:ext cx="170000" cy="5000"/>
                              </a:xfrm>
                              <a:custGeom>
                                <a:avLst/>
                                <a:gdLst/>
                                <a:ahLst/>
                                <a:cxnLst/>
                                <a:rect l="l" t="t" r="r" b="b"/>
                                <a:pathLst>
                                  <a:path w="170000" h="5000" fill="none">
                                    <a:moveTo>
                                      <a:pt x="0" y="0"/>
                                    </a:moveTo>
                                    <a:lnTo>
                                      <a:pt x="170000" y="0"/>
                                    </a:lnTo>
                                  </a:path>
                                </a:pathLst>
                              </a:custGeom>
                              <a:noFill/>
                              <a:ln w="13333" cap="flat">
                                <a:solidFill>
                                  <a:srgbClr val="191919"/>
                                </a:solidFill>
                              </a:ln>
                            </wps:spPr>
                            <wps:bodyPr/>
                          </wps:wsp>
                          <wps:wsp>
                            <wps:cNvPr id="150" name="Line"/>
                            <wps:cNvSpPr/>
                            <wps:spPr>
                              <a:xfrm>
                                <a:off x="5048214" y="432846"/>
                                <a:ext cx="640000" cy="5000"/>
                              </a:xfrm>
                              <a:custGeom>
                                <a:avLst/>
                                <a:gdLst/>
                                <a:ahLst/>
                                <a:cxnLst/>
                                <a:rect l="l" t="t" r="r" b="b"/>
                                <a:pathLst>
                                  <a:path w="640000" h="5000" fill="none">
                                    <a:moveTo>
                                      <a:pt x="0" y="0"/>
                                    </a:moveTo>
                                    <a:lnTo>
                                      <a:pt x="640000" y="0"/>
                                    </a:lnTo>
                                  </a:path>
                                </a:pathLst>
                              </a:custGeom>
                              <a:noFill/>
                              <a:ln w="13333" cap="flat">
                                <a:solidFill>
                                  <a:srgbClr val="191919"/>
                                </a:solidFill>
                              </a:ln>
                            </wps:spPr>
                            <wps:bodyPr/>
                          </wps:wsp>
                          <wps:wsp>
                            <wps:cNvPr id="151" name="Line"/>
                            <wps:cNvSpPr/>
                            <wps:spPr>
                              <a:xfrm rot="5400000">
                                <a:off x="5255714" y="435346"/>
                                <a:ext cx="170000" cy="5000"/>
                              </a:xfrm>
                              <a:custGeom>
                                <a:avLst/>
                                <a:gdLst/>
                                <a:ahLst/>
                                <a:cxnLst/>
                                <a:rect l="l" t="t" r="r" b="b"/>
                                <a:pathLst>
                                  <a:path w="170000" h="5000" fill="none">
                                    <a:moveTo>
                                      <a:pt x="0" y="0"/>
                                    </a:moveTo>
                                    <a:lnTo>
                                      <a:pt x="170000" y="0"/>
                                    </a:lnTo>
                                  </a:path>
                                </a:pathLst>
                              </a:custGeom>
                              <a:noFill/>
                              <a:ln w="13333" cap="flat">
                                <a:solidFill>
                                  <a:srgbClr val="191919"/>
                                </a:solidFill>
                              </a:ln>
                            </wps:spPr>
                            <wps:bodyPr/>
                          </wps:wsp>
                          <wpg:grpSp>
                            <wpg:cNvPr id="10" name="Group 10"/>
                            <wpg:cNvGrpSpPr/>
                            <wpg:grpSpPr>
                              <a:xfrm>
                                <a:off x="806429" y="532401"/>
                                <a:ext cx="570000" cy="180000"/>
                                <a:chOff x="806429" y="532401"/>
                                <a:chExt cx="570000" cy="180000"/>
                              </a:xfrm>
                            </wpg:grpSpPr>
                            <wps:wsp>
                              <wps:cNvPr id="152" name="Rectangle"/>
                              <wps:cNvSpPr/>
                              <wps:spPr>
                                <a:xfrm>
                                  <a:off x="806429" y="532401"/>
                                  <a:ext cx="570000" cy="180000"/>
                                </a:xfrm>
                                <a:custGeom>
                                  <a:avLst/>
                                  <a:gdLst>
                                    <a:gd name="connsiteX0" fmla="*/ 0 w 570000"/>
                                    <a:gd name="connsiteY0" fmla="*/ 90000 h 180000"/>
                                    <a:gd name="connsiteX1" fmla="*/ 285000 w 570000"/>
                                    <a:gd name="connsiteY1" fmla="*/ 0 h 180000"/>
                                    <a:gd name="connsiteX2" fmla="*/ 570000 w 570000"/>
                                    <a:gd name="connsiteY2" fmla="*/ 90000 h 180000"/>
                                    <a:gd name="connsiteX3" fmla="*/ 285000 w 570000"/>
                                    <a:gd name="connsiteY3" fmla="*/ 180000 h 180000"/>
                                  </a:gdLst>
                                  <a:ahLst/>
                                  <a:cxnLst>
                                    <a:cxn ang="0">
                                      <a:pos x="connsiteX0" y="connsiteY0"/>
                                    </a:cxn>
                                    <a:cxn ang="0">
                                      <a:pos x="connsiteX1" y="connsiteY1"/>
                                    </a:cxn>
                                    <a:cxn ang="0">
                                      <a:pos x="connsiteX2" y="connsiteY2"/>
                                    </a:cxn>
                                    <a:cxn ang="0">
                                      <a:pos x="connsiteX3" y="connsiteY3"/>
                                    </a:cxn>
                                  </a:cxnLst>
                                  <a:rect l="l" t="t" r="r" b="b"/>
                                  <a:pathLst>
                                    <a:path w="570000" h="180000" stroke="0">
                                      <a:moveTo>
                                        <a:pt x="0" y="0"/>
                                      </a:moveTo>
                                      <a:lnTo>
                                        <a:pt x="570000" y="0"/>
                                      </a:lnTo>
                                      <a:lnTo>
                                        <a:pt x="570000" y="180000"/>
                                      </a:lnTo>
                                      <a:lnTo>
                                        <a:pt x="0" y="180000"/>
                                      </a:lnTo>
                                      <a:lnTo>
                                        <a:pt x="0" y="0"/>
                                      </a:lnTo>
                                      <a:close/>
                                    </a:path>
                                    <a:path w="570000" h="180000" fill="none">
                                      <a:moveTo>
                                        <a:pt x="0" y="0"/>
                                      </a:moveTo>
                                      <a:lnTo>
                                        <a:pt x="570000" y="0"/>
                                      </a:lnTo>
                                      <a:lnTo>
                                        <a:pt x="570000" y="180000"/>
                                      </a:lnTo>
                                      <a:lnTo>
                                        <a:pt x="0" y="180000"/>
                                      </a:lnTo>
                                      <a:lnTo>
                                        <a:pt x="0" y="0"/>
                                      </a:lnTo>
                                      <a:close/>
                                    </a:path>
                                  </a:pathLst>
                                </a:custGeom>
                                <a:noFill/>
                                <a:ln w="5000" cap="flat">
                                  <a:noFill/>
                                </a:ln>
                              </wps:spPr>
                              <wps:bodyPr/>
                            </wps:wsp>
                            <wps:wsp>
                              <wps:cNvPr id="11" name="Text 11"/>
                              <wps:cNvSpPr txBox="1"/>
                              <wps:spPr>
                                <a:xfrm>
                                  <a:off x="806429" y="519901"/>
                                  <a:ext cx="570000" cy="205000"/>
                                </a:xfrm>
                                <a:prstGeom prst="rect">
                                  <a:avLst/>
                                </a:prstGeom>
                                <a:noFill/>
                              </wps:spPr>
                              <wps:txbx>
                                <w:txbxContent>
                                  <w:p w14:paraId="2B148EC7" w14:textId="77777777" w:rsidR="002D6040" w:rsidRPr="00F903F3" w:rsidRDefault="002D6040" w:rsidP="0053216D">
                                    <w:pPr>
                                      <w:snapToGrid w:val="0"/>
                                      <w:spacing w:after="0"/>
                                      <w:jc w:val="center"/>
                                      <w:rPr>
                                        <w:rFonts w:ascii="Microsoft YaHei" w:eastAsia="Microsoft YaHei" w:hAnsi="Microsoft YaHei"/>
                                        <w:color w:val="191919"/>
                                        <w:sz w:val="14"/>
                                        <w:szCs w:val="14"/>
                                      </w:rPr>
                                    </w:pPr>
                                    <w:r>
                                      <w:rPr>
                                        <w:rFonts w:ascii="Microsoft YaHei" w:eastAsia="Microsoft YaHei" w:hAnsi="Microsoft YaHei"/>
                                        <w:color w:val="191919"/>
                                        <w:sz w:val="14"/>
                                        <w:szCs w:val="14"/>
                                      </w:rPr>
                                      <w:t>PC5</w:t>
                                    </w:r>
                                  </w:p>
                                </w:txbxContent>
                              </wps:txbx>
                              <wps:bodyPr wrap="square" lIns="19050" tIns="19050" rIns="19050" bIns="19050" rtlCol="0" anchor="ctr"/>
                            </wps:wsp>
                          </wpg:grpSp>
                          <wpg:grpSp>
                            <wpg:cNvPr id="12" name="Group 12"/>
                            <wpg:cNvGrpSpPr/>
                            <wpg:grpSpPr>
                              <a:xfrm>
                                <a:off x="2036429" y="532401"/>
                                <a:ext cx="570000" cy="180000"/>
                                <a:chOff x="2036429" y="532401"/>
                                <a:chExt cx="570000" cy="180000"/>
                              </a:xfrm>
                            </wpg:grpSpPr>
                            <wps:wsp>
                              <wps:cNvPr id="153" name="Rectangle"/>
                              <wps:cNvSpPr/>
                              <wps:spPr>
                                <a:xfrm>
                                  <a:off x="2036429" y="532401"/>
                                  <a:ext cx="570000" cy="180000"/>
                                </a:xfrm>
                                <a:custGeom>
                                  <a:avLst/>
                                  <a:gdLst>
                                    <a:gd name="connsiteX0" fmla="*/ 0 w 570000"/>
                                    <a:gd name="connsiteY0" fmla="*/ 90000 h 180000"/>
                                    <a:gd name="connsiteX1" fmla="*/ 285000 w 570000"/>
                                    <a:gd name="connsiteY1" fmla="*/ 0 h 180000"/>
                                    <a:gd name="connsiteX2" fmla="*/ 570000 w 570000"/>
                                    <a:gd name="connsiteY2" fmla="*/ 90000 h 180000"/>
                                    <a:gd name="connsiteX3" fmla="*/ 285000 w 570000"/>
                                    <a:gd name="connsiteY3" fmla="*/ 180000 h 180000"/>
                                  </a:gdLst>
                                  <a:ahLst/>
                                  <a:cxnLst>
                                    <a:cxn ang="0">
                                      <a:pos x="connsiteX0" y="connsiteY0"/>
                                    </a:cxn>
                                    <a:cxn ang="0">
                                      <a:pos x="connsiteX1" y="connsiteY1"/>
                                    </a:cxn>
                                    <a:cxn ang="0">
                                      <a:pos x="connsiteX2" y="connsiteY2"/>
                                    </a:cxn>
                                    <a:cxn ang="0">
                                      <a:pos x="connsiteX3" y="connsiteY3"/>
                                    </a:cxn>
                                  </a:cxnLst>
                                  <a:rect l="l" t="t" r="r" b="b"/>
                                  <a:pathLst>
                                    <a:path w="570000" h="180000" stroke="0">
                                      <a:moveTo>
                                        <a:pt x="0" y="0"/>
                                      </a:moveTo>
                                      <a:lnTo>
                                        <a:pt x="570000" y="0"/>
                                      </a:lnTo>
                                      <a:lnTo>
                                        <a:pt x="570000" y="180000"/>
                                      </a:lnTo>
                                      <a:lnTo>
                                        <a:pt x="0" y="180000"/>
                                      </a:lnTo>
                                      <a:lnTo>
                                        <a:pt x="0" y="0"/>
                                      </a:lnTo>
                                      <a:close/>
                                    </a:path>
                                    <a:path w="570000" h="180000" fill="none">
                                      <a:moveTo>
                                        <a:pt x="0" y="0"/>
                                      </a:moveTo>
                                      <a:lnTo>
                                        <a:pt x="570000" y="0"/>
                                      </a:lnTo>
                                      <a:lnTo>
                                        <a:pt x="570000" y="180000"/>
                                      </a:lnTo>
                                      <a:lnTo>
                                        <a:pt x="0" y="180000"/>
                                      </a:lnTo>
                                      <a:lnTo>
                                        <a:pt x="0" y="0"/>
                                      </a:lnTo>
                                      <a:close/>
                                    </a:path>
                                  </a:pathLst>
                                </a:custGeom>
                                <a:noFill/>
                                <a:ln w="5000" cap="flat">
                                  <a:noFill/>
                                </a:ln>
                              </wps:spPr>
                              <wps:bodyPr/>
                            </wps:wsp>
                            <wps:wsp>
                              <wps:cNvPr id="13" name="Text 13"/>
                              <wps:cNvSpPr txBox="1"/>
                              <wps:spPr>
                                <a:xfrm>
                                  <a:off x="2036429" y="519901"/>
                                  <a:ext cx="570000" cy="205000"/>
                                </a:xfrm>
                                <a:prstGeom prst="rect">
                                  <a:avLst/>
                                </a:prstGeom>
                                <a:noFill/>
                              </wps:spPr>
                              <wps:txbx>
                                <w:txbxContent>
                                  <w:p w14:paraId="4EB627FB" w14:textId="77777777" w:rsidR="002D6040" w:rsidRPr="00F903F3" w:rsidRDefault="002D6040" w:rsidP="0053216D">
                                    <w:pPr>
                                      <w:snapToGrid w:val="0"/>
                                      <w:spacing w:after="0"/>
                                      <w:jc w:val="center"/>
                                      <w:rPr>
                                        <w:rFonts w:ascii="Microsoft YaHei" w:eastAsia="Microsoft YaHei" w:hAnsi="Microsoft YaHei"/>
                                        <w:color w:val="191919"/>
                                        <w:sz w:val="14"/>
                                        <w:szCs w:val="14"/>
                                      </w:rPr>
                                    </w:pPr>
                                    <w:r>
                                      <w:rPr>
                                        <w:rFonts w:ascii="Microsoft YaHei" w:eastAsia="Microsoft YaHei" w:hAnsi="Microsoft YaHei"/>
                                        <w:color w:val="191919"/>
                                        <w:sz w:val="14"/>
                                        <w:szCs w:val="14"/>
                                      </w:rPr>
                                      <w:t>PC5</w:t>
                                    </w:r>
                                  </w:p>
                                </w:txbxContent>
                              </wps:txbx>
                              <wps:bodyPr wrap="square" lIns="19050" tIns="19050" rIns="19050" bIns="19050" rtlCol="0" anchor="ctr"/>
                            </wps:wsp>
                          </wpg:grpSp>
                          <wpg:grpSp>
                            <wpg:cNvPr id="14" name="Group 14"/>
                            <wpg:cNvGrpSpPr/>
                            <wpg:grpSpPr>
                              <a:xfrm>
                                <a:off x="3266429" y="532401"/>
                                <a:ext cx="570000" cy="180000"/>
                                <a:chOff x="3266429" y="532401"/>
                                <a:chExt cx="570000" cy="180000"/>
                              </a:xfrm>
                            </wpg:grpSpPr>
                            <wps:wsp>
                              <wps:cNvPr id="154" name="Rectangle"/>
                              <wps:cNvSpPr/>
                              <wps:spPr>
                                <a:xfrm>
                                  <a:off x="3266429" y="532401"/>
                                  <a:ext cx="570000" cy="180000"/>
                                </a:xfrm>
                                <a:custGeom>
                                  <a:avLst/>
                                  <a:gdLst>
                                    <a:gd name="connsiteX0" fmla="*/ 0 w 570000"/>
                                    <a:gd name="connsiteY0" fmla="*/ 90000 h 180000"/>
                                    <a:gd name="connsiteX1" fmla="*/ 285000 w 570000"/>
                                    <a:gd name="connsiteY1" fmla="*/ 0 h 180000"/>
                                    <a:gd name="connsiteX2" fmla="*/ 570000 w 570000"/>
                                    <a:gd name="connsiteY2" fmla="*/ 90000 h 180000"/>
                                    <a:gd name="connsiteX3" fmla="*/ 285000 w 570000"/>
                                    <a:gd name="connsiteY3" fmla="*/ 180000 h 180000"/>
                                  </a:gdLst>
                                  <a:ahLst/>
                                  <a:cxnLst>
                                    <a:cxn ang="0">
                                      <a:pos x="connsiteX0" y="connsiteY0"/>
                                    </a:cxn>
                                    <a:cxn ang="0">
                                      <a:pos x="connsiteX1" y="connsiteY1"/>
                                    </a:cxn>
                                    <a:cxn ang="0">
                                      <a:pos x="connsiteX2" y="connsiteY2"/>
                                    </a:cxn>
                                    <a:cxn ang="0">
                                      <a:pos x="connsiteX3" y="connsiteY3"/>
                                    </a:cxn>
                                  </a:cxnLst>
                                  <a:rect l="l" t="t" r="r" b="b"/>
                                  <a:pathLst>
                                    <a:path w="570000" h="180000" stroke="0">
                                      <a:moveTo>
                                        <a:pt x="0" y="0"/>
                                      </a:moveTo>
                                      <a:lnTo>
                                        <a:pt x="570000" y="0"/>
                                      </a:lnTo>
                                      <a:lnTo>
                                        <a:pt x="570000" y="180000"/>
                                      </a:lnTo>
                                      <a:lnTo>
                                        <a:pt x="0" y="180000"/>
                                      </a:lnTo>
                                      <a:lnTo>
                                        <a:pt x="0" y="0"/>
                                      </a:lnTo>
                                      <a:close/>
                                    </a:path>
                                    <a:path w="570000" h="180000" fill="none">
                                      <a:moveTo>
                                        <a:pt x="0" y="0"/>
                                      </a:moveTo>
                                      <a:lnTo>
                                        <a:pt x="570000" y="0"/>
                                      </a:lnTo>
                                      <a:lnTo>
                                        <a:pt x="570000" y="180000"/>
                                      </a:lnTo>
                                      <a:lnTo>
                                        <a:pt x="0" y="180000"/>
                                      </a:lnTo>
                                      <a:lnTo>
                                        <a:pt x="0" y="0"/>
                                      </a:lnTo>
                                      <a:close/>
                                    </a:path>
                                  </a:pathLst>
                                </a:custGeom>
                                <a:noFill/>
                                <a:ln w="5000" cap="flat">
                                  <a:noFill/>
                                </a:ln>
                              </wps:spPr>
                              <wps:bodyPr/>
                            </wps:wsp>
                            <wps:wsp>
                              <wps:cNvPr id="15" name="Text 15"/>
                              <wps:cNvSpPr txBox="1"/>
                              <wps:spPr>
                                <a:xfrm>
                                  <a:off x="3266429" y="519901"/>
                                  <a:ext cx="570000" cy="205000"/>
                                </a:xfrm>
                                <a:prstGeom prst="rect">
                                  <a:avLst/>
                                </a:prstGeom>
                                <a:noFill/>
                              </wps:spPr>
                              <wps:txbx>
                                <w:txbxContent>
                                  <w:p w14:paraId="3D28B129" w14:textId="77777777" w:rsidR="002D6040" w:rsidRPr="00F903F3" w:rsidRDefault="002D6040" w:rsidP="0053216D">
                                    <w:pPr>
                                      <w:snapToGrid w:val="0"/>
                                      <w:spacing w:after="0"/>
                                      <w:jc w:val="center"/>
                                      <w:rPr>
                                        <w:rFonts w:ascii="Microsoft YaHei" w:eastAsia="Microsoft YaHei" w:hAnsi="Microsoft YaHei"/>
                                        <w:color w:val="191919"/>
                                        <w:sz w:val="14"/>
                                        <w:szCs w:val="14"/>
                                      </w:rPr>
                                    </w:pPr>
                                    <w:r>
                                      <w:rPr>
                                        <w:rFonts w:ascii="Microsoft YaHei" w:eastAsia="Microsoft YaHei" w:hAnsi="Microsoft YaHei"/>
                                        <w:color w:val="191919"/>
                                        <w:sz w:val="14"/>
                                        <w:szCs w:val="14"/>
                                      </w:rPr>
                                      <w:t>Uu</w:t>
                                    </w:r>
                                  </w:p>
                                </w:txbxContent>
                              </wps:txbx>
                              <wps:bodyPr wrap="square" lIns="19050" tIns="19050" rIns="19050" bIns="19050" rtlCol="0" anchor="ctr"/>
                            </wps:wsp>
                          </wpg:grpSp>
                          <wpg:grpSp>
                            <wpg:cNvPr id="16" name="Group 16"/>
                            <wpg:cNvGrpSpPr/>
                            <wpg:grpSpPr>
                              <a:xfrm>
                                <a:off x="5048214" y="532401"/>
                                <a:ext cx="570000" cy="180000"/>
                                <a:chOff x="5048214" y="532401"/>
                                <a:chExt cx="570000" cy="180000"/>
                              </a:xfrm>
                            </wpg:grpSpPr>
                            <wps:wsp>
                              <wps:cNvPr id="155" name="Rectangle"/>
                              <wps:cNvSpPr/>
                              <wps:spPr>
                                <a:xfrm>
                                  <a:off x="5048214" y="532401"/>
                                  <a:ext cx="570000" cy="180000"/>
                                </a:xfrm>
                                <a:custGeom>
                                  <a:avLst/>
                                  <a:gdLst>
                                    <a:gd name="connsiteX0" fmla="*/ 0 w 570000"/>
                                    <a:gd name="connsiteY0" fmla="*/ 90000 h 180000"/>
                                    <a:gd name="connsiteX1" fmla="*/ 285000 w 570000"/>
                                    <a:gd name="connsiteY1" fmla="*/ 0 h 180000"/>
                                    <a:gd name="connsiteX2" fmla="*/ 570000 w 570000"/>
                                    <a:gd name="connsiteY2" fmla="*/ 90000 h 180000"/>
                                    <a:gd name="connsiteX3" fmla="*/ 285000 w 570000"/>
                                    <a:gd name="connsiteY3" fmla="*/ 180000 h 180000"/>
                                  </a:gdLst>
                                  <a:ahLst/>
                                  <a:cxnLst>
                                    <a:cxn ang="0">
                                      <a:pos x="connsiteX0" y="connsiteY0"/>
                                    </a:cxn>
                                    <a:cxn ang="0">
                                      <a:pos x="connsiteX1" y="connsiteY1"/>
                                    </a:cxn>
                                    <a:cxn ang="0">
                                      <a:pos x="connsiteX2" y="connsiteY2"/>
                                    </a:cxn>
                                    <a:cxn ang="0">
                                      <a:pos x="connsiteX3" y="connsiteY3"/>
                                    </a:cxn>
                                  </a:cxnLst>
                                  <a:rect l="l" t="t" r="r" b="b"/>
                                  <a:pathLst>
                                    <a:path w="570000" h="180000" stroke="0">
                                      <a:moveTo>
                                        <a:pt x="0" y="0"/>
                                      </a:moveTo>
                                      <a:lnTo>
                                        <a:pt x="570000" y="0"/>
                                      </a:lnTo>
                                      <a:lnTo>
                                        <a:pt x="570000" y="180000"/>
                                      </a:lnTo>
                                      <a:lnTo>
                                        <a:pt x="0" y="180000"/>
                                      </a:lnTo>
                                      <a:lnTo>
                                        <a:pt x="0" y="0"/>
                                      </a:lnTo>
                                      <a:close/>
                                    </a:path>
                                    <a:path w="570000" h="180000" fill="none">
                                      <a:moveTo>
                                        <a:pt x="0" y="0"/>
                                      </a:moveTo>
                                      <a:lnTo>
                                        <a:pt x="570000" y="0"/>
                                      </a:lnTo>
                                      <a:lnTo>
                                        <a:pt x="570000" y="180000"/>
                                      </a:lnTo>
                                      <a:lnTo>
                                        <a:pt x="0" y="180000"/>
                                      </a:lnTo>
                                      <a:lnTo>
                                        <a:pt x="0" y="0"/>
                                      </a:lnTo>
                                      <a:close/>
                                    </a:path>
                                  </a:pathLst>
                                </a:custGeom>
                                <a:noFill/>
                                <a:ln w="5000" cap="flat">
                                  <a:noFill/>
                                </a:ln>
                              </wps:spPr>
                              <wps:bodyPr/>
                            </wps:wsp>
                            <wps:wsp>
                              <wps:cNvPr id="17" name="Text 17"/>
                              <wps:cNvSpPr txBox="1"/>
                              <wps:spPr>
                                <a:xfrm>
                                  <a:off x="5048214" y="519901"/>
                                  <a:ext cx="570000" cy="205000"/>
                                </a:xfrm>
                                <a:prstGeom prst="rect">
                                  <a:avLst/>
                                </a:prstGeom>
                                <a:noFill/>
                              </wps:spPr>
                              <wps:txbx>
                                <w:txbxContent>
                                  <w:p w14:paraId="5D2137BA" w14:textId="77777777" w:rsidR="002D6040" w:rsidRPr="00F903F3" w:rsidRDefault="002D6040" w:rsidP="0053216D">
                                    <w:pPr>
                                      <w:snapToGrid w:val="0"/>
                                      <w:spacing w:after="0"/>
                                      <w:jc w:val="center"/>
                                      <w:rPr>
                                        <w:rFonts w:ascii="Microsoft YaHei" w:eastAsia="Microsoft YaHei" w:hAnsi="Microsoft YaHei"/>
                                        <w:color w:val="191919"/>
                                        <w:sz w:val="14"/>
                                        <w:szCs w:val="14"/>
                                      </w:rPr>
                                    </w:pPr>
                                    <w:r>
                                      <w:rPr>
                                        <w:rFonts w:ascii="Microsoft YaHei" w:eastAsia="Microsoft YaHei" w:hAnsi="Microsoft YaHei"/>
                                        <w:color w:val="191919"/>
                                        <w:sz w:val="14"/>
                                        <w:szCs w:val="14"/>
                                      </w:rPr>
                                      <w:t>N6</w:t>
                                    </w:r>
                                  </w:p>
                                </w:txbxContent>
                              </wps:txbx>
                              <wps:bodyPr wrap="square" lIns="19050" tIns="19050" rIns="19050" bIns="19050" rtlCol="0" anchor="ctr"/>
                            </wps:wsp>
                          </wpg:grpSp>
                          <wpg:grpSp>
                            <wpg:cNvPr id="18" name="Group 18"/>
                            <wpg:cNvGrpSpPr/>
                            <wpg:grpSpPr>
                              <a:xfrm>
                                <a:off x="5618214" y="262843"/>
                                <a:ext cx="423571" cy="329115"/>
                                <a:chOff x="5618214" y="262843"/>
                                <a:chExt cx="423571" cy="329115"/>
                              </a:xfrm>
                            </wpg:grpSpPr>
                            <wps:wsp>
                              <wps:cNvPr id="156" name="Rectangle"/>
                              <wps:cNvSpPr/>
                              <wps:spPr>
                                <a:xfrm>
                                  <a:off x="5618214" y="262843"/>
                                  <a:ext cx="423571" cy="329115"/>
                                </a:xfrm>
                                <a:custGeom>
                                  <a:avLst/>
                                  <a:gdLst>
                                    <a:gd name="connsiteX0" fmla="*/ 0 w 423571"/>
                                    <a:gd name="connsiteY0" fmla="*/ 164557 h 329115"/>
                                    <a:gd name="connsiteX1" fmla="*/ 211786 w 423571"/>
                                    <a:gd name="connsiteY1" fmla="*/ 0 h 329115"/>
                                    <a:gd name="connsiteX2" fmla="*/ 423571 w 423571"/>
                                    <a:gd name="connsiteY2" fmla="*/ 164557 h 329115"/>
                                    <a:gd name="connsiteX3" fmla="*/ 211786 w 423571"/>
                                    <a:gd name="connsiteY3" fmla="*/ 329115 h 329115"/>
                                  </a:gdLst>
                                  <a:ahLst/>
                                  <a:cxnLst>
                                    <a:cxn ang="0">
                                      <a:pos x="connsiteX0" y="connsiteY0"/>
                                    </a:cxn>
                                    <a:cxn ang="0">
                                      <a:pos x="connsiteX1" y="connsiteY1"/>
                                    </a:cxn>
                                    <a:cxn ang="0">
                                      <a:pos x="connsiteX2" y="connsiteY2"/>
                                    </a:cxn>
                                    <a:cxn ang="0">
                                      <a:pos x="connsiteX3" y="connsiteY3"/>
                                    </a:cxn>
                                  </a:cxnLst>
                                  <a:rect l="l" t="t" r="r" b="b"/>
                                  <a:pathLst>
                                    <a:path w="423571" h="329115" stroke="0">
                                      <a:moveTo>
                                        <a:pt x="0" y="0"/>
                                      </a:moveTo>
                                      <a:lnTo>
                                        <a:pt x="423571" y="0"/>
                                      </a:lnTo>
                                      <a:lnTo>
                                        <a:pt x="423571" y="329115"/>
                                      </a:lnTo>
                                      <a:lnTo>
                                        <a:pt x="0" y="329115"/>
                                      </a:lnTo>
                                      <a:lnTo>
                                        <a:pt x="0" y="0"/>
                                      </a:lnTo>
                                      <a:close/>
                                    </a:path>
                                    <a:path w="423571" h="329115" fill="none">
                                      <a:moveTo>
                                        <a:pt x="0" y="0"/>
                                      </a:moveTo>
                                      <a:lnTo>
                                        <a:pt x="423571" y="0"/>
                                      </a:lnTo>
                                      <a:lnTo>
                                        <a:pt x="423571" y="329115"/>
                                      </a:lnTo>
                                      <a:lnTo>
                                        <a:pt x="0" y="329115"/>
                                      </a:lnTo>
                                      <a:lnTo>
                                        <a:pt x="0" y="0"/>
                                      </a:lnTo>
                                      <a:close/>
                                    </a:path>
                                  </a:pathLst>
                                </a:custGeom>
                                <a:solidFill>
                                  <a:srgbClr val="FFFFFF"/>
                                </a:solidFill>
                                <a:ln w="13333" cap="flat">
                                  <a:solidFill>
                                    <a:srgbClr val="323232"/>
                                  </a:solidFill>
                                </a:ln>
                              </wps:spPr>
                              <wps:bodyPr/>
                            </wps:wsp>
                            <wps:wsp>
                              <wps:cNvPr id="19" name="Text 19"/>
                              <wps:cNvSpPr txBox="1"/>
                              <wps:spPr>
                                <a:xfrm>
                                  <a:off x="5618214" y="262843"/>
                                  <a:ext cx="423571" cy="329115"/>
                                </a:xfrm>
                                <a:prstGeom prst="rect">
                                  <a:avLst/>
                                </a:prstGeom>
                                <a:noFill/>
                              </wps:spPr>
                              <wps:txbx>
                                <w:txbxContent>
                                  <w:p w14:paraId="5E63BF7F" w14:textId="77777777" w:rsidR="002D6040" w:rsidRPr="00F903F3" w:rsidRDefault="002D6040" w:rsidP="0053216D">
                                    <w:pPr>
                                      <w:snapToGrid w:val="0"/>
                                      <w:spacing w:after="0"/>
                                      <w:jc w:val="center"/>
                                      <w:rPr>
                                        <w:rFonts w:ascii="Microsoft YaHei" w:eastAsia="Microsoft YaHei" w:hAnsi="Microsoft YaHei"/>
                                        <w:color w:val="191919"/>
                                        <w:sz w:val="14"/>
                                        <w:szCs w:val="14"/>
                                      </w:rPr>
                                    </w:pPr>
                                    <w:r>
                                      <w:rPr>
                                        <w:rFonts w:ascii="Microsoft YaHei" w:eastAsia="Microsoft YaHei" w:hAnsi="Microsoft YaHei"/>
                                        <w:color w:val="191919"/>
                                        <w:sz w:val="14"/>
                                        <w:szCs w:val="14"/>
                                      </w:rPr>
                                      <w:t>AS</w:t>
                                    </w:r>
                                  </w:p>
                                </w:txbxContent>
                              </wps:txbx>
                              <wps:bodyPr wrap="square" lIns="19050" tIns="19050" rIns="19050" bIns="19050" rtlCol="0" anchor="ctr"/>
                            </wps:wsp>
                          </wpg:grpSp>
                          <wpg:grpSp>
                            <wpg:cNvPr id="20" name="Group 20"/>
                            <wpg:cNvGrpSpPr/>
                            <wpg:grpSpPr>
                              <a:xfrm>
                                <a:off x="380000" y="763951"/>
                                <a:ext cx="1280000" cy="5000"/>
                                <a:chOff x="380000" y="763951"/>
                                <a:chExt cx="1280000" cy="5000"/>
                              </a:xfrm>
                            </wpg:grpSpPr>
                            <wps:wsp>
                              <wps:cNvPr id="157" name="Line"/>
                              <wps:cNvSpPr/>
                              <wps:spPr>
                                <a:xfrm>
                                  <a:off x="380000" y="763951"/>
                                  <a:ext cx="1280000" cy="5000"/>
                                </a:xfrm>
                                <a:custGeom>
                                  <a:avLst/>
                                  <a:gdLst/>
                                  <a:ahLst/>
                                  <a:cxnLst/>
                                  <a:rect l="l" t="t" r="r" b="b"/>
                                  <a:pathLst>
                                    <a:path w="1280000" h="5000" fill="none">
                                      <a:moveTo>
                                        <a:pt x="0" y="0"/>
                                      </a:moveTo>
                                      <a:lnTo>
                                        <a:pt x="1280000" y="0"/>
                                      </a:lnTo>
                                    </a:path>
                                  </a:pathLst>
                                </a:custGeom>
                                <a:noFill/>
                                <a:ln w="13333" cap="flat">
                                  <a:solidFill>
                                    <a:srgbClr val="C00000"/>
                                  </a:solidFill>
                                  <a:headEnd type="triangle" w="med" len="med"/>
                                  <a:tailEnd type="triangle" w="med" len="med"/>
                                </a:ln>
                              </wps:spPr>
                              <wps:bodyPr/>
                            </wps:wsp>
                            <wps:wsp>
                              <wps:cNvPr id="21" name="Text 21"/>
                              <wps:cNvSpPr txBox="1"/>
                              <wps:spPr>
                                <a:xfrm>
                                  <a:off x="637500" y="653951"/>
                                  <a:ext cx="765000" cy="220000"/>
                                </a:xfrm>
                                <a:prstGeom prst="rect">
                                  <a:avLst/>
                                </a:prstGeom>
                                <a:noFill/>
                              </wps:spPr>
                              <wps:txbx>
                                <w:txbxContent>
                                  <w:p w14:paraId="33B65EAD" w14:textId="77777777" w:rsidR="002D6040" w:rsidRDefault="002D6040" w:rsidP="0053216D">
                                    <w:pPr>
                                      <w:snapToGrid w:val="0"/>
                                      <w:spacing w:after="0"/>
                                      <w:jc w:val="center"/>
                                      <w:rPr>
                                        <w:rFonts w:ascii="Microsoft YaHei" w:eastAsia="Microsoft YaHei" w:hAnsi="Microsoft YaHei"/>
                                        <w:color w:val="000000"/>
                                        <w:sz w:val="11"/>
                                        <w:szCs w:val="11"/>
                                      </w:rPr>
                                    </w:pPr>
                                    <w:r>
                                      <w:rPr>
                                        <w:rFonts w:ascii="Microsoft YaHei" w:eastAsia="Microsoft YaHei" w:hAnsi="Microsoft YaHei"/>
                                        <w:color w:val="191919"/>
                                        <w:sz w:val="16"/>
                                        <w:szCs w:val="16"/>
                                        <w:shd w:val="clear" w:color="auto" w:fill="FFFFFF"/>
                                      </w:rPr>
                                      <w:t>PC5 QoS (PQI)</w:t>
                                    </w:r>
                                  </w:p>
                                </w:txbxContent>
                              </wps:txbx>
                              <wps:bodyPr wrap="square" lIns="19050" tIns="19050" rIns="19050" bIns="19050" rtlCol="0" anchor="ctr"/>
                            </wps:wsp>
                          </wpg:grpSp>
                          <wpg:grpSp>
                            <wpg:cNvPr id="22" name="Group 22"/>
                            <wpg:cNvGrpSpPr/>
                            <wpg:grpSpPr>
                              <a:xfrm>
                                <a:off x="290000" y="938501"/>
                                <a:ext cx="5201429" cy="5000"/>
                                <a:chOff x="290000" y="938501"/>
                                <a:chExt cx="5201429" cy="5000"/>
                              </a:xfrm>
                            </wpg:grpSpPr>
                            <wps:wsp>
                              <wps:cNvPr id="158" name="Line"/>
                              <wps:cNvSpPr/>
                              <wps:spPr>
                                <a:xfrm>
                                  <a:off x="290000" y="938501"/>
                                  <a:ext cx="5201429" cy="5000"/>
                                </a:xfrm>
                                <a:custGeom>
                                  <a:avLst/>
                                  <a:gdLst/>
                                  <a:ahLst/>
                                  <a:cxnLst/>
                                  <a:rect l="l" t="t" r="r" b="b"/>
                                  <a:pathLst>
                                    <a:path w="5201429" h="5000" fill="none">
                                      <a:moveTo>
                                        <a:pt x="0" y="0"/>
                                      </a:moveTo>
                                      <a:lnTo>
                                        <a:pt x="5201429" y="0"/>
                                      </a:lnTo>
                                    </a:path>
                                  </a:pathLst>
                                </a:custGeom>
                                <a:noFill/>
                                <a:ln w="13333" cap="flat">
                                  <a:solidFill>
                                    <a:srgbClr val="C00000"/>
                                  </a:solidFill>
                                  <a:headEnd type="triangle" w="med" len="med"/>
                                  <a:tailEnd type="triangle" w="med" len="med"/>
                                </a:ln>
                              </wps:spPr>
                              <wps:bodyPr/>
                            </wps:wsp>
                            <wps:wsp>
                              <wps:cNvPr id="23" name="Text 23"/>
                              <wps:cNvSpPr txBox="1"/>
                              <wps:spPr>
                                <a:xfrm>
                                  <a:off x="2198214" y="828501"/>
                                  <a:ext cx="1385000" cy="220000"/>
                                </a:xfrm>
                                <a:prstGeom prst="rect">
                                  <a:avLst/>
                                </a:prstGeom>
                                <a:noFill/>
                              </wps:spPr>
                              <wps:txbx>
                                <w:txbxContent>
                                  <w:p w14:paraId="765AF021" w14:textId="77777777" w:rsidR="002D6040" w:rsidRDefault="002D6040" w:rsidP="0053216D">
                                    <w:pPr>
                                      <w:snapToGrid w:val="0"/>
                                      <w:spacing w:after="0"/>
                                      <w:jc w:val="center"/>
                                      <w:rPr>
                                        <w:rFonts w:ascii="Microsoft YaHei" w:eastAsia="Microsoft YaHei" w:hAnsi="Microsoft YaHei"/>
                                        <w:color w:val="000000"/>
                                        <w:sz w:val="9"/>
                                        <w:szCs w:val="9"/>
                                      </w:rPr>
                                    </w:pPr>
                                    <w:r>
                                      <w:rPr>
                                        <w:rFonts w:ascii="Microsoft YaHei" w:eastAsia="Microsoft YaHei" w:hAnsi="Microsoft YaHei"/>
                                        <w:color w:val="191919"/>
                                        <w:sz w:val="16"/>
                                        <w:szCs w:val="16"/>
                                        <w:shd w:val="clear" w:color="auto" w:fill="FFFFFF"/>
                                      </w:rPr>
                                      <w:t>E2E QoS for a relay service</w:t>
                                    </w:r>
                                  </w:p>
                                </w:txbxContent>
                              </wps:txbx>
                              <wps:bodyPr wrap="square" lIns="19050" tIns="19050" rIns="19050" bIns="19050" rtlCol="0" anchor="ctr"/>
                            </wps:wsp>
                          </wpg:grpSp>
                          <wpg:grpSp>
                            <wpg:cNvPr id="24" name="Group 24"/>
                            <wpg:cNvGrpSpPr/>
                            <wpg:grpSpPr>
                              <a:xfrm>
                                <a:off x="1705000" y="763951"/>
                                <a:ext cx="1230000" cy="5000"/>
                                <a:chOff x="1705000" y="763951"/>
                                <a:chExt cx="1230000" cy="5000"/>
                              </a:xfrm>
                            </wpg:grpSpPr>
                            <wps:wsp>
                              <wps:cNvPr id="159" name="Line"/>
                              <wps:cNvSpPr/>
                              <wps:spPr>
                                <a:xfrm>
                                  <a:off x="1705000" y="763951"/>
                                  <a:ext cx="1230000" cy="5000"/>
                                </a:xfrm>
                                <a:custGeom>
                                  <a:avLst/>
                                  <a:gdLst/>
                                  <a:ahLst/>
                                  <a:cxnLst/>
                                  <a:rect l="l" t="t" r="r" b="b"/>
                                  <a:pathLst>
                                    <a:path w="1230000" h="5000" fill="none">
                                      <a:moveTo>
                                        <a:pt x="0" y="0"/>
                                      </a:moveTo>
                                      <a:lnTo>
                                        <a:pt x="1230000" y="0"/>
                                      </a:lnTo>
                                    </a:path>
                                  </a:pathLst>
                                </a:custGeom>
                                <a:noFill/>
                                <a:ln w="13333" cap="flat">
                                  <a:solidFill>
                                    <a:srgbClr val="C00000"/>
                                  </a:solidFill>
                                  <a:custDash>
                                    <a:ds d="600000" sp="400000"/>
                                  </a:custDash>
                                  <a:headEnd type="triangle" w="med" len="med"/>
                                  <a:tailEnd type="triangle" w="med" len="med"/>
                                </a:ln>
                              </wps:spPr>
                              <wps:bodyPr/>
                            </wps:wsp>
                            <wps:wsp>
                              <wps:cNvPr id="25" name="Text 25"/>
                              <wps:cNvSpPr txBox="1"/>
                              <wps:spPr>
                                <a:xfrm>
                                  <a:off x="1937500" y="653951"/>
                                  <a:ext cx="765000" cy="220000"/>
                                </a:xfrm>
                                <a:prstGeom prst="rect">
                                  <a:avLst/>
                                </a:prstGeom>
                                <a:noFill/>
                              </wps:spPr>
                              <wps:txbx>
                                <w:txbxContent>
                                  <w:p w14:paraId="19BB27AA" w14:textId="77777777" w:rsidR="002D6040" w:rsidRDefault="002D6040" w:rsidP="0053216D">
                                    <w:pPr>
                                      <w:snapToGrid w:val="0"/>
                                      <w:spacing w:after="0"/>
                                      <w:jc w:val="center"/>
                                      <w:rPr>
                                        <w:rFonts w:ascii="Microsoft YaHei" w:eastAsia="Microsoft YaHei" w:hAnsi="Microsoft YaHei"/>
                                        <w:color w:val="000000"/>
                                        <w:sz w:val="11"/>
                                        <w:szCs w:val="11"/>
                                      </w:rPr>
                                    </w:pPr>
                                    <w:r>
                                      <w:rPr>
                                        <w:rFonts w:ascii="Microsoft YaHei" w:eastAsia="Microsoft YaHei" w:hAnsi="Microsoft YaHei"/>
                                        <w:color w:val="191919"/>
                                        <w:sz w:val="16"/>
                                        <w:szCs w:val="16"/>
                                        <w:shd w:val="clear" w:color="auto" w:fill="FFFFFF"/>
                                      </w:rPr>
                                      <w:t>PC5 QoS (PQI)</w:t>
                                    </w:r>
                                  </w:p>
                                </w:txbxContent>
                              </wps:txbx>
                              <wps:bodyPr wrap="square" lIns="19050" tIns="19050" rIns="19050" bIns="19050" rtlCol="0" anchor="ctr"/>
                            </wps:wsp>
                          </wpg:grpSp>
                          <wpg:grpSp>
                            <wpg:cNvPr id="26" name="Group 26"/>
                            <wpg:cNvGrpSpPr/>
                            <wpg:grpSpPr>
                              <a:xfrm>
                                <a:off x="2980000" y="763951"/>
                                <a:ext cx="2391429" cy="5000"/>
                                <a:chOff x="2980000" y="763951"/>
                                <a:chExt cx="2391429" cy="5000"/>
                              </a:xfrm>
                            </wpg:grpSpPr>
                            <wps:wsp>
                              <wps:cNvPr id="160" name="Line"/>
                              <wps:cNvSpPr/>
                              <wps:spPr>
                                <a:xfrm>
                                  <a:off x="2980000" y="763951"/>
                                  <a:ext cx="2391429" cy="5000"/>
                                </a:xfrm>
                                <a:custGeom>
                                  <a:avLst/>
                                  <a:gdLst/>
                                  <a:ahLst/>
                                  <a:cxnLst/>
                                  <a:rect l="l" t="t" r="r" b="b"/>
                                  <a:pathLst>
                                    <a:path w="2391429" h="5000" fill="none">
                                      <a:moveTo>
                                        <a:pt x="0" y="0"/>
                                      </a:moveTo>
                                      <a:lnTo>
                                        <a:pt x="2391429" y="0"/>
                                      </a:lnTo>
                                    </a:path>
                                  </a:pathLst>
                                </a:custGeom>
                                <a:noFill/>
                                <a:ln w="13333" cap="flat">
                                  <a:solidFill>
                                    <a:srgbClr val="C00000"/>
                                  </a:solidFill>
                                  <a:headEnd type="triangle" w="med" len="med"/>
                                  <a:tailEnd type="triangle" w="med" len="med"/>
                                </a:ln>
                              </wps:spPr>
                              <wps:bodyPr/>
                            </wps:wsp>
                            <wps:wsp>
                              <wps:cNvPr id="27" name="Text 27"/>
                              <wps:cNvSpPr txBox="1"/>
                              <wps:spPr>
                                <a:xfrm>
                                  <a:off x="3820714" y="653951"/>
                                  <a:ext cx="710000" cy="220000"/>
                                </a:xfrm>
                                <a:prstGeom prst="rect">
                                  <a:avLst/>
                                </a:prstGeom>
                                <a:noFill/>
                              </wps:spPr>
                              <wps:txbx>
                                <w:txbxContent>
                                  <w:p w14:paraId="3BED5A08" w14:textId="77777777" w:rsidR="002D6040" w:rsidRDefault="002D6040" w:rsidP="0053216D">
                                    <w:pPr>
                                      <w:snapToGrid w:val="0"/>
                                      <w:spacing w:after="0"/>
                                      <w:jc w:val="center"/>
                                      <w:rPr>
                                        <w:rFonts w:ascii="Microsoft YaHei" w:eastAsia="Microsoft YaHei" w:hAnsi="Microsoft YaHei"/>
                                        <w:color w:val="000000"/>
                                        <w:sz w:val="11"/>
                                        <w:szCs w:val="11"/>
                                      </w:rPr>
                                    </w:pPr>
                                    <w:r>
                                      <w:rPr>
                                        <w:rFonts w:ascii="Microsoft YaHei" w:eastAsia="Microsoft YaHei" w:hAnsi="Microsoft YaHei"/>
                                        <w:color w:val="191919"/>
                                        <w:sz w:val="16"/>
                                        <w:szCs w:val="16"/>
                                        <w:shd w:val="clear" w:color="auto" w:fill="FFFFFF"/>
                                      </w:rPr>
                                      <w:t>Uu QoS (5QI)</w:t>
                                    </w:r>
                                  </w:p>
                                </w:txbxContent>
                              </wps:txbx>
                              <wps:bodyPr wrap="square" lIns="19050" tIns="19050" rIns="19050" bIns="19050" rtlCol="0" anchor="ctr"/>
                            </wps:wsp>
                          </wpg:grpSp>
                          <wpg:grpSp>
                            <wpg:cNvPr id="28" name="Group 28"/>
                            <wpg:cNvGrpSpPr/>
                            <wpg:grpSpPr>
                              <a:xfrm>
                                <a:off x="4374825" y="194344"/>
                                <a:ext cx="730276" cy="460227"/>
                                <a:chOff x="4374825" y="194344"/>
                                <a:chExt cx="730276" cy="460227"/>
                              </a:xfrm>
                            </wpg:grpSpPr>
                            <wps:wsp>
                              <wps:cNvPr id="149" name="云"/>
                              <wps:cNvSpPr/>
                              <wps:spPr>
                                <a:xfrm>
                                  <a:off x="4374825" y="194344"/>
                                  <a:ext cx="730276" cy="460227"/>
                                </a:xfrm>
                                <a:custGeom>
                                  <a:avLst/>
                                  <a:gdLst/>
                                  <a:ahLst/>
                                  <a:cxnLst/>
                                  <a:rect l="l" t="t" r="r" b="b"/>
                                  <a:pathLst>
                                    <a:path w="730276" h="460227" stroke="0">
                                      <a:moveTo>
                                        <a:pt x="152674" y="331538"/>
                                      </a:moveTo>
                                      <a:cubicBezTo>
                                        <a:pt x="152674" y="331538"/>
                                        <a:pt x="114163" y="372624"/>
                                        <a:pt x="57771" y="354819"/>
                                      </a:cubicBezTo>
                                      <a:cubicBezTo>
                                        <a:pt x="1378" y="337016"/>
                                        <a:pt x="-16501" y="263059"/>
                                        <a:pt x="16508" y="221973"/>
                                      </a:cubicBezTo>
                                      <a:cubicBezTo>
                                        <a:pt x="49518" y="180886"/>
                                        <a:pt x="92156" y="186365"/>
                                        <a:pt x="92156" y="186365"/>
                                      </a:cubicBezTo>
                                      <a:cubicBezTo>
                                        <a:pt x="92156" y="186365"/>
                                        <a:pt x="63676" y="149753"/>
                                        <a:pt x="85279" y="102820"/>
                                      </a:cubicBezTo>
                                      <a:cubicBezTo>
                                        <a:pt x="100409" y="69951"/>
                                        <a:pt x="139064" y="53187"/>
                                        <a:pt x="171930" y="56256"/>
                                      </a:cubicBezTo>
                                      <a:cubicBezTo>
                                        <a:pt x="215943" y="60364"/>
                                        <a:pt x="232448" y="95973"/>
                                        <a:pt x="232448" y="95973"/>
                                      </a:cubicBezTo>
                                      <a:cubicBezTo>
                                        <a:pt x="232448" y="95973"/>
                                        <a:pt x="239325" y="45299"/>
                                        <a:pt x="280587" y="42561"/>
                                      </a:cubicBezTo>
                                      <a:cubicBezTo>
                                        <a:pt x="321850" y="39821"/>
                                        <a:pt x="338355" y="74060"/>
                                        <a:pt x="338355" y="74060"/>
                                      </a:cubicBezTo>
                                      <a:cubicBezTo>
                                        <a:pt x="338355" y="74060"/>
                                        <a:pt x="347830" y="29353"/>
                                        <a:pt x="398873" y="8322"/>
                                      </a:cubicBezTo>
                                      <a:cubicBezTo>
                                        <a:pt x="438760" y="-8113"/>
                                        <a:pt x="489478" y="0"/>
                                        <a:pt x="522660" y="30235"/>
                                      </a:cubicBezTo>
                                      <a:cubicBezTo>
                                        <a:pt x="555840" y="60022"/>
                                        <a:pt x="557045" y="116516"/>
                                        <a:pt x="557045" y="116516"/>
                                      </a:cubicBezTo>
                                      <a:cubicBezTo>
                                        <a:pt x="557045" y="116516"/>
                                        <a:pt x="610685" y="76799"/>
                                        <a:pt x="667080" y="100082"/>
                                      </a:cubicBezTo>
                                      <a:cubicBezTo>
                                        <a:pt x="723470" y="123364"/>
                                        <a:pt x="745475" y="187733"/>
                                        <a:pt x="719345" y="242516"/>
                                      </a:cubicBezTo>
                                      <a:cubicBezTo>
                                        <a:pt x="693210" y="297298"/>
                                        <a:pt x="632695" y="298668"/>
                                        <a:pt x="632695" y="298668"/>
                                      </a:cubicBezTo>
                                      <a:cubicBezTo>
                                        <a:pt x="632695" y="298668"/>
                                        <a:pt x="661475" y="343754"/>
                                        <a:pt x="627190" y="375364"/>
                                      </a:cubicBezTo>
                                      <a:cubicBezTo>
                                        <a:pt x="590055" y="409602"/>
                                        <a:pt x="547415" y="371254"/>
                                        <a:pt x="547415" y="371254"/>
                                      </a:cubicBezTo>
                                      <a:cubicBezTo>
                                        <a:pt x="547415" y="371254"/>
                                        <a:pt x="540360" y="429740"/>
                                        <a:pt x="493776" y="450688"/>
                                      </a:cubicBezTo>
                                      <a:cubicBezTo>
                                        <a:pt x="451139" y="469861"/>
                                        <a:pt x="412627" y="458906"/>
                                        <a:pt x="385119" y="428775"/>
                                      </a:cubicBezTo>
                                      <a:cubicBezTo>
                                        <a:pt x="358918" y="400077"/>
                                        <a:pt x="356235" y="356190"/>
                                        <a:pt x="356235" y="356190"/>
                                      </a:cubicBezTo>
                                      <a:cubicBezTo>
                                        <a:pt x="356235" y="356190"/>
                                        <a:pt x="336745" y="411372"/>
                                        <a:pt x="283338" y="424667"/>
                                      </a:cubicBezTo>
                                      <a:cubicBezTo>
                                        <a:pt x="244827" y="434254"/>
                                        <a:pt x="206315" y="423297"/>
                                        <a:pt x="184308" y="400014"/>
                                      </a:cubicBezTo>
                                      <a:cubicBezTo>
                                        <a:pt x="157514" y="371666"/>
                                        <a:pt x="152674" y="334276"/>
                                        <a:pt x="152674" y="331538"/>
                                      </a:cubicBezTo>
                                      <a:close/>
                                    </a:path>
                                    <a:path w="730276" h="460227" fill="none">
                                      <a:moveTo>
                                        <a:pt x="152674" y="331538"/>
                                      </a:moveTo>
                                      <a:cubicBezTo>
                                        <a:pt x="152674" y="331538"/>
                                        <a:pt x="114163" y="372624"/>
                                        <a:pt x="57771" y="354819"/>
                                      </a:cubicBezTo>
                                      <a:cubicBezTo>
                                        <a:pt x="1378" y="337016"/>
                                        <a:pt x="-16501" y="263059"/>
                                        <a:pt x="16508" y="221973"/>
                                      </a:cubicBezTo>
                                      <a:cubicBezTo>
                                        <a:pt x="49518" y="180886"/>
                                        <a:pt x="92156" y="186365"/>
                                        <a:pt x="92156" y="186365"/>
                                      </a:cubicBezTo>
                                      <a:cubicBezTo>
                                        <a:pt x="92156" y="186365"/>
                                        <a:pt x="63676" y="149753"/>
                                        <a:pt x="85279" y="102820"/>
                                      </a:cubicBezTo>
                                      <a:cubicBezTo>
                                        <a:pt x="100409" y="69951"/>
                                        <a:pt x="139064" y="53187"/>
                                        <a:pt x="171930" y="56256"/>
                                      </a:cubicBezTo>
                                      <a:cubicBezTo>
                                        <a:pt x="215943" y="60364"/>
                                        <a:pt x="232448" y="95973"/>
                                        <a:pt x="232448" y="95973"/>
                                      </a:cubicBezTo>
                                      <a:cubicBezTo>
                                        <a:pt x="232448" y="95973"/>
                                        <a:pt x="239325" y="45299"/>
                                        <a:pt x="280587" y="42561"/>
                                      </a:cubicBezTo>
                                      <a:cubicBezTo>
                                        <a:pt x="321850" y="39821"/>
                                        <a:pt x="338355" y="74060"/>
                                        <a:pt x="338355" y="74060"/>
                                      </a:cubicBezTo>
                                      <a:cubicBezTo>
                                        <a:pt x="338355" y="74060"/>
                                        <a:pt x="347830" y="29353"/>
                                        <a:pt x="398873" y="8322"/>
                                      </a:cubicBezTo>
                                      <a:cubicBezTo>
                                        <a:pt x="438760" y="-8113"/>
                                        <a:pt x="489478" y="0"/>
                                        <a:pt x="522660" y="30235"/>
                                      </a:cubicBezTo>
                                      <a:cubicBezTo>
                                        <a:pt x="555840" y="60022"/>
                                        <a:pt x="557045" y="116516"/>
                                        <a:pt x="557045" y="116516"/>
                                      </a:cubicBezTo>
                                      <a:cubicBezTo>
                                        <a:pt x="557045" y="116516"/>
                                        <a:pt x="610685" y="76799"/>
                                        <a:pt x="667080" y="100082"/>
                                      </a:cubicBezTo>
                                      <a:cubicBezTo>
                                        <a:pt x="723470" y="123364"/>
                                        <a:pt x="745475" y="187733"/>
                                        <a:pt x="719345" y="242516"/>
                                      </a:cubicBezTo>
                                      <a:cubicBezTo>
                                        <a:pt x="693210" y="297298"/>
                                        <a:pt x="632695" y="298668"/>
                                        <a:pt x="632695" y="298668"/>
                                      </a:cubicBezTo>
                                      <a:cubicBezTo>
                                        <a:pt x="632695" y="298668"/>
                                        <a:pt x="661475" y="343754"/>
                                        <a:pt x="627190" y="375364"/>
                                      </a:cubicBezTo>
                                      <a:cubicBezTo>
                                        <a:pt x="590055" y="409602"/>
                                        <a:pt x="547415" y="371254"/>
                                        <a:pt x="547415" y="371254"/>
                                      </a:cubicBezTo>
                                      <a:cubicBezTo>
                                        <a:pt x="547415" y="371254"/>
                                        <a:pt x="540360" y="429740"/>
                                        <a:pt x="493776" y="450688"/>
                                      </a:cubicBezTo>
                                      <a:cubicBezTo>
                                        <a:pt x="451139" y="469861"/>
                                        <a:pt x="412627" y="458906"/>
                                        <a:pt x="385119" y="428775"/>
                                      </a:cubicBezTo>
                                      <a:cubicBezTo>
                                        <a:pt x="358918" y="400077"/>
                                        <a:pt x="356235" y="356190"/>
                                        <a:pt x="356235" y="356190"/>
                                      </a:cubicBezTo>
                                      <a:cubicBezTo>
                                        <a:pt x="356235" y="356190"/>
                                        <a:pt x="336745" y="411372"/>
                                        <a:pt x="283338" y="424667"/>
                                      </a:cubicBezTo>
                                      <a:cubicBezTo>
                                        <a:pt x="244827" y="434254"/>
                                        <a:pt x="206315" y="423297"/>
                                        <a:pt x="184308" y="400014"/>
                                      </a:cubicBezTo>
                                      <a:cubicBezTo>
                                        <a:pt x="157514" y="371666"/>
                                        <a:pt x="152674" y="334276"/>
                                        <a:pt x="152674" y="331538"/>
                                      </a:cubicBezTo>
                                      <a:close/>
                                    </a:path>
                                  </a:pathLst>
                                </a:custGeom>
                                <a:solidFill>
                                  <a:srgbClr val="FFFFFF"/>
                                </a:solidFill>
                                <a:ln w="13333" cap="flat">
                                  <a:solidFill>
                                    <a:srgbClr val="323232"/>
                                  </a:solidFill>
                                </a:ln>
                              </wps:spPr>
                              <wps:bodyPr/>
                            </wps:wsp>
                            <wps:wsp>
                              <wps:cNvPr id="29" name="Text 29"/>
                              <wps:cNvSpPr txBox="1"/>
                              <wps:spPr>
                                <a:xfrm>
                                  <a:off x="4463634" y="281675"/>
                                  <a:ext cx="541600" cy="285548"/>
                                </a:xfrm>
                                <a:prstGeom prst="rect">
                                  <a:avLst/>
                                </a:prstGeom>
                                <a:noFill/>
                              </wps:spPr>
                              <wps:txbx>
                                <w:txbxContent>
                                  <w:p w14:paraId="1BA3C45E" w14:textId="77777777" w:rsidR="002D6040" w:rsidRPr="00F903F3" w:rsidRDefault="002D6040" w:rsidP="0053216D">
                                    <w:pPr>
                                      <w:snapToGrid w:val="0"/>
                                      <w:spacing w:after="0"/>
                                      <w:jc w:val="center"/>
                                      <w:rPr>
                                        <w:rFonts w:ascii="Microsoft YaHei" w:eastAsia="Microsoft YaHei" w:hAnsi="Microsoft YaHei"/>
                                        <w:color w:val="191919"/>
                                        <w:sz w:val="14"/>
                                        <w:szCs w:val="14"/>
                                      </w:rPr>
                                    </w:pPr>
                                    <w:r>
                                      <w:rPr>
                                        <w:rFonts w:ascii="Microsoft YaHei" w:eastAsia="Microsoft YaHei" w:hAnsi="Microsoft YaHei"/>
                                        <w:color w:val="191919"/>
                                        <w:sz w:val="14"/>
                                        <w:szCs w:val="14"/>
                                      </w:rPr>
                                      <w:t>5GC</w:t>
                                    </w:r>
                                  </w:p>
                                </w:txbxContent>
                              </wps:txbx>
                              <wps:bodyPr wrap="square" lIns="19050" tIns="19050" rIns="19050" bIns="19050" rtlCol="0" anchor="ctr"/>
                            </wps:wsp>
                          </wpg:grpSp>
                        </wpg:wgp>
                      </a:graphicData>
                    </a:graphic>
                  </wp:inline>
                </w:drawing>
              </mc:Choice>
              <mc:Fallback>
                <w:pict>
                  <v:group w14:anchorId="475A59A3" id="页-1" o:spid="_x0000_s1026" style="width:481.95pt;height:94.2pt;mso-position-horizontal-relative:char;mso-position-vertical-relative:line" coordsize="62400,1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">
                    <v:group id="Group 2" o:spid="_x0000_s1027" style="position:absolute;left:1950;top:2628;width:6600;height:3291" coordorigin="1950,2628" coordsize="6600,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Rectangle" o:spid="_x0000_s1028" style="position:absolute;left:1950;top:2628;width:6600;height:3291;visibility:visible;mso-wrap-style:square;v-text-anchor:top" coordsize="660000,32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" path="m,nsl660000,r,329115l,329115,,xem,nfl660000,r,329115l,329115,,xe" strokecolor="#323232" strokeweight=".37036mm">
                        <v:path arrowok="t" o:connecttype="custom" o:connectlocs="0,164557;330000,0;660000,164557;330000,329115" o:connectangles="0,0,0,0"/>
                      </v:shape>
                      <v:shapetype id="_x0000_t202" coordsize="21600,21600" o:spt="202" path="m,l,21600r21600,l21600,xe">
                        <v:stroke joinstyle="miter"/>
                        <v:path gradientshapeok="t" o:connecttype="rect"/>
                      </v:shapetype>
                      <v:shape id="Text 3" o:spid="_x0000_s1029" type="#_x0000_t202" style="position:absolute;left:1950;top:2628;width:6600;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" filled="f" stroked="f">
                        <v:textbox inset="1.5pt,1.5pt,1.5pt,1.5pt">
                          <w:txbxContent>
                            <w:p w14:paraId="370D66F0" w14:textId="77777777" w:rsidR="002D6040" w:rsidRDefault="002D6040" w:rsidP="0053216D">
                              <w:pPr>
                                <w:snapToGrid w:val="0"/>
                                <w:spacing w:after="0"/>
                                <w:jc w:val="center"/>
                                <w:rPr>
                                  <w:rFonts w:ascii="Microsoft YaHei" w:eastAsia="Microsoft YaHei" w:hAnsi="Microsoft YaHei"/>
                                  <w:color w:val="000000"/>
                                  <w:sz w:val="11"/>
                                  <w:szCs w:val="11"/>
                                </w:rPr>
                              </w:pPr>
                              <w:r>
                                <w:rPr>
                                  <w:rFonts w:ascii="Microsoft YaHei" w:eastAsia="Microsoft YaHei" w:hAnsi="Microsoft YaHei"/>
                                  <w:color w:val="191919"/>
                                  <w:sz w:val="14"/>
                                  <w:szCs w:val="14"/>
                                </w:rPr>
                                <w:t>Remote UE</w:t>
                              </w:r>
                            </w:p>
                          </w:txbxContent>
                        </v:textbox>
                      </v:shape>
                    </v:group>
                    <v:group id="Group 4" o:spid="_x0000_s1030" style="position:absolute;left:13764;top:2003;width:6600;height:4541" coordorigin="13764,2003" coordsize="6600,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Rectangle" o:spid="_x0000_s1031" style="position:absolute;left:13764;top:2003;width:6600;height:4541;visibility:visible;mso-wrap-style:square;v-text-anchor:top" coordsize="660000,45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" path="m,nsl660000,r,454115l,454115,,xem,nfl660000,r,454115l,454115,,xe" strokecolor="#323232" strokeweight=".37036mm">
                        <v:path arrowok="t" o:connecttype="custom" o:connectlocs="0,227057;330000,0;660000,227057;330000,454115" o:connectangles="0,0,0,0"/>
                      </v:shape>
                      <v:shape id="Text 5" o:spid="_x0000_s1032" type="#_x0000_t202" style="position:absolute;left:13764;top:2003;width:6600;height:4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" filled="f" stroked="f">
                        <v:textbox inset="1.5pt,1.5pt,1.5pt,1.5pt">
                          <w:txbxContent>
                            <w:p w14:paraId="1832D331" w14:textId="77777777" w:rsidR="002D6040" w:rsidRPr="00F903F3" w:rsidRDefault="002D6040" w:rsidP="0053216D">
                              <w:pPr>
                                <w:snapToGrid w:val="0"/>
                                <w:spacing w:after="0"/>
                                <w:jc w:val="center"/>
                                <w:rPr>
                                  <w:rFonts w:ascii="Microsoft YaHei" w:eastAsia="Microsoft YaHei" w:hAnsi="Microsoft YaHei"/>
                                  <w:color w:val="191919"/>
                                  <w:sz w:val="14"/>
                                  <w:szCs w:val="14"/>
                                </w:rPr>
                              </w:pPr>
                              <w:r>
                                <w:rPr>
                                  <w:rFonts w:ascii="Microsoft YaHei" w:eastAsia="Microsoft YaHei" w:hAnsi="Microsoft YaHei"/>
                                  <w:color w:val="191919"/>
                                  <w:sz w:val="14"/>
                                  <w:szCs w:val="14"/>
                                </w:rPr>
                                <w:t>Intermediare Relay(s)</w:t>
                              </w:r>
                            </w:p>
                          </w:txbxContent>
                        </v:textbox>
                      </v:shape>
                    </v:group>
                    <v:group id="Group 6" o:spid="_x0000_s1033" style="position:absolute;left:38364;top:2628;width:6600;height:3291" coordorigin="38364,2628" coordsize="6600,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Rectangle" o:spid="_x0000_s1034" style="position:absolute;left:38364;top:2628;width:6600;height:3291;visibility:visible;mso-wrap-style:square;v-text-anchor:top" coordsize="660000,32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" path="m,nsl660000,r,329115l,329115,,xem,nfl660000,r,329115l,329115,,xe" strokecolor="#323232" strokeweight=".37036mm">
                        <v:path arrowok="t" o:connecttype="custom" o:connectlocs="0,164557;330000,0;660000,164557;330000,329115" o:connectangles="0,0,0,0"/>
                      </v:shape>
                      <v:shape id="Text 7" o:spid="_x0000_s1035" type="#_x0000_t202" style="position:absolute;left:38364;top:2628;width:6600;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" filled="f" stroked="f">
                        <v:textbox inset="1.5pt,1.5pt,1.5pt,1.5pt">
                          <w:txbxContent>
                            <w:p w14:paraId="70DCB5A5" w14:textId="77777777" w:rsidR="002D6040" w:rsidRPr="00F903F3" w:rsidRDefault="002D6040" w:rsidP="0053216D">
                              <w:pPr>
                                <w:snapToGrid w:val="0"/>
                                <w:spacing w:after="0"/>
                                <w:jc w:val="center"/>
                                <w:rPr>
                                  <w:rFonts w:ascii="Microsoft YaHei" w:eastAsia="Microsoft YaHei" w:hAnsi="Microsoft YaHei"/>
                                  <w:color w:val="191919"/>
                                  <w:sz w:val="14"/>
                                  <w:szCs w:val="14"/>
                                </w:rPr>
                              </w:pPr>
                              <w:r>
                                <w:rPr>
                                  <w:rFonts w:ascii="Microsoft YaHei" w:eastAsia="Microsoft YaHei" w:hAnsi="Microsoft YaHei"/>
                                  <w:color w:val="191919"/>
                                  <w:sz w:val="14"/>
                                  <w:szCs w:val="14"/>
                                </w:rPr>
                                <w:t>NG-RAN</w:t>
                              </w:r>
                            </w:p>
                          </w:txbxContent>
                        </v:textbox>
                      </v:shape>
                    </v:group>
                    <v:shape id="Line" o:spid="_x0000_s1036" style="position:absolute;left:8550;top:4328;width:5200;height:50;visibility:visible;mso-wrap-style:square;v-text-anchor:top" coordsize="52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" path="m,nfl520000,e" filled="f" strokecolor="#191919" strokeweight=".37036mm">
                      <v:path arrowok="t"/>
                    </v:shape>
                    <v:shape id="Line" o:spid="_x0000_s1037" style="position:absolute;left:20350;top:4328;width:18014;height:50;visibility:visible;mso-wrap-style:square;v-text-anchor:top" coordsize="1801429,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" path="m,nfl1801429,e" filled="f" strokecolor="#191919" strokeweight=".37036mm">
                      <v:path arrowok="t"/>
                    </v:shape>
                    <v:group id="Group 8" o:spid="_x0000_s1038" style="position:absolute;left:26064;top:2003;width:6600;height:4541" coordorigin="26064,2003" coordsize="6600,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Rectangle" o:spid="_x0000_s1039" style="position:absolute;left:26064;top:2003;width:6600;height:4541;visibility:visible;mso-wrap-style:square;v-text-anchor:top" coordsize="660000,45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" path="m,nsl660000,r,454115l,454115,,xem,nfl660000,r,454115l,454115,,xe" strokecolor="#323232" strokeweight=".37036mm">
                        <v:path arrowok="t" o:connecttype="custom" o:connectlocs="0,227057;330000,0;660000,227057;330000,454115" o:connectangles="0,0,0,0"/>
                      </v:shape>
                      <v:shape id="Text 9" o:spid="_x0000_s1040" type="#_x0000_t202" style="position:absolute;left:26064;top:2003;width:6600;height:4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" filled="f" stroked="f">
                        <v:textbox inset="1.5pt,1.5pt,1.5pt,1.5pt">
                          <w:txbxContent>
                            <w:p w14:paraId="5E3179A5" w14:textId="77777777" w:rsidR="002D6040" w:rsidRPr="00F903F3" w:rsidRDefault="002D6040" w:rsidP="0053216D">
                              <w:pPr>
                                <w:snapToGrid w:val="0"/>
                                <w:spacing w:after="0"/>
                                <w:jc w:val="center"/>
                                <w:rPr>
                                  <w:rFonts w:ascii="Microsoft YaHei" w:eastAsia="Microsoft YaHei" w:hAnsi="Microsoft YaHei"/>
                                  <w:color w:val="191919"/>
                                  <w:sz w:val="14"/>
                                  <w:szCs w:val="14"/>
                                </w:rPr>
                              </w:pPr>
                              <w:r>
                                <w:rPr>
                                  <w:rFonts w:ascii="Microsoft YaHei" w:eastAsia="Microsoft YaHei" w:hAnsi="Microsoft YaHei"/>
                                  <w:color w:val="191919"/>
                                  <w:sz w:val="14"/>
                                  <w:szCs w:val="14"/>
                                </w:rPr>
                                <w:t>UE-to-NW Relay</w:t>
                              </w:r>
                            </w:p>
                          </w:txbxContent>
                        </v:textbox>
                      </v:shape>
                    </v:group>
                    <v:shape id="Line" o:spid="_x0000_s1041" style="position:absolute;left:10189;top:4353;width:1700;height:50;rotation:90;visibility:visible;mso-wrap-style:square;v-text-anchor:top" coordsize="170001,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" path="m,nfl170001,e" filled="f" strokecolor="#191919" strokeweight=".37036mm">
                      <v:path arrowok="t"/>
                    </v:shape>
                    <v:shape id="Line" o:spid="_x0000_s1042" style="position:absolute;left:22339;top:4353;width:1700;height:50;rotation:90;visibility:visible;mso-wrap-style:square;v-text-anchor:top" coordsize="17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" path="m,nfl170000,e" filled="f" strokecolor="#191919" strokeweight=".37036mm">
                      <v:path arrowok="t"/>
                    </v:shape>
                    <v:shape id="Line" o:spid="_x0000_s1043" style="position:absolute;left:34589;top:4353;width:1700;height:50;rotation:90;visibility:visible;mso-wrap-style:square;v-text-anchor:top" coordsize="17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" path="m,nfl170000,e" filled="f" strokecolor="#191919" strokeweight=".37036mm">
                      <v:path arrowok="t"/>
                    </v:shape>
                    <v:shape id="Line" o:spid="_x0000_s1044" style="position:absolute;left:50482;top:4328;width:6400;height:50;visibility:visible;mso-wrap-style:square;v-text-anchor:top" coordsize="64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" path="m,nfl640000,e" filled="f" strokecolor="#191919" strokeweight=".37036mm">
                      <v:path arrowok="t"/>
                    </v:shape>
                    <v:shape id="Line" o:spid="_x0000_s1045" style="position:absolute;left:52557;top:4353;width:1700;height:50;rotation:90;visibility:visible;mso-wrap-style:square;v-text-anchor:top" coordsize="17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" path="m,nfl170000,e" filled="f" strokecolor="#191919" strokeweight=".37036mm">
                      <v:path arrowok="t"/>
                    </v:shape>
                    <v:group id="Group 10" o:spid="_x0000_s1046" style="position:absolute;left:8064;top:5324;width:5700;height:1800" coordorigin="8064,5324" coordsize="57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Rectangle" o:spid="_x0000_s1047" style="position:absolute;left:8064;top:5324;width:5700;height:1800;visibility:visible;mso-wrap-style:square;v-text-anchor:top" coordsize="570000,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" path="m,nsl570000,r,180000l,180000,,xem,nfl570000,r,180000l,180000,,xe" filled="f" stroked="f" strokeweight=".1389mm">
                        <v:path arrowok="t" o:connecttype="custom" o:connectlocs="0,90000;285000,0;570000,90000;285000,180000" o:connectangles="0,0,0,0"/>
                      </v:shape>
                      <v:shape id="Text 11" o:spid="_x0000_s1048" type="#_x0000_t202" style="position:absolute;left:8064;top:5199;width:5700;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" filled="f" stroked="f">
                        <v:textbox inset="1.5pt,1.5pt,1.5pt,1.5pt">
                          <w:txbxContent>
                            <w:p w14:paraId="2B148EC7" w14:textId="77777777" w:rsidR="002D6040" w:rsidRPr="00F903F3" w:rsidRDefault="002D6040" w:rsidP="0053216D">
                              <w:pPr>
                                <w:snapToGrid w:val="0"/>
                                <w:spacing w:after="0"/>
                                <w:jc w:val="center"/>
                                <w:rPr>
                                  <w:rFonts w:ascii="Microsoft YaHei" w:eastAsia="Microsoft YaHei" w:hAnsi="Microsoft YaHei"/>
                                  <w:color w:val="191919"/>
                                  <w:sz w:val="14"/>
                                  <w:szCs w:val="14"/>
                                </w:rPr>
                              </w:pPr>
                              <w:r>
                                <w:rPr>
                                  <w:rFonts w:ascii="Microsoft YaHei" w:eastAsia="Microsoft YaHei" w:hAnsi="Microsoft YaHei"/>
                                  <w:color w:val="191919"/>
                                  <w:sz w:val="14"/>
                                  <w:szCs w:val="14"/>
                                </w:rPr>
                                <w:t>PC5</w:t>
                              </w:r>
                            </w:p>
                          </w:txbxContent>
                        </v:textbox>
                      </v:shape>
                    </v:group>
                    <v:group id="Group 12" o:spid="_x0000_s1049" style="position:absolute;left:20364;top:5324;width:5700;height:1800" coordorigin="20364,5324" coordsize="57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Rectangle" o:spid="_x0000_s1050" style="position:absolute;left:20364;top:5324;width:5700;height:1800;visibility:visible;mso-wrap-style:square;v-text-anchor:top" coordsize="570000,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" path="m,nsl570000,r,180000l,180000,,xem,nfl570000,r,180000l,180000,,xe" filled="f" stroked="f" strokeweight=".1389mm">
                        <v:path arrowok="t" o:connecttype="custom" o:connectlocs="0,90000;285000,0;570000,90000;285000,180000" o:connectangles="0,0,0,0"/>
                      </v:shape>
                      <v:shape id="Text 13" o:spid="_x0000_s1051" type="#_x0000_t202" style="position:absolute;left:20364;top:5199;width:5700;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" filled="f" stroked="f">
                        <v:textbox inset="1.5pt,1.5pt,1.5pt,1.5pt">
                          <w:txbxContent>
                            <w:p w14:paraId="4EB627FB" w14:textId="77777777" w:rsidR="002D6040" w:rsidRPr="00F903F3" w:rsidRDefault="002D6040" w:rsidP="0053216D">
                              <w:pPr>
                                <w:snapToGrid w:val="0"/>
                                <w:spacing w:after="0"/>
                                <w:jc w:val="center"/>
                                <w:rPr>
                                  <w:rFonts w:ascii="Microsoft YaHei" w:eastAsia="Microsoft YaHei" w:hAnsi="Microsoft YaHei"/>
                                  <w:color w:val="191919"/>
                                  <w:sz w:val="14"/>
                                  <w:szCs w:val="14"/>
                                </w:rPr>
                              </w:pPr>
                              <w:r>
                                <w:rPr>
                                  <w:rFonts w:ascii="Microsoft YaHei" w:eastAsia="Microsoft YaHei" w:hAnsi="Microsoft YaHei"/>
                                  <w:color w:val="191919"/>
                                  <w:sz w:val="14"/>
                                  <w:szCs w:val="14"/>
                                </w:rPr>
                                <w:t>PC5</w:t>
                              </w:r>
                            </w:p>
                          </w:txbxContent>
                        </v:textbox>
                      </v:shape>
                    </v:group>
                    <v:group id="Group 14" o:spid="_x0000_s1052" style="position:absolute;left:32664;top:5324;width:5700;height:1800" coordorigin="32664,5324" coordsize="57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Rectangle" o:spid="_x0000_s1053" style="position:absolute;left:32664;top:5324;width:5700;height:1800;visibility:visible;mso-wrap-style:square;v-text-anchor:top" coordsize="570000,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" path="m,nsl570000,r,180000l,180000,,xem,nfl570000,r,180000l,180000,,xe" filled="f" stroked="f" strokeweight=".1389mm">
                        <v:path arrowok="t" o:connecttype="custom" o:connectlocs="0,90000;285000,0;570000,90000;285000,180000" o:connectangles="0,0,0,0"/>
                      </v:shape>
                      <v:shape id="Text 15" o:spid="_x0000_s1054" type="#_x0000_t202" style="position:absolute;left:32664;top:5199;width:5700;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" filled="f" stroked="f">
                        <v:textbox inset="1.5pt,1.5pt,1.5pt,1.5pt">
                          <w:txbxContent>
                            <w:p w14:paraId="3D28B129" w14:textId="77777777" w:rsidR="002D6040" w:rsidRPr="00F903F3" w:rsidRDefault="002D6040" w:rsidP="0053216D">
                              <w:pPr>
                                <w:snapToGrid w:val="0"/>
                                <w:spacing w:after="0"/>
                                <w:jc w:val="center"/>
                                <w:rPr>
                                  <w:rFonts w:ascii="Microsoft YaHei" w:eastAsia="Microsoft YaHei" w:hAnsi="Microsoft YaHei"/>
                                  <w:color w:val="191919"/>
                                  <w:sz w:val="14"/>
                                  <w:szCs w:val="14"/>
                                </w:rPr>
                              </w:pPr>
                              <w:r>
                                <w:rPr>
                                  <w:rFonts w:ascii="Microsoft YaHei" w:eastAsia="Microsoft YaHei" w:hAnsi="Microsoft YaHei"/>
                                  <w:color w:val="191919"/>
                                  <w:sz w:val="14"/>
                                  <w:szCs w:val="14"/>
                                </w:rPr>
                                <w:t>Uu</w:t>
                              </w:r>
                            </w:p>
                          </w:txbxContent>
                        </v:textbox>
                      </v:shape>
                    </v:group>
                    <v:group id="Group 16" o:spid="_x0000_s1055" style="position:absolute;left:50482;top:5324;width:5700;height:1800" coordorigin="50482,5324" coordsize="57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Rectangle" o:spid="_x0000_s1056" style="position:absolute;left:50482;top:5324;width:5700;height:1800;visibility:visible;mso-wrap-style:square;v-text-anchor:top" coordsize="570000,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" path="m,nsl570000,r,180000l,180000,,xem,nfl570000,r,180000l,180000,,xe" filled="f" stroked="f" strokeweight=".1389mm">
                        <v:path arrowok="t" o:connecttype="custom" o:connectlocs="0,90000;285000,0;570000,90000;285000,180000" o:connectangles="0,0,0,0"/>
                      </v:shape>
                      <v:shape id="Text 17" o:spid="_x0000_s1057" type="#_x0000_t202" style="position:absolute;left:50482;top:5199;width:5700;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" filled="f" stroked="f">
                        <v:textbox inset="1.5pt,1.5pt,1.5pt,1.5pt">
                          <w:txbxContent>
                            <w:p w14:paraId="5D2137BA" w14:textId="77777777" w:rsidR="002D6040" w:rsidRPr="00F903F3" w:rsidRDefault="002D6040" w:rsidP="0053216D">
                              <w:pPr>
                                <w:snapToGrid w:val="0"/>
                                <w:spacing w:after="0"/>
                                <w:jc w:val="center"/>
                                <w:rPr>
                                  <w:rFonts w:ascii="Microsoft YaHei" w:eastAsia="Microsoft YaHei" w:hAnsi="Microsoft YaHei"/>
                                  <w:color w:val="191919"/>
                                  <w:sz w:val="14"/>
                                  <w:szCs w:val="14"/>
                                </w:rPr>
                              </w:pPr>
                              <w:r>
                                <w:rPr>
                                  <w:rFonts w:ascii="Microsoft YaHei" w:eastAsia="Microsoft YaHei" w:hAnsi="Microsoft YaHei"/>
                                  <w:color w:val="191919"/>
                                  <w:sz w:val="14"/>
                                  <w:szCs w:val="14"/>
                                </w:rPr>
                                <w:t>N6</w:t>
                              </w:r>
                            </w:p>
                          </w:txbxContent>
                        </v:textbox>
                      </v:shape>
                    </v:group>
                    <v:group id="Group 18" o:spid="_x0000_s1058" style="position:absolute;left:56182;top:2628;width:4235;height:3291" coordorigin="56182,2628" coordsize="4235,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Rectangle" o:spid="_x0000_s1059" style="position:absolute;left:56182;top:2628;width:4235;height:3291;visibility:visible;mso-wrap-style:square;v-text-anchor:top" coordsize="423571,32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" path="m,nsl423571,r,329115l,329115,,xem,nfl423571,r,329115l,329115,,xe" strokecolor="#323232" strokeweight=".37036mm">
                        <v:path arrowok="t" o:connecttype="custom" o:connectlocs="0,164557;211786,0;423571,164557;211786,329115" o:connectangles="0,0,0,0"/>
                      </v:shape>
                      <v:shape id="Text 19" o:spid="_x0000_s1060" type="#_x0000_t202" style="position:absolute;left:56182;top:2628;width:4235;height:3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" filled="f" stroked="f">
                        <v:textbox inset="1.5pt,1.5pt,1.5pt,1.5pt">
                          <w:txbxContent>
                            <w:p w14:paraId="5E63BF7F" w14:textId="77777777" w:rsidR="002D6040" w:rsidRPr="00F903F3" w:rsidRDefault="002D6040" w:rsidP="0053216D">
                              <w:pPr>
                                <w:snapToGrid w:val="0"/>
                                <w:spacing w:after="0"/>
                                <w:jc w:val="center"/>
                                <w:rPr>
                                  <w:rFonts w:ascii="Microsoft YaHei" w:eastAsia="Microsoft YaHei" w:hAnsi="Microsoft YaHei"/>
                                  <w:color w:val="191919"/>
                                  <w:sz w:val="14"/>
                                  <w:szCs w:val="14"/>
                                </w:rPr>
                              </w:pPr>
                              <w:r>
                                <w:rPr>
                                  <w:rFonts w:ascii="Microsoft YaHei" w:eastAsia="Microsoft YaHei" w:hAnsi="Microsoft YaHei"/>
                                  <w:color w:val="191919"/>
                                  <w:sz w:val="14"/>
                                  <w:szCs w:val="14"/>
                                </w:rPr>
                                <w:t>AS</w:t>
                              </w:r>
                            </w:p>
                          </w:txbxContent>
                        </v:textbox>
                      </v:shape>
                    </v:group>
                    <v:group id="Group 20" o:spid="_x0000_s1061" style="position:absolute;left:3800;top:7639;width:12800;height:50" coordorigin="3800,7639" coordsize="128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Line" o:spid="_x0000_s1062" style="position:absolute;left:3800;top:7639;width:12800;height:50;visibility:visible;mso-wrap-style:square;v-text-anchor:top" coordsize="128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" path="m,nfl1280000,e" filled="f" strokecolor="#c00000" strokeweight=".37036mm">
                        <v:stroke startarrow="block" endarrow="block"/>
                        <v:path arrowok="t"/>
                      </v:shape>
                      <v:shape id="Text 21" o:spid="_x0000_s1063" type="#_x0000_t202" style="position:absolute;left:6375;top:6539;width:7650;height:2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" filled="f" stroked="f">
                        <v:textbox inset="1.5pt,1.5pt,1.5pt,1.5pt">
                          <w:txbxContent>
                            <w:p w14:paraId="33B65EAD" w14:textId="77777777" w:rsidR="002D6040" w:rsidRDefault="002D6040" w:rsidP="0053216D">
                              <w:pPr>
                                <w:snapToGrid w:val="0"/>
                                <w:spacing w:after="0"/>
                                <w:jc w:val="center"/>
                                <w:rPr>
                                  <w:rFonts w:ascii="Microsoft YaHei" w:eastAsia="Microsoft YaHei" w:hAnsi="Microsoft YaHei"/>
                                  <w:color w:val="000000"/>
                                  <w:sz w:val="11"/>
                                  <w:szCs w:val="11"/>
                                </w:rPr>
                              </w:pPr>
                              <w:r>
                                <w:rPr>
                                  <w:rFonts w:ascii="Microsoft YaHei" w:eastAsia="Microsoft YaHei" w:hAnsi="Microsoft YaHei"/>
                                  <w:color w:val="191919"/>
                                  <w:sz w:val="16"/>
                                  <w:szCs w:val="16"/>
                                  <w:shd w:val="clear" w:color="auto" w:fill="FFFFFF"/>
                                </w:rPr>
                                <w:t>PC5 QoS (PQI)</w:t>
                              </w:r>
                            </w:p>
                          </w:txbxContent>
                        </v:textbox>
                      </v:shape>
                    </v:group>
                    <v:group id="Group 22" o:spid="_x0000_s1064" style="position:absolute;left:2900;top:9385;width:52014;height:50" coordorigin="2900,9385" coordsize="520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Line" o:spid="_x0000_s1065" style="position:absolute;left:2900;top:9385;width:52014;height:50;visibility:visible;mso-wrap-style:square;v-text-anchor:top" coordsize="5201429,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" path="m,nfl5201429,e" filled="f" strokecolor="#c00000" strokeweight=".37036mm">
                        <v:stroke startarrow="block" endarrow="block"/>
                        <v:path arrowok="t"/>
                      </v:shape>
                      <v:shape id="Text 23" o:spid="_x0000_s1066" type="#_x0000_t202" style="position:absolute;left:21982;top:8285;width:13850;height:2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" filled="f" stroked="f">
                        <v:textbox inset="1.5pt,1.5pt,1.5pt,1.5pt">
                          <w:txbxContent>
                            <w:p w14:paraId="765AF021" w14:textId="77777777" w:rsidR="002D6040" w:rsidRDefault="002D6040" w:rsidP="0053216D">
                              <w:pPr>
                                <w:snapToGrid w:val="0"/>
                                <w:spacing w:after="0"/>
                                <w:jc w:val="center"/>
                                <w:rPr>
                                  <w:rFonts w:ascii="Microsoft YaHei" w:eastAsia="Microsoft YaHei" w:hAnsi="Microsoft YaHei"/>
                                  <w:color w:val="000000"/>
                                  <w:sz w:val="9"/>
                                  <w:szCs w:val="9"/>
                                </w:rPr>
                              </w:pPr>
                              <w:r>
                                <w:rPr>
                                  <w:rFonts w:ascii="Microsoft YaHei" w:eastAsia="Microsoft YaHei" w:hAnsi="Microsoft YaHei"/>
                                  <w:color w:val="191919"/>
                                  <w:sz w:val="16"/>
                                  <w:szCs w:val="16"/>
                                  <w:shd w:val="clear" w:color="auto" w:fill="FFFFFF"/>
                                </w:rPr>
                                <w:t>E2E QoS for a relay service</w:t>
                              </w:r>
                            </w:p>
                          </w:txbxContent>
                        </v:textbox>
                      </v:shape>
                    </v:group>
                    <v:group id="Group 24" o:spid="_x0000_s1067" style="position:absolute;left:17050;top:7639;width:12300;height:50" coordorigin="17050,7639" coordsize="123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Line" o:spid="_x0000_s1068" style="position:absolute;left:17050;top:7639;width:12300;height:50;visibility:visible;mso-wrap-style:square;v-text-anchor:top" coordsize="123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" path="m,nfl1230000,e" filled="f" strokecolor="#c00000" strokeweight=".37036mm">
                        <v:stroke startarrow="block" endarrow="block"/>
                        <v:path arrowok="t"/>
                      </v:shape>
                      <v:shape id="Text 25" o:spid="_x0000_s1069" type="#_x0000_t202" style="position:absolute;left:19375;top:6539;width:7650;height:2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" filled="f" stroked="f">
                        <v:textbox inset="1.5pt,1.5pt,1.5pt,1.5pt">
                          <w:txbxContent>
                            <w:p w14:paraId="19BB27AA" w14:textId="77777777" w:rsidR="002D6040" w:rsidRDefault="002D6040" w:rsidP="0053216D">
                              <w:pPr>
                                <w:snapToGrid w:val="0"/>
                                <w:spacing w:after="0"/>
                                <w:jc w:val="center"/>
                                <w:rPr>
                                  <w:rFonts w:ascii="Microsoft YaHei" w:eastAsia="Microsoft YaHei" w:hAnsi="Microsoft YaHei"/>
                                  <w:color w:val="000000"/>
                                  <w:sz w:val="11"/>
                                  <w:szCs w:val="11"/>
                                </w:rPr>
                              </w:pPr>
                              <w:r>
                                <w:rPr>
                                  <w:rFonts w:ascii="Microsoft YaHei" w:eastAsia="Microsoft YaHei" w:hAnsi="Microsoft YaHei"/>
                                  <w:color w:val="191919"/>
                                  <w:sz w:val="16"/>
                                  <w:szCs w:val="16"/>
                                  <w:shd w:val="clear" w:color="auto" w:fill="FFFFFF"/>
                                </w:rPr>
                                <w:t>PC5 QoS (PQI)</w:t>
                              </w:r>
                            </w:p>
                          </w:txbxContent>
                        </v:textbox>
                      </v:shape>
                    </v:group>
                    <v:group id="Group 26" o:spid="_x0000_s1070" style="position:absolute;left:29800;top:7639;width:23914;height:50" coordorigin="29800,7639" coordsize="239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Line" o:spid="_x0000_s1071" style="position:absolute;left:29800;top:7639;width:23914;height:50;visibility:visible;mso-wrap-style:square;v-text-anchor:top" coordsize="2391429,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" path="m,nfl2391429,e" filled="f" strokecolor="#c00000" strokeweight=".37036mm">
                        <v:stroke startarrow="block" endarrow="block"/>
                        <v:path arrowok="t"/>
                      </v:shape>
                      <v:shape id="Text 27" o:spid="_x0000_s1072" type="#_x0000_t202" style="position:absolute;left:38207;top:6539;width:7100;height:2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" filled="f" stroked="f">
                        <v:textbox inset="1.5pt,1.5pt,1.5pt,1.5pt">
                          <w:txbxContent>
                            <w:p w14:paraId="3BED5A08" w14:textId="77777777" w:rsidR="002D6040" w:rsidRDefault="002D6040" w:rsidP="0053216D">
                              <w:pPr>
                                <w:snapToGrid w:val="0"/>
                                <w:spacing w:after="0"/>
                                <w:jc w:val="center"/>
                                <w:rPr>
                                  <w:rFonts w:ascii="Microsoft YaHei" w:eastAsia="Microsoft YaHei" w:hAnsi="Microsoft YaHei"/>
                                  <w:color w:val="000000"/>
                                  <w:sz w:val="11"/>
                                  <w:szCs w:val="11"/>
                                </w:rPr>
                              </w:pPr>
                              <w:r>
                                <w:rPr>
                                  <w:rFonts w:ascii="Microsoft YaHei" w:eastAsia="Microsoft YaHei" w:hAnsi="Microsoft YaHei"/>
                                  <w:color w:val="191919"/>
                                  <w:sz w:val="16"/>
                                  <w:szCs w:val="16"/>
                                  <w:shd w:val="clear" w:color="auto" w:fill="FFFFFF"/>
                                </w:rPr>
                                <w:t>Uu QoS (5QI)</w:t>
                              </w:r>
                            </w:p>
                          </w:txbxContent>
                        </v:textbox>
                      </v:shape>
                    </v:group>
                    <v:group id="Group 28" o:spid="_x0000_s1073" style="position:absolute;left:43748;top:1943;width:7303;height:4602" coordorigin="43748,1943" coordsize="7302,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云" o:spid="_x0000_s1074" style="position:absolute;left:43748;top:1943;width:7303;height:4602;visibility:visible;mso-wrap-style:square;v-text-anchor:top" coordsize="730276,46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" path="m152674,331538nsc152674,331538,114163,372624,57771,354819,1378,337016,-16501,263059,16508,221973,49518,180886,92156,186365,92156,186365v,,-28480,-36612,-6877,-83545c100409,69951,139064,53187,171930,56256v44013,4108,60518,39717,60518,39717c232448,95973,239325,45299,280587,42561v41263,-2740,57768,31499,57768,31499c338355,74060,347830,29353,398873,8322,438760,-8113,489478,,522660,30235v33180,29787,34385,86281,34385,86281c557045,116516,610685,76799,667080,100082v56390,23282,78395,87651,52265,142434c693210,297298,632695,298668,632695,298668v,,28780,45086,-5505,76696c590055,409602,547415,371254,547415,371254v,,-7055,58486,-53639,79434c451139,469861,412627,458906,385119,428775,358918,400077,356235,356190,356235,356190v,,-19490,55182,-72897,68477c244827,434254,206315,423297,184308,400014,157514,371666,152674,334276,152674,331538xem152674,331538nfc152674,331538,114163,372624,57771,354819,1378,337016,-16501,263059,16508,221973,49518,180886,92156,186365,92156,186365v,,-28480,-36612,-6877,-83545c100409,69951,139064,53187,171930,56256v44013,4108,60518,39717,60518,39717c232448,95973,239325,45299,280587,42561v41263,-2740,57768,31499,57768,31499c338355,74060,347830,29353,398873,8322,438760,-8113,489478,,522660,30235v33180,29787,34385,86281,34385,86281c557045,116516,610685,76799,667080,100082v56390,23282,78395,87651,52265,142434c693210,297298,632695,298668,632695,298668v,,28780,45086,-5505,76696c590055,409602,547415,371254,547415,371254v,,-7055,58486,-53639,79434c451139,469861,412627,458906,385119,428775,358918,400077,356235,356190,356235,356190v,,-19490,55182,-72897,68477c244827,434254,206315,423297,184308,400014,157514,371666,152674,334276,152674,331538xe" strokecolor="#323232" strokeweight=".37036mm">
                        <v:path arrowok="t"/>
                      </v:shape>
                      <v:shape id="Text 29" o:spid="_x0000_s1075" type="#_x0000_t202" style="position:absolute;left:44636;top:2816;width:5416;height:2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" filled="f" stroked="f">
                        <v:textbox inset="1.5pt,1.5pt,1.5pt,1.5pt">
                          <w:txbxContent>
                            <w:p w14:paraId="1BA3C45E" w14:textId="77777777" w:rsidR="002D6040" w:rsidRPr="00F903F3" w:rsidRDefault="002D6040" w:rsidP="0053216D">
                              <w:pPr>
                                <w:snapToGrid w:val="0"/>
                                <w:spacing w:after="0"/>
                                <w:jc w:val="center"/>
                                <w:rPr>
                                  <w:rFonts w:ascii="Microsoft YaHei" w:eastAsia="Microsoft YaHei" w:hAnsi="Microsoft YaHei"/>
                                  <w:color w:val="191919"/>
                                  <w:sz w:val="14"/>
                                  <w:szCs w:val="14"/>
                                </w:rPr>
                              </w:pPr>
                              <w:r>
                                <w:rPr>
                                  <w:rFonts w:ascii="Microsoft YaHei" w:eastAsia="Microsoft YaHei" w:hAnsi="Microsoft YaHei"/>
                                  <w:color w:val="191919"/>
                                  <w:sz w:val="14"/>
                                  <w:szCs w:val="14"/>
                                </w:rPr>
                                <w:t>5GC</w:t>
                              </w:r>
                            </w:p>
                          </w:txbxContent>
                        </v:textbox>
                      </v:shape>
                    </v:group>
                    <w10:anchorlock/>
                  </v:group>
                </w:pict>
              </mc:Fallback>
            </mc:AlternateContent>
          </w:r>
        </w:del>
      </w:ins>
    </w:p>
    <w:p w14:paraId="521FDE6C" w14:textId="0234C9CE" w:rsidR="00181F72" w:rsidRPr="00CB5EC9" w:rsidDel="0001669E" w:rsidRDefault="00181F72" w:rsidP="00181F72">
      <w:pPr>
        <w:pStyle w:val="TF"/>
        <w:rPr>
          <w:del w:id="214" w:author="Huawei01" w:date="2024-08-19T14:14:00Z"/>
          <w:lang w:eastAsia="ko-KR"/>
        </w:rPr>
      </w:pPr>
      <w:bookmarkStart w:id="215" w:name="_CRFigure5_6_2_11"/>
      <w:del w:id="216" w:author="Huawei01" w:date="2024-08-19T14:14:00Z">
        <w:r w:rsidRPr="00CB5EC9" w:rsidDel="0001669E">
          <w:delText xml:space="preserve">Figure </w:delText>
        </w:r>
        <w:bookmarkEnd w:id="215"/>
        <w:r w:rsidRPr="00CB5EC9" w:rsidDel="0001669E">
          <w:delText>5.6.2.1-1: End-to-End QoS translation for</w:delText>
        </w:r>
        <w:r w:rsidDel="0001669E">
          <w:delText xml:space="preserve"> 5G ProSe</w:delText>
        </w:r>
        <w:r w:rsidRPr="00CB5EC9" w:rsidDel="0001669E">
          <w:delText xml:space="preserve"> Layer</w:delText>
        </w:r>
        <w:r w:rsidDel="0001669E">
          <w:delText>-</w:delText>
        </w:r>
        <w:r w:rsidRPr="00CB5EC9" w:rsidDel="0001669E">
          <w:delText xml:space="preserve">3 UE-to-Network Relay </w:delText>
        </w:r>
        <w:r w:rsidDel="0001669E">
          <w:delText xml:space="preserve"> operation</w:delText>
        </w:r>
      </w:del>
    </w:p>
    <w:p w14:paraId="2BA4B91E" w14:textId="63D13916" w:rsidR="00181F72" w:rsidRPr="00CB5EC9" w:rsidDel="0001669E" w:rsidRDefault="00181F72" w:rsidP="00181F72">
      <w:pPr>
        <w:rPr>
          <w:del w:id="217" w:author="Huawei01" w:date="2024-08-19T14:14:00Z"/>
          <w:lang w:eastAsia="zh-CN"/>
        </w:rPr>
      </w:pPr>
      <w:del w:id="218" w:author="Huawei01" w:date="2024-08-19T14:14:00Z">
        <w:r w:rsidRPr="00CB5EC9" w:rsidDel="0001669E">
          <w:rPr>
            <w:lang w:eastAsia="zh-CN"/>
          </w:rPr>
          <w:delText>To achieve this, the QoS mapping can be pre-configured or provided to the 5G</w:delText>
        </w:r>
        <w:r w:rsidRPr="00CB5EC9" w:rsidDel="0001669E">
          <w:rPr>
            <w:noProof/>
          </w:rPr>
          <w:delText xml:space="preserve"> ProSe</w:delText>
        </w:r>
        <w:r w:rsidRPr="00CB5EC9" w:rsidDel="0001669E">
          <w:rPr>
            <w:noProof/>
            <w:lang w:eastAsia="zh-CN"/>
          </w:rPr>
          <w:delText xml:space="preserve"> Layer-3</w:delText>
        </w:r>
        <w:r w:rsidRPr="00CB5EC9" w:rsidDel="0001669E">
          <w:rPr>
            <w:noProof/>
          </w:rPr>
          <w:delText xml:space="preserve"> </w:delText>
        </w:r>
        <w:r w:rsidRPr="00CB5EC9" w:rsidDel="0001669E">
          <w:rPr>
            <w:rFonts w:eastAsia="DengXian"/>
            <w:lang w:eastAsia="zh-CN"/>
          </w:rPr>
          <w:delText xml:space="preserve">UE-to-Network Relay by the PCF using Prose Policy </w:delText>
        </w:r>
        <w:r w:rsidRPr="00CB5EC9" w:rsidDel="0001669E">
          <w:rPr>
            <w:lang w:eastAsia="x-none"/>
          </w:rPr>
          <w:delText>as specified in clause</w:delText>
        </w:r>
        <w:r w:rsidRPr="00CB5EC9" w:rsidDel="0001669E">
          <w:rPr>
            <w:lang w:eastAsia="ko-KR"/>
          </w:rPr>
          <w:delText> </w:delText>
        </w:r>
        <w:r w:rsidRPr="00CB5EC9" w:rsidDel="0001669E">
          <w:rPr>
            <w:lang w:eastAsia="x-none"/>
          </w:rPr>
          <w:delText>5.1.4.1</w:delText>
        </w:r>
        <w:r w:rsidRPr="00CB5EC9" w:rsidDel="0001669E">
          <w:rPr>
            <w:rFonts w:eastAsia="DengXian"/>
            <w:lang w:eastAsia="zh-CN"/>
          </w:rPr>
          <w:delText>. The QoS mapping includes combinations of the 5QIs and PQIs mapping</w:delText>
        </w:r>
        <w:r w:rsidRPr="00CB5EC9" w:rsidDel="0001669E">
          <w:rPr>
            <w:lang w:eastAsia="ko-KR"/>
          </w:rPr>
          <w:delText xml:space="preserve"> as entries</w:delText>
        </w:r>
        <w:r w:rsidRPr="00CB5EC9" w:rsidDel="0001669E">
          <w:delText>. The PQI</w:delText>
        </w:r>
        <w:r w:rsidRPr="00CB5EC9" w:rsidDel="0001669E">
          <w:rPr>
            <w:rFonts w:eastAsia="DengXian"/>
            <w:lang w:eastAsia="zh-CN"/>
          </w:rPr>
          <w:delText xml:space="preserve"> shall have standardized values as defined in </w:delText>
        </w:r>
        <w:r w:rsidRPr="00CB5EC9" w:rsidDel="0001669E">
          <w:delText>Table</w:delText>
        </w:r>
        <w:r w:rsidRPr="00CB5EC9" w:rsidDel="0001669E">
          <w:rPr>
            <w:rFonts w:eastAsia="DengXian"/>
            <w:lang w:eastAsia="zh-CN"/>
          </w:rPr>
          <w:delText> </w:delText>
        </w:r>
        <w:r w:rsidRPr="00CB5EC9" w:rsidDel="0001669E">
          <w:rPr>
            <w:lang w:eastAsia="ko-KR"/>
          </w:rPr>
          <w:delText>5.6.1-1 and</w:delText>
        </w:r>
        <w:r w:rsidRPr="00CB5EC9" w:rsidDel="0001669E">
          <w:delText xml:space="preserve"> in </w:delText>
        </w:r>
        <w:r w:rsidRPr="00CB5EC9" w:rsidDel="0001669E">
          <w:rPr>
            <w:lang w:eastAsia="ko-KR"/>
          </w:rPr>
          <w:delText>Table</w:delText>
        </w:r>
        <w:r w:rsidRPr="00CB5EC9" w:rsidDel="0001669E">
          <w:rPr>
            <w:rFonts w:eastAsia="DengXian"/>
            <w:lang w:eastAsia="zh-CN"/>
          </w:rPr>
          <w:delText> </w:delText>
        </w:r>
        <w:r w:rsidRPr="00CB5EC9" w:rsidDel="0001669E">
          <w:rPr>
            <w:lang w:eastAsia="ko-KR"/>
          </w:rPr>
          <w:delText>5.4.4-1 of TS</w:delText>
        </w:r>
        <w:r w:rsidDel="0001669E">
          <w:rPr>
            <w:lang w:eastAsia="ko-KR"/>
          </w:rPr>
          <w:delText> </w:delText>
        </w:r>
        <w:r w:rsidRPr="00CB5EC9" w:rsidDel="0001669E">
          <w:rPr>
            <w:lang w:eastAsia="ko-KR"/>
          </w:rPr>
          <w:delText>23.287</w:delText>
        </w:r>
        <w:r w:rsidDel="0001669E">
          <w:rPr>
            <w:lang w:eastAsia="ko-KR"/>
          </w:rPr>
          <w:delText> </w:delText>
        </w:r>
        <w:r w:rsidRPr="00CB5EC9" w:rsidDel="0001669E">
          <w:rPr>
            <w:lang w:eastAsia="ko-KR"/>
          </w:rPr>
          <w:delText>[2]</w:delText>
        </w:r>
        <w:r w:rsidRPr="00CB5EC9" w:rsidDel="0001669E">
          <w:rPr>
            <w:rFonts w:eastAsia="DengXian"/>
            <w:lang w:eastAsia="zh-CN"/>
          </w:rPr>
          <w:delText>. The 5QI shall have standardized values as defined in TS</w:delText>
        </w:r>
        <w:r w:rsidDel="0001669E">
          <w:rPr>
            <w:rFonts w:eastAsia="DengXian"/>
            <w:lang w:eastAsia="zh-CN"/>
          </w:rPr>
          <w:delText> </w:delText>
        </w:r>
        <w:r w:rsidRPr="00CB5EC9" w:rsidDel="0001669E">
          <w:rPr>
            <w:rFonts w:eastAsia="DengXian"/>
            <w:lang w:eastAsia="zh-CN"/>
          </w:rPr>
          <w:delText>23.501</w:delText>
        </w:r>
        <w:r w:rsidDel="0001669E">
          <w:rPr>
            <w:rFonts w:eastAsia="DengXian"/>
            <w:lang w:eastAsia="zh-CN"/>
          </w:rPr>
          <w:delText> </w:delText>
        </w:r>
        <w:r w:rsidRPr="00CB5EC9" w:rsidDel="0001669E">
          <w:delText>[4] clause</w:delText>
        </w:r>
        <w:r w:rsidRPr="00CB5EC9" w:rsidDel="0001669E">
          <w:rPr>
            <w:rFonts w:eastAsia="DengXian"/>
            <w:lang w:eastAsia="zh-CN"/>
          </w:rPr>
          <w:delText> </w:delText>
        </w:r>
        <w:r w:rsidRPr="00CB5EC9" w:rsidDel="0001669E">
          <w:delText>5.7.4. The QoS mapping also includes an adjustment factor for the PQI's PDB, e.g. 1/5</w:delText>
        </w:r>
        <w:r w:rsidRPr="00CB5EC9" w:rsidDel="0001669E">
          <w:rPr>
            <w:vertAlign w:val="superscript"/>
          </w:rPr>
          <w:delText xml:space="preserve"> </w:delText>
        </w:r>
        <w:r w:rsidRPr="00CB5EC9" w:rsidDel="0001669E">
          <w:rPr>
            <w:lang w:eastAsia="zh-CN"/>
          </w:rPr>
          <w:delText>of the standardized PDB value in Table 5.6.1-1 and Table</w:delText>
        </w:r>
        <w:r w:rsidDel="0001669E">
          <w:rPr>
            <w:lang w:eastAsia="zh-CN"/>
          </w:rPr>
          <w:delText> </w:delText>
        </w:r>
        <w:r w:rsidRPr="00CB5EC9" w:rsidDel="0001669E">
          <w:rPr>
            <w:lang w:eastAsia="zh-CN"/>
          </w:rPr>
          <w:delText>5.4.4-1 of TS</w:delText>
        </w:r>
        <w:r w:rsidDel="0001669E">
          <w:rPr>
            <w:lang w:eastAsia="zh-CN"/>
          </w:rPr>
          <w:delText> </w:delText>
        </w:r>
        <w:r w:rsidRPr="00CB5EC9" w:rsidDel="0001669E">
          <w:rPr>
            <w:lang w:eastAsia="zh-CN"/>
          </w:rPr>
          <w:delText>23.287</w:delText>
        </w:r>
        <w:r w:rsidDel="0001669E">
          <w:rPr>
            <w:lang w:eastAsia="zh-CN"/>
          </w:rPr>
          <w:delText> </w:delText>
        </w:r>
        <w:r w:rsidRPr="00CB5EC9" w:rsidDel="0001669E">
          <w:rPr>
            <w:lang w:eastAsia="zh-CN"/>
          </w:rPr>
          <w:delText>[2].</w:delText>
        </w:r>
      </w:del>
    </w:p>
    <w:p w14:paraId="695E6C3E" w14:textId="7EBA3A18" w:rsidR="00181F72" w:rsidDel="0001669E" w:rsidRDefault="00181F72" w:rsidP="00181F72">
      <w:pPr>
        <w:rPr>
          <w:ins w:id="219" w:author="Huawei" w:date="2024-06-18T15:08:00Z"/>
          <w:del w:id="220" w:author="Huawei01" w:date="2024-08-19T14:14:00Z"/>
        </w:rPr>
      </w:pPr>
      <w:del w:id="221" w:author="Huawei01" w:date="2024-08-19T14:14:00Z">
        <w:r w:rsidRPr="00CB5EC9" w:rsidDel="0001669E">
          <w:rPr>
            <w:lang w:eastAsia="ko-KR"/>
          </w:rPr>
          <w:delText>If the QoS Flows setup are initiated by network, the SMF</w:delText>
        </w:r>
        <w:r w:rsidRPr="00CB5EC9" w:rsidDel="0001669E">
          <w:delText xml:space="preserve"> </w:delText>
        </w:r>
        <w:r w:rsidRPr="00CB5EC9" w:rsidDel="0001669E">
          <w:rPr>
            <w:lang w:eastAsia="ko-KR"/>
          </w:rPr>
          <w:delText xml:space="preserve">can base on the PCC rules or its local configuration to generates the QoS rules and </w:delText>
        </w:r>
        <w:r w:rsidRPr="00CB5EC9" w:rsidDel="0001669E">
          <w:delText>QoS Flow level QoS parameters (e.g. 5QI, GFBR, MFBR)</w:delText>
        </w:r>
        <w:r w:rsidRPr="00CB5EC9" w:rsidDel="0001669E">
          <w:rPr>
            <w:lang w:eastAsia="ko-KR"/>
          </w:rPr>
          <w:delText xml:space="preserve"> and signal to the </w:delText>
        </w:r>
        <w:r w:rsidRPr="00CB5EC9" w:rsidDel="0001669E">
          <w:rPr>
            <w:lang w:eastAsia="zh-CN"/>
          </w:rPr>
          <w:delText>5G ProSe Layer-3</w:delText>
        </w:r>
        <w:r w:rsidRPr="00CB5EC9" w:rsidDel="0001669E">
          <w:rPr>
            <w:lang w:eastAsia="ko-KR"/>
          </w:rPr>
          <w:delText xml:space="preserve"> UE-to-Network Relay using PDU Session </w:delText>
        </w:r>
        <w:r w:rsidRPr="00CB5EC9" w:rsidDel="0001669E">
          <w:delText>Establishment/</w:delText>
        </w:r>
        <w:r w:rsidRPr="00CB5EC9" w:rsidDel="0001669E">
          <w:rPr>
            <w:lang w:eastAsia="ko-KR"/>
          </w:rPr>
          <w:delText>Modification procedure.</w:delText>
        </w:r>
        <w:r w:rsidRPr="00CB5EC9" w:rsidDel="0001669E">
          <w:delText xml:space="preserve"> For the PDU sessions used for relaying, the SMF always provides the QoS Flow level QoS parameters to the </w:delText>
        </w:r>
        <w:r w:rsidRPr="00CB5EC9" w:rsidDel="0001669E">
          <w:rPr>
            <w:lang w:eastAsia="zh-CN"/>
          </w:rPr>
          <w:delText>5G</w:delText>
        </w:r>
        <w:r w:rsidRPr="00CB5EC9" w:rsidDel="0001669E">
          <w:rPr>
            <w:noProof/>
          </w:rPr>
          <w:delText xml:space="preserve"> ProSe </w:delText>
        </w:r>
        <w:r w:rsidRPr="00CB5EC9" w:rsidDel="0001669E">
          <w:rPr>
            <w:noProof/>
            <w:lang w:eastAsia="zh-CN"/>
          </w:rPr>
          <w:delText xml:space="preserve">Layer-3 </w:delText>
        </w:r>
        <w:r w:rsidRPr="00CB5EC9" w:rsidDel="0001669E">
          <w:rPr>
            <w:rFonts w:eastAsia="DengXian"/>
            <w:lang w:eastAsia="zh-CN"/>
          </w:rPr>
          <w:delText>UE-to-Network Relay when establishes a QoS Flow.</w:delText>
        </w:r>
        <w:r w:rsidRPr="00CB5EC9" w:rsidDel="0001669E">
          <w:delText xml:space="preserve"> Then </w:delText>
        </w:r>
        <w:r w:rsidRPr="00CB5EC9" w:rsidDel="0001669E">
          <w:rPr>
            <w:lang w:eastAsia="zh-CN"/>
          </w:rPr>
          <w:delText>the 5G</w:delText>
        </w:r>
        <w:r w:rsidRPr="00CB5EC9" w:rsidDel="0001669E">
          <w:rPr>
            <w:noProof/>
          </w:rPr>
          <w:delText xml:space="preserve"> ProSe </w:delText>
        </w:r>
        <w:r w:rsidRPr="00CB5EC9" w:rsidDel="0001669E">
          <w:rPr>
            <w:noProof/>
            <w:lang w:eastAsia="zh-CN"/>
          </w:rPr>
          <w:delText xml:space="preserve">Layer-3 </w:delText>
        </w:r>
        <w:r w:rsidRPr="00CB5EC9" w:rsidDel="0001669E">
          <w:rPr>
            <w:rFonts w:eastAsia="DengXian"/>
            <w:lang w:eastAsia="zh-CN"/>
          </w:rPr>
          <w:delText>UE-to-Network Relay decides the PC5 QoS parameters for the corresponding PC5 QoS Flow</w:delText>
        </w:r>
        <w:r w:rsidRPr="00CB5EC9" w:rsidDel="0001669E">
          <w:rPr>
            <w:rFonts w:eastAsia="DengXian"/>
          </w:rPr>
          <w:delText xml:space="preserve"> by determining the PQI based the QoS mapping</w:delText>
        </w:r>
        <w:r w:rsidDel="0001669E">
          <w:delText xml:space="preserve"> and</w:delText>
        </w:r>
        <w:r w:rsidRPr="00CB5EC9" w:rsidDel="0001669E">
          <w:rPr>
            <w:rFonts w:eastAsia="DengXian"/>
          </w:rPr>
          <w:delText xml:space="preserve"> the GFBR and MFBR values for the PC5 GBR QoS Flow are set equal to the GFBR and MFBR values for the GBR QoS Flow respectively</w:delText>
        </w:r>
        <w:r w:rsidRPr="00CB5EC9" w:rsidDel="0001669E">
          <w:rPr>
            <w:rFonts w:eastAsia="DengXian"/>
            <w:lang w:eastAsia="zh-CN"/>
          </w:rPr>
          <w:delText>.</w:delText>
        </w:r>
        <w:r w:rsidRPr="00CB5EC9" w:rsidDel="0001669E">
          <w:delText xml:space="preserve"> </w:delText>
        </w:r>
        <w:r w:rsidRPr="00CB5EC9" w:rsidDel="0001669E">
          <w:rPr>
            <w:lang w:eastAsia="zh-CN"/>
          </w:rPr>
          <w:delText xml:space="preserve">The </w:delText>
        </w:r>
        <w:r w:rsidRPr="00CB5EC9" w:rsidDel="0001669E">
          <w:rPr>
            <w:rFonts w:eastAsia="DengXian"/>
            <w:lang w:eastAsia="zh-CN"/>
          </w:rPr>
          <w:delText xml:space="preserve">PCF </w:delText>
        </w:r>
        <w:r w:rsidRPr="00CB5EC9" w:rsidDel="0001669E">
          <w:delText>differentiates the relay traffic based on either local configuration, e.g.by a dedicated DNN or S-NSSAI used for relay traffic or by the traffic filters.</w:delText>
        </w:r>
      </w:del>
    </w:p>
    <w:p w14:paraId="389A3682" w14:textId="5E1E7FF7" w:rsidR="00E05FD0" w:rsidRPr="00CB5EC9" w:rsidDel="0001669E" w:rsidRDefault="00E05FD0" w:rsidP="00181F72">
      <w:pPr>
        <w:rPr>
          <w:del w:id="222" w:author="Huawei01" w:date="2024-08-19T14:14:00Z"/>
          <w:rFonts w:eastAsia="DengXian"/>
          <w:lang w:eastAsia="zh-CN"/>
        </w:rPr>
      </w:pPr>
      <w:ins w:id="223" w:author="Huawei" w:date="2024-06-18T15:08:00Z">
        <w:del w:id="224" w:author="Huawei01" w:date="2024-08-19T14:14:00Z">
          <w:r w:rsidDel="0001669E">
            <w:rPr>
              <w:rFonts w:eastAsia="DengXian" w:hint="eastAsia"/>
              <w:lang w:eastAsia="zh-CN"/>
            </w:rPr>
            <w:delText>F</w:delText>
          </w:r>
          <w:r w:rsidDel="0001669E">
            <w:rPr>
              <w:rFonts w:eastAsia="DengXian"/>
              <w:lang w:eastAsia="zh-CN"/>
            </w:rPr>
            <w:delText xml:space="preserve">or the case of multi-hop UE-to-Network Relay, </w:delText>
          </w:r>
        </w:del>
      </w:ins>
      <w:ins w:id="225" w:author="Huawei" w:date="2024-06-26T10:33:00Z">
        <w:del w:id="226" w:author="Huawei01" w:date="2024-08-19T14:14:00Z">
          <w:r w:rsidR="0053216D" w:rsidDel="0001669E">
            <w:rPr>
              <w:rFonts w:eastAsia="DengXian"/>
              <w:lang w:eastAsia="zh-CN"/>
            </w:rPr>
            <w:delText>t</w:delText>
          </w:r>
        </w:del>
      </w:ins>
      <w:ins w:id="227" w:author="Huawei" w:date="2024-06-18T15:08:00Z">
        <w:del w:id="228" w:author="Huawei01" w:date="2024-08-19T14:14:00Z">
          <w:r w:rsidRPr="00E05FD0" w:rsidDel="0001669E">
            <w:rPr>
              <w:rFonts w:eastAsia="DengXian"/>
              <w:lang w:eastAsia="zh-CN"/>
            </w:rPr>
            <w:delText xml:space="preserve">he SMF generates the QoS rules and QoS Flow level QoS parameters and </w:delText>
          </w:r>
        </w:del>
      </w:ins>
      <w:ins w:id="229" w:author="Huawei" w:date="2024-06-18T15:09:00Z">
        <w:del w:id="230" w:author="Huawei01" w:date="2024-08-19T14:14:00Z">
          <w:r w:rsidRPr="00CB5EC9" w:rsidDel="0001669E">
            <w:rPr>
              <w:lang w:eastAsia="ko-KR"/>
            </w:rPr>
            <w:delText>signal</w:delText>
          </w:r>
          <w:r w:rsidDel="0001669E">
            <w:rPr>
              <w:lang w:eastAsia="ko-KR"/>
            </w:rPr>
            <w:delText>s</w:delText>
          </w:r>
          <w:r w:rsidRPr="00CB5EC9" w:rsidDel="0001669E">
            <w:rPr>
              <w:lang w:eastAsia="ko-KR"/>
            </w:rPr>
            <w:delText xml:space="preserve"> to the </w:delText>
          </w:r>
          <w:r w:rsidRPr="00CB5EC9" w:rsidDel="0001669E">
            <w:rPr>
              <w:lang w:eastAsia="zh-CN"/>
            </w:rPr>
            <w:delText>5G ProSe Layer-3</w:delText>
          </w:r>
          <w:r w:rsidRPr="00CB5EC9" w:rsidDel="0001669E">
            <w:rPr>
              <w:lang w:eastAsia="ko-KR"/>
            </w:rPr>
            <w:delText xml:space="preserve"> UE-to-Network Relay</w:delText>
          </w:r>
        </w:del>
      </w:ins>
      <w:ins w:id="231" w:author="Huawei" w:date="2024-06-18T15:08:00Z">
        <w:del w:id="232" w:author="Huawei01" w:date="2024-08-19T14:14:00Z">
          <w:r w:rsidRPr="00E05FD0" w:rsidDel="0001669E">
            <w:rPr>
              <w:rFonts w:eastAsia="DengXian"/>
              <w:lang w:eastAsia="zh-CN"/>
            </w:rPr>
            <w:delText xml:space="preserve">. The </w:delText>
          </w:r>
        </w:del>
      </w:ins>
      <w:ins w:id="233" w:author="Huawei" w:date="2024-06-18T15:09:00Z">
        <w:del w:id="234" w:author="Huawei01" w:date="2024-08-19T14:14:00Z">
          <w:r w:rsidRPr="00CB5EC9" w:rsidDel="0001669E">
            <w:rPr>
              <w:lang w:eastAsia="zh-CN"/>
            </w:rPr>
            <w:delText>5G ProSe Layer-3</w:delText>
          </w:r>
          <w:r w:rsidRPr="00CB5EC9" w:rsidDel="0001669E">
            <w:rPr>
              <w:lang w:eastAsia="ko-KR"/>
            </w:rPr>
            <w:delText xml:space="preserve"> UE-to-Network Relay</w:delText>
          </w:r>
        </w:del>
      </w:ins>
      <w:ins w:id="235" w:author="Huawei" w:date="2024-06-18T15:08:00Z">
        <w:del w:id="236" w:author="Huawei01" w:date="2024-08-19T14:14:00Z">
          <w:r w:rsidRPr="00E05FD0" w:rsidDel="0001669E">
            <w:rPr>
              <w:rFonts w:eastAsia="DengXian"/>
              <w:lang w:eastAsia="zh-CN"/>
            </w:rPr>
            <w:delText xml:space="preserve"> decides the PC5 QoS parameters for the corresponding PC5 QoS Flow by determining the PQI based</w:delText>
          </w:r>
        </w:del>
      </w:ins>
      <w:ins w:id="237" w:author="Huawei" w:date="2024-06-18T15:09:00Z">
        <w:del w:id="238" w:author="Huawei01" w:date="2024-08-19T14:14:00Z">
          <w:r w:rsidDel="0001669E">
            <w:rPr>
              <w:rFonts w:eastAsia="DengXian"/>
              <w:lang w:eastAsia="zh-CN"/>
            </w:rPr>
            <w:delText xml:space="preserve"> on</w:delText>
          </w:r>
        </w:del>
      </w:ins>
      <w:ins w:id="239" w:author="Huawei" w:date="2024-06-18T15:08:00Z">
        <w:del w:id="240" w:author="Huawei01" w:date="2024-08-19T14:14:00Z">
          <w:r w:rsidRPr="00E05FD0" w:rsidDel="0001669E">
            <w:rPr>
              <w:rFonts w:eastAsia="DengXian"/>
              <w:lang w:eastAsia="zh-CN"/>
            </w:rPr>
            <w:delText xml:space="preserve"> the QoS mapping as described </w:delText>
          </w:r>
        </w:del>
      </w:ins>
      <w:ins w:id="241" w:author="Huawei" w:date="2024-06-18T15:09:00Z">
        <w:del w:id="242" w:author="Huawei01" w:date="2024-08-19T14:14:00Z">
          <w:r w:rsidR="002F4956" w:rsidDel="0001669E">
            <w:rPr>
              <w:rFonts w:eastAsia="DengXian"/>
              <w:lang w:eastAsia="zh-CN"/>
            </w:rPr>
            <w:delText>above</w:delText>
          </w:r>
        </w:del>
      </w:ins>
      <w:ins w:id="243" w:author="Huawei" w:date="2024-06-18T15:08:00Z">
        <w:del w:id="244" w:author="Huawei01" w:date="2024-08-19T14:14:00Z">
          <w:r w:rsidRPr="00E05FD0" w:rsidDel="0001669E">
            <w:rPr>
              <w:rFonts w:eastAsia="DengXian"/>
              <w:lang w:eastAsia="zh-CN"/>
            </w:rPr>
            <w:delText xml:space="preserve">. These PC5 QoS parameters correspond to the QoS between </w:delText>
          </w:r>
        </w:del>
      </w:ins>
      <w:ins w:id="245" w:author="Huawei" w:date="2024-06-18T15:10:00Z">
        <w:del w:id="246" w:author="Huawei01" w:date="2024-08-19T14:14:00Z">
          <w:r w:rsidR="002F4956" w:rsidDel="0001669E">
            <w:rPr>
              <w:rFonts w:eastAsia="DengXian"/>
              <w:lang w:eastAsia="zh-CN"/>
            </w:rPr>
            <w:delText xml:space="preserve">the </w:delText>
          </w:r>
        </w:del>
      </w:ins>
      <w:ins w:id="247" w:author="Huawei" w:date="2024-06-18T15:08:00Z">
        <w:del w:id="248" w:author="Huawei01" w:date="2024-08-19T14:14:00Z">
          <w:r w:rsidRPr="00E05FD0" w:rsidDel="0001669E">
            <w:rPr>
              <w:rFonts w:eastAsia="DengXian"/>
              <w:lang w:eastAsia="zh-CN"/>
            </w:rPr>
            <w:delText xml:space="preserve">Remote UE and </w:delText>
          </w:r>
        </w:del>
      </w:ins>
      <w:ins w:id="249" w:author="Huawei" w:date="2024-06-18T15:10:00Z">
        <w:del w:id="250" w:author="Huawei01" w:date="2024-08-19T14:14:00Z">
          <w:r w:rsidR="002F4956" w:rsidRPr="00CB5EC9" w:rsidDel="0001669E">
            <w:rPr>
              <w:lang w:eastAsia="zh-CN"/>
            </w:rPr>
            <w:delText>5G ProSe Layer-3</w:delText>
          </w:r>
          <w:r w:rsidR="002F4956" w:rsidRPr="00CB5EC9" w:rsidDel="0001669E">
            <w:rPr>
              <w:lang w:eastAsia="ko-KR"/>
            </w:rPr>
            <w:delText xml:space="preserve"> UE-to-Network Relay</w:delText>
          </w:r>
        </w:del>
      </w:ins>
      <w:ins w:id="251" w:author="Huawei" w:date="2024-06-18T15:08:00Z">
        <w:del w:id="252" w:author="Huawei01" w:date="2024-08-19T14:14:00Z">
          <w:r w:rsidRPr="00E05FD0" w:rsidDel="0001669E">
            <w:rPr>
              <w:rFonts w:eastAsia="DengXian"/>
              <w:lang w:eastAsia="zh-CN"/>
            </w:rPr>
            <w:delText>.</w:delText>
          </w:r>
        </w:del>
      </w:ins>
      <w:ins w:id="253" w:author="Huawei" w:date="2024-06-18T15:10:00Z">
        <w:del w:id="254" w:author="Huawei01" w:date="2024-08-19T14:14:00Z">
          <w:r w:rsidR="002F4956" w:rsidDel="0001669E">
            <w:rPr>
              <w:rFonts w:eastAsia="DengXian"/>
              <w:lang w:eastAsia="zh-CN"/>
            </w:rPr>
            <w:delText xml:space="preserve"> </w:delText>
          </w:r>
        </w:del>
      </w:ins>
      <w:ins w:id="255" w:author="Huawei" w:date="2024-08-09T14:44:00Z">
        <w:del w:id="256" w:author="Huawei01" w:date="2024-08-19T14:14:00Z">
          <w:r w:rsidR="00754ABC" w:rsidDel="0001669E">
            <w:rPr>
              <w:rFonts w:eastAsia="DengXian"/>
              <w:lang w:eastAsia="zh-CN"/>
            </w:rPr>
            <w:delText>According to the received QoS info, t</w:delText>
          </w:r>
        </w:del>
      </w:ins>
      <w:ins w:id="257" w:author="Huawei" w:date="2024-06-18T15:10:00Z">
        <w:del w:id="258" w:author="Huawei01" w:date="2024-08-19T14:14:00Z">
          <w:r w:rsidR="002F4956" w:rsidRPr="002F4956" w:rsidDel="0001669E">
            <w:rPr>
              <w:rFonts w:eastAsia="DengXian"/>
              <w:lang w:eastAsia="zh-CN"/>
            </w:rPr>
            <w:delText>he Intermediate Relay(s) split the</w:delText>
          </w:r>
          <w:r w:rsidR="002F4956" w:rsidDel="0001669E">
            <w:rPr>
              <w:rFonts w:eastAsia="DengXian"/>
              <w:lang w:eastAsia="zh-CN"/>
            </w:rPr>
            <w:delText xml:space="preserve"> </w:delText>
          </w:r>
          <w:r w:rsidR="002F4956" w:rsidRPr="002F4956" w:rsidDel="0001669E">
            <w:rPr>
              <w:rFonts w:eastAsia="DengXian"/>
              <w:lang w:eastAsia="zh-CN"/>
            </w:rPr>
            <w:delText>QoS parameters</w:delText>
          </w:r>
        </w:del>
      </w:ins>
      <w:ins w:id="259" w:author="Huawei" w:date="2024-08-09T14:44:00Z">
        <w:del w:id="260" w:author="Huawei01" w:date="2024-08-19T14:14:00Z">
          <w:r w:rsidR="00754ABC" w:rsidDel="0001669E">
            <w:rPr>
              <w:rFonts w:eastAsia="DengXian"/>
              <w:lang w:eastAsia="zh-CN"/>
            </w:rPr>
            <w:delText xml:space="preserve"> based on implementation or hop adjustment factor (if available)</w:delText>
          </w:r>
        </w:del>
      </w:ins>
      <w:ins w:id="261" w:author="Huawei" w:date="2024-06-18T15:11:00Z">
        <w:del w:id="262" w:author="Huawei01" w:date="2024-08-19T14:14:00Z">
          <w:r w:rsidR="001F37C8" w:rsidDel="0001669E">
            <w:rPr>
              <w:rFonts w:eastAsia="DengXian"/>
              <w:lang w:eastAsia="zh-CN"/>
            </w:rPr>
            <w:delText xml:space="preserve">, </w:delText>
          </w:r>
        </w:del>
      </w:ins>
      <w:ins w:id="263" w:author="Huawei" w:date="2024-06-18T15:10:00Z">
        <w:del w:id="264" w:author="Huawei01" w:date="2024-08-19T14:14:00Z">
          <w:r w:rsidR="002F4956" w:rsidRPr="002F4956" w:rsidDel="0001669E">
            <w:rPr>
              <w:rFonts w:eastAsia="DengXian"/>
              <w:lang w:eastAsia="zh-CN"/>
            </w:rPr>
            <w:delText>into the QoS parameters of the previous hop</w:delText>
          </w:r>
        </w:del>
      </w:ins>
      <w:ins w:id="265" w:author="Huawei" w:date="2024-06-18T15:11:00Z">
        <w:del w:id="266" w:author="Huawei01" w:date="2024-08-19T14:14:00Z">
          <w:r w:rsidR="002F4956" w:rsidDel="0001669E">
            <w:rPr>
              <w:rFonts w:eastAsia="DengXian"/>
              <w:lang w:eastAsia="zh-CN"/>
            </w:rPr>
            <w:delText xml:space="preserve"> and </w:delText>
          </w:r>
        </w:del>
      </w:ins>
      <w:ins w:id="267" w:author="Huawei" w:date="2024-06-18T15:10:00Z">
        <w:del w:id="268" w:author="Huawei01" w:date="2024-08-19T14:14:00Z">
          <w:r w:rsidR="002F4956" w:rsidRPr="002F4956" w:rsidDel="0001669E">
            <w:rPr>
              <w:rFonts w:eastAsia="DengXian"/>
              <w:lang w:eastAsia="zh-CN"/>
            </w:rPr>
            <w:delText xml:space="preserve">the QoS parameters from the Intermediate Relay to </w:delText>
          </w:r>
        </w:del>
      </w:ins>
      <w:ins w:id="269" w:author="Huawei" w:date="2024-06-18T15:11:00Z">
        <w:del w:id="270" w:author="Huawei01" w:date="2024-08-19T14:14:00Z">
          <w:r w:rsidR="002F4956" w:rsidDel="0001669E">
            <w:rPr>
              <w:rFonts w:eastAsia="DengXian"/>
              <w:lang w:eastAsia="zh-CN"/>
            </w:rPr>
            <w:delText xml:space="preserve">the </w:delText>
          </w:r>
        </w:del>
      </w:ins>
      <w:ins w:id="271" w:author="Huawei" w:date="2024-06-18T15:10:00Z">
        <w:del w:id="272" w:author="Huawei01" w:date="2024-08-19T14:14:00Z">
          <w:r w:rsidR="002F4956" w:rsidRPr="002F4956" w:rsidDel="0001669E">
            <w:rPr>
              <w:rFonts w:eastAsia="DengXian"/>
              <w:lang w:eastAsia="zh-CN"/>
            </w:rPr>
            <w:delText>Remote UE.</w:delText>
          </w:r>
        </w:del>
      </w:ins>
    </w:p>
    <w:p w14:paraId="666B7723" w14:textId="11FB8216" w:rsidR="00181F72" w:rsidRPr="00CB5EC9" w:rsidDel="0001669E" w:rsidRDefault="00181F72" w:rsidP="00181F72">
      <w:pPr>
        <w:pStyle w:val="NO"/>
        <w:rPr>
          <w:del w:id="273" w:author="Huawei01" w:date="2024-08-19T14:14:00Z"/>
        </w:rPr>
      </w:pPr>
      <w:del w:id="274" w:author="Huawei01" w:date="2024-08-19T14:14:00Z">
        <w:r w:rsidRPr="00CB5EC9" w:rsidDel="0001669E">
          <w:delText>NOTE:</w:delText>
        </w:r>
        <w:r w:rsidRPr="00CB5EC9" w:rsidDel="0001669E">
          <w:tab/>
          <w:delText>Separate QoS mappings can be configured for different RSCs.</w:delText>
        </w:r>
      </w:del>
    </w:p>
    <w:p w14:paraId="43C67A24" w14:textId="48762574" w:rsidR="00181F72" w:rsidDel="0001669E" w:rsidRDefault="00181F72" w:rsidP="00181F72">
      <w:pPr>
        <w:rPr>
          <w:ins w:id="275" w:author="Huawei" w:date="2024-06-18T15:00:00Z"/>
          <w:del w:id="276" w:author="Huawei01" w:date="2024-08-19T14:14:00Z"/>
          <w:rFonts w:eastAsia="DengXian"/>
          <w:lang w:eastAsia="zh-CN"/>
        </w:rPr>
      </w:pPr>
      <w:del w:id="277" w:author="Huawei01" w:date="2024-08-19T14:14:00Z">
        <w:r w:rsidRPr="00CB5EC9" w:rsidDel="0001669E">
          <w:rPr>
            <w:lang w:eastAsia="ko-KR"/>
          </w:rPr>
          <w:delText xml:space="preserve">If the </w:delText>
        </w:r>
        <w:r w:rsidRPr="00CB5EC9" w:rsidDel="0001669E">
          <w:rPr>
            <w:lang w:eastAsia="zh-CN"/>
          </w:rPr>
          <w:delText>5G</w:delText>
        </w:r>
        <w:r w:rsidRPr="00CB5EC9" w:rsidDel="0001669E">
          <w:rPr>
            <w:noProof/>
          </w:rPr>
          <w:delText xml:space="preserve"> ProSe</w:delText>
        </w:r>
        <w:r w:rsidRPr="00CB5EC9" w:rsidDel="0001669E">
          <w:rPr>
            <w:noProof/>
            <w:lang w:eastAsia="zh-CN"/>
          </w:rPr>
          <w:delText xml:space="preserve"> Layer-3</w:delText>
        </w:r>
        <w:r w:rsidRPr="00CB5EC9" w:rsidDel="0001669E">
          <w:rPr>
            <w:noProof/>
          </w:rPr>
          <w:delText xml:space="preserve"> </w:delText>
        </w:r>
        <w:r w:rsidRPr="00CB5EC9" w:rsidDel="0001669E">
          <w:rPr>
            <w:lang w:eastAsia="ko-KR"/>
          </w:rPr>
          <w:delText xml:space="preserve">Remote UE </w:delText>
        </w:r>
        <w:r w:rsidRPr="00CB5EC9" w:rsidDel="0001669E">
          <w:delText xml:space="preserve">initiates </w:delText>
        </w:r>
        <w:r w:rsidRPr="00CB5EC9" w:rsidDel="0001669E">
          <w:rPr>
            <w:lang w:eastAsia="ko-KR"/>
          </w:rPr>
          <w:delText>PC5 QoS Flows setup</w:delText>
        </w:r>
        <w:r w:rsidRPr="00CB5EC9" w:rsidDel="0001669E">
          <w:rPr>
            <w:rFonts w:eastAsia="DengXian"/>
            <w:lang w:eastAsia="ko-KR"/>
          </w:rPr>
          <w:delText xml:space="preserve"> or modification</w:delText>
        </w:r>
        <w:r w:rsidRPr="00CB5EC9" w:rsidDel="0001669E">
          <w:rPr>
            <w:rFonts w:eastAsia="DengXian"/>
            <w:lang w:eastAsia="zh-CN"/>
          </w:rPr>
          <w:delText xml:space="preserve"> during the Layer-2 link </w:delText>
        </w:r>
        <w:r w:rsidRPr="00CB5EC9" w:rsidDel="0001669E">
          <w:delText>establishment</w:delText>
        </w:r>
        <w:r w:rsidRPr="00CB5EC9" w:rsidDel="0001669E">
          <w:rPr>
            <w:rFonts w:eastAsia="DengXian"/>
            <w:lang w:eastAsia="zh-CN"/>
          </w:rPr>
          <w:delText xml:space="preserve"> or modification procedure</w:delText>
        </w:r>
        <w:r w:rsidRPr="00CB5EC9" w:rsidDel="0001669E">
          <w:rPr>
            <w:lang w:eastAsia="ko-KR"/>
          </w:rPr>
          <w:delText xml:space="preserve">, the </w:delText>
        </w:r>
        <w:r w:rsidRPr="00CB5EC9" w:rsidDel="0001669E">
          <w:rPr>
            <w:lang w:eastAsia="zh-CN"/>
          </w:rPr>
          <w:delText>5G</w:delText>
        </w:r>
        <w:r w:rsidRPr="00CB5EC9" w:rsidDel="0001669E">
          <w:rPr>
            <w:noProof/>
          </w:rPr>
          <w:delText xml:space="preserve"> ProSe</w:delText>
        </w:r>
        <w:r w:rsidRPr="00CB5EC9" w:rsidDel="0001669E">
          <w:rPr>
            <w:lang w:eastAsia="ko-KR"/>
          </w:rPr>
          <w:delText xml:space="preserve"> </w:delText>
        </w:r>
        <w:r w:rsidRPr="00CB5EC9" w:rsidDel="0001669E">
          <w:rPr>
            <w:lang w:eastAsia="zh-CN"/>
          </w:rPr>
          <w:delText xml:space="preserve">Layer-3 </w:delText>
        </w:r>
        <w:r w:rsidRPr="00CB5EC9" w:rsidDel="0001669E">
          <w:rPr>
            <w:lang w:eastAsia="ko-KR"/>
          </w:rPr>
          <w:delText xml:space="preserve">Remote UE provides the QoS Info </w:delText>
        </w:r>
        <w:r w:rsidRPr="00CB5EC9" w:rsidDel="0001669E">
          <w:rPr>
            <w:noProof/>
          </w:rPr>
          <w:delText>as described in clause 6.4.3.6</w:delText>
        </w:r>
        <w:r w:rsidRPr="00CB5EC9" w:rsidDel="0001669E">
          <w:rPr>
            <w:lang w:eastAsia="ko-KR"/>
          </w:rPr>
          <w:delText xml:space="preserve"> to </w:delText>
        </w:r>
        <w:r w:rsidRPr="00CB5EC9" w:rsidDel="0001669E">
          <w:rPr>
            <w:lang w:eastAsia="zh-CN"/>
          </w:rPr>
          <w:delText>the 5G</w:delText>
        </w:r>
        <w:r w:rsidRPr="00CB5EC9" w:rsidDel="0001669E">
          <w:rPr>
            <w:noProof/>
          </w:rPr>
          <w:delText xml:space="preserve"> ProSe </w:delText>
        </w:r>
        <w:r w:rsidRPr="00CB5EC9" w:rsidDel="0001669E">
          <w:rPr>
            <w:noProof/>
            <w:lang w:eastAsia="zh-CN"/>
          </w:rPr>
          <w:delText xml:space="preserve">Layer-3 </w:delText>
        </w:r>
        <w:r w:rsidRPr="00CB5EC9" w:rsidDel="0001669E">
          <w:rPr>
            <w:rFonts w:eastAsia="DengXian"/>
            <w:lang w:eastAsia="zh-CN"/>
          </w:rPr>
          <w:delText>UE-to-Network Relay. The received</w:delText>
        </w:r>
        <w:r w:rsidRPr="00CB5EC9" w:rsidDel="0001669E">
          <w:delText xml:space="preserve"> PC5 QoS parameters of the QoS Info (i.e. PQI and conditionally other parameters such as MFBR/GFBR, etc.) are interpreted as</w:delText>
        </w:r>
        <w:r w:rsidRPr="00CB5EC9" w:rsidDel="0001669E">
          <w:rPr>
            <w:rFonts w:eastAsia="DengXian"/>
            <w:lang w:eastAsia="zh-CN"/>
          </w:rPr>
          <w:delText xml:space="preserve"> the </w:delText>
        </w:r>
        <w:r w:rsidRPr="00CB5EC9" w:rsidDel="0001669E">
          <w:rPr>
            <w:lang w:eastAsia="zh-CN"/>
          </w:rPr>
          <w:delText xml:space="preserve">end-to-end QoS </w:delText>
        </w:r>
        <w:r w:rsidRPr="00CB5EC9" w:rsidDel="0001669E">
          <w:rPr>
            <w:rFonts w:eastAsia="DengXian"/>
            <w:lang w:eastAsia="zh-CN"/>
          </w:rPr>
          <w:delText xml:space="preserve">requirements by the </w:delText>
        </w:r>
        <w:r w:rsidRPr="00CB5EC9" w:rsidDel="0001669E">
          <w:rPr>
            <w:lang w:eastAsia="zh-CN"/>
          </w:rPr>
          <w:delText>5G</w:delText>
        </w:r>
        <w:r w:rsidRPr="00CB5EC9" w:rsidDel="0001669E">
          <w:rPr>
            <w:noProof/>
          </w:rPr>
          <w:delText xml:space="preserve"> ProSe</w:delText>
        </w:r>
        <w:r w:rsidRPr="00CB5EC9" w:rsidDel="0001669E">
          <w:rPr>
            <w:noProof/>
            <w:lang w:eastAsia="zh-CN"/>
          </w:rPr>
          <w:delText xml:space="preserve"> Layer-3</w:delText>
        </w:r>
        <w:r w:rsidRPr="00CB5EC9" w:rsidDel="0001669E">
          <w:rPr>
            <w:noProof/>
          </w:rPr>
          <w:delText xml:space="preserve"> </w:delText>
        </w:r>
        <w:r w:rsidRPr="00CB5EC9" w:rsidDel="0001669E">
          <w:rPr>
            <w:rFonts w:eastAsia="DengXian"/>
            <w:lang w:eastAsia="zh-CN"/>
          </w:rPr>
          <w:delText xml:space="preserve">UE-to-Network Relay </w:delText>
        </w:r>
        <w:r w:rsidRPr="00CB5EC9" w:rsidDel="0001669E">
          <w:rPr>
            <w:lang w:eastAsia="zh-CN"/>
          </w:rPr>
          <w:delText>for the traffic transmission between 5G</w:delText>
        </w:r>
        <w:r w:rsidRPr="00CB5EC9" w:rsidDel="0001669E">
          <w:rPr>
            <w:noProof/>
          </w:rPr>
          <w:delText xml:space="preserve"> ProSe </w:delText>
        </w:r>
        <w:r w:rsidRPr="00CB5EC9" w:rsidDel="0001669E">
          <w:rPr>
            <w:noProof/>
            <w:lang w:eastAsia="zh-CN"/>
          </w:rPr>
          <w:delText xml:space="preserve">Layer-3 </w:delText>
        </w:r>
        <w:r w:rsidRPr="00CB5EC9" w:rsidDel="0001669E">
          <w:rPr>
            <w:rFonts w:eastAsia="DengXian"/>
            <w:lang w:eastAsia="zh-CN"/>
          </w:rPr>
          <w:delText>Remote UE and UPF. If the end-</w:delText>
        </w:r>
        <w:r w:rsidRPr="00CB5EC9" w:rsidDel="0001669E">
          <w:rPr>
            <w:lang w:eastAsia="zh-CN"/>
          </w:rPr>
          <w:delText>to</w:delText>
        </w:r>
        <w:r w:rsidRPr="00CB5EC9" w:rsidDel="0001669E">
          <w:rPr>
            <w:rFonts w:eastAsia="DengXian"/>
            <w:lang w:eastAsia="zh-CN"/>
          </w:rPr>
          <w:delText xml:space="preserve">-end QoS requirements can be supported by an entry in QoS mapping, the </w:delText>
        </w:r>
        <w:r w:rsidRPr="00CB5EC9" w:rsidDel="0001669E">
          <w:rPr>
            <w:lang w:eastAsia="zh-CN"/>
          </w:rPr>
          <w:delText>5G</w:delText>
        </w:r>
        <w:r w:rsidRPr="00CB5EC9" w:rsidDel="0001669E">
          <w:rPr>
            <w:noProof/>
          </w:rPr>
          <w:delText xml:space="preserve"> ProSe</w:delText>
        </w:r>
        <w:r w:rsidRPr="00CB5EC9" w:rsidDel="0001669E">
          <w:rPr>
            <w:noProof/>
            <w:lang w:eastAsia="zh-CN"/>
          </w:rPr>
          <w:delText xml:space="preserve"> Layer-3</w:delText>
        </w:r>
        <w:r w:rsidRPr="00CB5EC9" w:rsidDel="0001669E">
          <w:rPr>
            <w:noProof/>
          </w:rPr>
          <w:delText xml:space="preserve"> </w:delText>
        </w:r>
        <w:r w:rsidRPr="00CB5EC9" w:rsidDel="0001669E">
          <w:rPr>
            <w:rFonts w:eastAsia="DengXian"/>
            <w:lang w:eastAsia="zh-CN"/>
          </w:rPr>
          <w:delText xml:space="preserve">UE-to-Network Relay uses the </w:delText>
        </w:r>
        <w:r w:rsidRPr="00CB5EC9" w:rsidDel="0001669E">
          <w:rPr>
            <w:lang w:eastAsia="ko-KR"/>
          </w:rPr>
          <w:delText xml:space="preserve">5QI of the entry for </w:delText>
        </w:r>
        <w:r w:rsidRPr="00CB5EC9" w:rsidDel="0001669E">
          <w:rPr>
            <w:rFonts w:eastAsia="DengXian"/>
            <w:lang w:eastAsia="zh-CN"/>
          </w:rPr>
          <w:delText>the Uu QoS control</w:delText>
        </w:r>
        <w:r w:rsidDel="0001669E">
          <w:delText xml:space="preserve"> and</w:delText>
        </w:r>
        <w:r w:rsidRPr="00CB5EC9" w:rsidDel="0001669E">
          <w:rPr>
            <w:rFonts w:eastAsia="DengXian"/>
            <w:lang w:eastAsia="zh-CN"/>
          </w:rPr>
          <w:delText xml:space="preserve"> uses the </w:delText>
        </w:r>
        <w:r w:rsidRPr="00CB5EC9" w:rsidDel="0001669E">
          <w:rPr>
            <w:lang w:eastAsia="ko-KR"/>
          </w:rPr>
          <w:delText xml:space="preserve">PQI of the entry for </w:delText>
        </w:r>
        <w:r w:rsidRPr="00CB5EC9" w:rsidDel="0001669E">
          <w:rPr>
            <w:rFonts w:eastAsia="DengXian"/>
            <w:lang w:eastAsia="zh-CN"/>
          </w:rPr>
          <w:delText xml:space="preserve">the PC5 QoS control. If the end-to-end QoS requirements cannot be supported by any entries in QoS mapping, the </w:delText>
        </w:r>
        <w:r w:rsidRPr="00CB5EC9" w:rsidDel="0001669E">
          <w:rPr>
            <w:lang w:eastAsia="zh-CN"/>
          </w:rPr>
          <w:delText>5G</w:delText>
        </w:r>
        <w:r w:rsidRPr="00CB5EC9" w:rsidDel="0001669E">
          <w:rPr>
            <w:noProof/>
          </w:rPr>
          <w:delText xml:space="preserve"> ProSe </w:delText>
        </w:r>
        <w:r w:rsidRPr="00CB5EC9" w:rsidDel="0001669E">
          <w:rPr>
            <w:noProof/>
            <w:lang w:eastAsia="zh-CN"/>
          </w:rPr>
          <w:delText xml:space="preserve">Layer-3 </w:delText>
        </w:r>
        <w:r w:rsidRPr="00CB5EC9" w:rsidDel="0001669E">
          <w:rPr>
            <w:rFonts w:eastAsia="DengXian"/>
            <w:lang w:eastAsia="zh-CN"/>
          </w:rPr>
          <w:delText xml:space="preserve">UE-to-Network Relay, based on its implementation, decides the 5QI </w:delText>
        </w:r>
        <w:r w:rsidRPr="00CB5EC9" w:rsidDel="0001669E">
          <w:rPr>
            <w:lang w:eastAsia="ko-KR"/>
          </w:rPr>
          <w:delText xml:space="preserve">for </w:delText>
        </w:r>
        <w:r w:rsidRPr="00CB5EC9" w:rsidDel="0001669E">
          <w:rPr>
            <w:rFonts w:eastAsia="DengXian"/>
            <w:lang w:eastAsia="zh-CN"/>
          </w:rPr>
          <w:delText>the Uu QoS control and PQI for the PC5 QoS control. The 5G</w:delText>
        </w:r>
        <w:r w:rsidRPr="00CB5EC9" w:rsidDel="0001669E">
          <w:rPr>
            <w:rFonts w:eastAsia="DengXian"/>
            <w:noProof/>
          </w:rPr>
          <w:delText xml:space="preserve"> ProSe </w:delText>
        </w:r>
        <w:r w:rsidRPr="00CB5EC9" w:rsidDel="0001669E">
          <w:rPr>
            <w:noProof/>
            <w:lang w:eastAsia="zh-CN"/>
          </w:rPr>
          <w:delText xml:space="preserve">Layer-3 </w:delText>
        </w:r>
        <w:r w:rsidRPr="00CB5EC9" w:rsidDel="0001669E">
          <w:rPr>
            <w:rFonts w:eastAsia="DengXian"/>
            <w:lang w:eastAsia="zh-CN"/>
          </w:rPr>
          <w:delText>UE-to-Network Relay provides the QoS Info (including PQI value chosen by the 5G</w:delText>
        </w:r>
        <w:r w:rsidRPr="00CB5EC9" w:rsidDel="0001669E">
          <w:rPr>
            <w:rFonts w:eastAsia="DengXian"/>
            <w:noProof/>
          </w:rPr>
          <w:delText xml:space="preserve"> ProSe</w:delText>
        </w:r>
        <w:r w:rsidRPr="00CB5EC9" w:rsidDel="0001669E">
          <w:rPr>
            <w:noProof/>
            <w:lang w:eastAsia="zh-CN"/>
          </w:rPr>
          <w:delText xml:space="preserve"> </w:delText>
        </w:r>
        <w:r w:rsidRPr="00CB5EC9" w:rsidDel="0001669E">
          <w:rPr>
            <w:noProof/>
            <w:lang w:eastAsia="zh-CN"/>
          </w:rPr>
          <w:lastRenderedPageBreak/>
          <w:delText>Layer-3</w:delText>
        </w:r>
        <w:r w:rsidRPr="00CB5EC9" w:rsidDel="0001669E">
          <w:rPr>
            <w:rFonts w:eastAsia="DengXian"/>
            <w:noProof/>
          </w:rPr>
          <w:delText xml:space="preserve"> </w:delText>
        </w:r>
        <w:r w:rsidRPr="00CB5EC9" w:rsidDel="0001669E">
          <w:rPr>
            <w:rFonts w:eastAsia="DengXian"/>
            <w:lang w:eastAsia="zh-CN"/>
          </w:rPr>
          <w:delText xml:space="preserve">UE-to-Network Relay) as part of the Accept message to the 5G ProSe </w:delText>
        </w:r>
        <w:r w:rsidRPr="00CB5EC9" w:rsidDel="0001669E">
          <w:rPr>
            <w:noProof/>
            <w:lang w:eastAsia="zh-CN"/>
          </w:rPr>
          <w:delText xml:space="preserve">Layer-3 </w:delText>
        </w:r>
        <w:r w:rsidRPr="00CB5EC9" w:rsidDel="0001669E">
          <w:rPr>
            <w:rFonts w:eastAsia="DengXian"/>
            <w:lang w:eastAsia="zh-CN"/>
          </w:rPr>
          <w:delText xml:space="preserve">Remote UE. If </w:delText>
        </w:r>
        <w:r w:rsidRPr="00CB5EC9" w:rsidDel="0001669E">
          <w:rPr>
            <w:lang w:eastAsia="ko-KR"/>
          </w:rPr>
          <w:delText xml:space="preserve">the </w:delText>
        </w:r>
        <w:r w:rsidRPr="00CB5EC9" w:rsidDel="0001669E">
          <w:rPr>
            <w:lang w:eastAsia="zh-CN"/>
          </w:rPr>
          <w:delText>5G</w:delText>
        </w:r>
        <w:r w:rsidRPr="00CB5EC9" w:rsidDel="0001669E">
          <w:rPr>
            <w:noProof/>
          </w:rPr>
          <w:delText xml:space="preserve"> ProSe </w:delText>
        </w:r>
        <w:r w:rsidRPr="00CB5EC9" w:rsidDel="0001669E">
          <w:rPr>
            <w:noProof/>
            <w:lang w:eastAsia="zh-CN"/>
          </w:rPr>
          <w:delText xml:space="preserve">Layer-3 </w:delText>
        </w:r>
        <w:r w:rsidRPr="00CB5EC9" w:rsidDel="0001669E">
          <w:rPr>
            <w:lang w:eastAsia="ko-KR"/>
          </w:rPr>
          <w:delText xml:space="preserve">Remote UE </w:delText>
        </w:r>
        <w:r w:rsidRPr="00CB5EC9" w:rsidDel="0001669E">
          <w:rPr>
            <w:lang w:eastAsia="zh-CN"/>
          </w:rPr>
          <w:delText>performs the Layer-2 link modification procedure to add new PC5 QoS Flow(s) or modify the existing PC5 QoS Flow(s) for IP traffic or Ethernet traffic over PC5 reference point, the 5G</w:delText>
        </w:r>
        <w:r w:rsidRPr="00CB5EC9" w:rsidDel="0001669E">
          <w:rPr>
            <w:noProof/>
          </w:rPr>
          <w:delText xml:space="preserve"> ProSe </w:delText>
        </w:r>
        <w:r w:rsidRPr="00CB5EC9" w:rsidDel="0001669E">
          <w:rPr>
            <w:noProof/>
            <w:lang w:eastAsia="zh-CN"/>
          </w:rPr>
          <w:delText xml:space="preserve">Layer-3 </w:delText>
        </w:r>
        <w:r w:rsidRPr="00CB5EC9" w:rsidDel="0001669E">
          <w:rPr>
            <w:lang w:eastAsia="zh-CN"/>
          </w:rPr>
          <w:delText xml:space="preserve">Remote UE may also provide the PC5 QoS Rule(s) for the PC5 QoS Flow(s) to be added or modified </w:delText>
        </w:r>
        <w:r w:rsidRPr="00CB5EC9" w:rsidDel="0001669E">
          <w:rPr>
            <w:lang w:eastAsia="ko-KR"/>
          </w:rPr>
          <w:delText xml:space="preserve">to </w:delText>
        </w:r>
        <w:r w:rsidRPr="00CB5EC9" w:rsidDel="0001669E">
          <w:rPr>
            <w:lang w:eastAsia="zh-CN"/>
          </w:rPr>
          <w:delText>the 5G</w:delText>
        </w:r>
        <w:r w:rsidRPr="00CB5EC9" w:rsidDel="0001669E">
          <w:rPr>
            <w:noProof/>
          </w:rPr>
          <w:delText xml:space="preserve"> ProSe </w:delText>
        </w:r>
        <w:r w:rsidRPr="00CB5EC9" w:rsidDel="0001669E">
          <w:rPr>
            <w:noProof/>
            <w:lang w:eastAsia="zh-CN"/>
          </w:rPr>
          <w:delText xml:space="preserve">Layer-3 </w:delText>
        </w:r>
        <w:r w:rsidRPr="00CB5EC9" w:rsidDel="0001669E">
          <w:rPr>
            <w:rFonts w:eastAsia="DengXian"/>
            <w:lang w:eastAsia="zh-CN"/>
          </w:rPr>
          <w:delText xml:space="preserve">UE-to-Network Relay. The </w:delText>
        </w:r>
        <w:r w:rsidRPr="00CB5EC9" w:rsidDel="0001669E">
          <w:rPr>
            <w:lang w:eastAsia="zh-CN"/>
          </w:rPr>
          <w:delText>5G</w:delText>
        </w:r>
        <w:r w:rsidRPr="00CB5EC9" w:rsidDel="0001669E">
          <w:rPr>
            <w:noProof/>
          </w:rPr>
          <w:delText xml:space="preserve"> ProSe </w:delText>
        </w:r>
        <w:r w:rsidRPr="00CB5EC9" w:rsidDel="0001669E">
          <w:rPr>
            <w:noProof/>
            <w:lang w:eastAsia="zh-CN"/>
          </w:rPr>
          <w:delText xml:space="preserve">Layer-3 </w:delText>
        </w:r>
        <w:r w:rsidRPr="00CB5EC9" w:rsidDel="0001669E">
          <w:rPr>
            <w:rFonts w:eastAsia="DengXian"/>
            <w:lang w:eastAsia="zh-CN"/>
          </w:rPr>
          <w:delText xml:space="preserve">UE-to-Network Relay may generate the </w:delText>
        </w:r>
        <w:r w:rsidRPr="00CB5EC9" w:rsidDel="0001669E">
          <w:rPr>
            <w:lang w:eastAsia="ko-KR"/>
          </w:rPr>
          <w:delText>Packet Filters</w:delText>
        </w:r>
        <w:r w:rsidRPr="00CB5EC9" w:rsidDel="0001669E">
          <w:rPr>
            <w:rFonts w:eastAsia="DengXian"/>
            <w:lang w:eastAsia="zh-CN"/>
          </w:rPr>
          <w:delText xml:space="preserve"> used over Uu reference point based on the received PC5 QoS Rule(s).</w:delText>
        </w:r>
      </w:del>
    </w:p>
    <w:p w14:paraId="3C5BC747" w14:textId="41460C91" w:rsidR="00D4388D" w:rsidRPr="00CB5EC9" w:rsidDel="0001669E" w:rsidRDefault="00D02686" w:rsidP="00E608DE">
      <w:pPr>
        <w:rPr>
          <w:del w:id="278" w:author="Huawei01" w:date="2024-08-19T14:14:00Z"/>
          <w:rFonts w:eastAsia="DengXian"/>
          <w:lang w:eastAsia="zh-CN"/>
        </w:rPr>
      </w:pPr>
      <w:ins w:id="279" w:author="Huawei" w:date="2024-08-09T10:00:00Z">
        <w:del w:id="280" w:author="Huawei01" w:date="2024-08-19T14:14:00Z">
          <w:r w:rsidDel="0001669E">
            <w:rPr>
              <w:rFonts w:eastAsia="DengXian" w:hint="eastAsia"/>
              <w:lang w:eastAsia="zh-CN"/>
            </w:rPr>
            <w:delText>F</w:delText>
          </w:r>
          <w:r w:rsidDel="0001669E">
            <w:rPr>
              <w:rFonts w:eastAsia="DengXian"/>
              <w:lang w:eastAsia="zh-CN"/>
            </w:rPr>
            <w:delText xml:space="preserve">or the case of multi-hop UE-to-Network Relay, </w:delText>
          </w:r>
          <w:r w:rsidRPr="00CB5EC9" w:rsidDel="0001669E">
            <w:rPr>
              <w:lang w:eastAsia="ko-KR"/>
            </w:rPr>
            <w:delText xml:space="preserve">the </w:delText>
          </w:r>
          <w:r w:rsidRPr="00CB5EC9" w:rsidDel="0001669E">
            <w:rPr>
              <w:lang w:eastAsia="zh-CN"/>
            </w:rPr>
            <w:delText>5G</w:delText>
          </w:r>
          <w:r w:rsidRPr="00CB5EC9" w:rsidDel="0001669E">
            <w:rPr>
              <w:noProof/>
            </w:rPr>
            <w:delText xml:space="preserve"> ProSe</w:delText>
          </w:r>
          <w:r w:rsidRPr="00CB5EC9" w:rsidDel="0001669E">
            <w:rPr>
              <w:lang w:eastAsia="ko-KR"/>
            </w:rPr>
            <w:delText xml:space="preserve"> </w:delText>
          </w:r>
          <w:r w:rsidRPr="00CB5EC9" w:rsidDel="0001669E">
            <w:rPr>
              <w:lang w:eastAsia="zh-CN"/>
            </w:rPr>
            <w:delText xml:space="preserve">Layer-3 </w:delText>
          </w:r>
          <w:r w:rsidRPr="00CB5EC9" w:rsidDel="0001669E">
            <w:rPr>
              <w:lang w:eastAsia="ko-KR"/>
            </w:rPr>
            <w:delText>Remote UE provides the QoS Info</w:delText>
          </w:r>
          <w:r w:rsidDel="0001669E">
            <w:rPr>
              <w:lang w:eastAsia="ko-KR"/>
            </w:rPr>
            <w:delText xml:space="preserve"> (including PQI)</w:delText>
          </w:r>
          <w:r w:rsidRPr="00CB5EC9" w:rsidDel="0001669E">
            <w:rPr>
              <w:lang w:eastAsia="ko-KR"/>
            </w:rPr>
            <w:delText xml:space="preserve"> </w:delText>
          </w:r>
          <w:r w:rsidRPr="00CB5EC9" w:rsidDel="0001669E">
            <w:rPr>
              <w:noProof/>
            </w:rPr>
            <w:delText>as described in clause 6.4.3.6</w:delText>
          </w:r>
          <w:r w:rsidRPr="00CB5EC9" w:rsidDel="0001669E">
            <w:rPr>
              <w:lang w:eastAsia="ko-KR"/>
            </w:rPr>
            <w:delText xml:space="preserve"> to </w:delText>
          </w:r>
          <w:r w:rsidRPr="00CB5EC9" w:rsidDel="0001669E">
            <w:rPr>
              <w:lang w:eastAsia="zh-CN"/>
            </w:rPr>
            <w:delText>the 5G</w:delText>
          </w:r>
          <w:r w:rsidRPr="00CB5EC9" w:rsidDel="0001669E">
            <w:rPr>
              <w:noProof/>
            </w:rPr>
            <w:delText xml:space="preserve"> ProSe </w:delText>
          </w:r>
          <w:r w:rsidRPr="00CB5EC9" w:rsidDel="0001669E">
            <w:rPr>
              <w:noProof/>
              <w:lang w:eastAsia="zh-CN"/>
            </w:rPr>
            <w:delText xml:space="preserve">Layer-3 </w:delText>
          </w:r>
          <w:r w:rsidDel="0001669E">
            <w:rPr>
              <w:rFonts w:eastAsia="DengXian"/>
              <w:lang w:eastAsia="zh-CN"/>
            </w:rPr>
            <w:delText>Intermediate</w:delText>
          </w:r>
          <w:r w:rsidRPr="00CB5EC9" w:rsidDel="0001669E">
            <w:rPr>
              <w:rFonts w:eastAsia="DengXian"/>
              <w:lang w:eastAsia="zh-CN"/>
            </w:rPr>
            <w:delText xml:space="preserve"> Relay</w:delText>
          </w:r>
          <w:r w:rsidDel="0001669E">
            <w:rPr>
              <w:rFonts w:eastAsia="DengXian"/>
              <w:lang w:eastAsia="zh-CN"/>
            </w:rPr>
            <w:delText xml:space="preserve">. </w:delText>
          </w:r>
        </w:del>
      </w:ins>
      <w:ins w:id="281" w:author="Huawei" w:date="2024-08-09T14:46:00Z">
        <w:del w:id="282" w:author="Huawei01" w:date="2024-08-19T14:14:00Z">
          <w:r w:rsidR="00754ABC" w:rsidDel="0001669E">
            <w:rPr>
              <w:rFonts w:eastAsia="DengXian"/>
              <w:lang w:eastAsia="zh-CN"/>
            </w:rPr>
            <w:delText xml:space="preserve">According to the </w:delText>
          </w:r>
          <w:r w:rsidR="006C4659" w:rsidDel="0001669E">
            <w:rPr>
              <w:rFonts w:eastAsia="DengXian"/>
              <w:lang w:eastAsia="zh-CN"/>
            </w:rPr>
            <w:delText>received QoS Info, t</w:delText>
          </w:r>
        </w:del>
      </w:ins>
      <w:ins w:id="283" w:author="Huawei" w:date="2024-08-09T10:00:00Z">
        <w:del w:id="284" w:author="Huawei01" w:date="2024-08-19T14:14:00Z">
          <w:r w:rsidRPr="00D4388D" w:rsidDel="0001669E">
            <w:rPr>
              <w:rFonts w:eastAsia="DengXian"/>
              <w:lang w:eastAsia="zh-CN"/>
            </w:rPr>
            <w:delText>he Intermediate Relay(s) split the QoS parameters</w:delText>
          </w:r>
        </w:del>
      </w:ins>
      <w:ins w:id="285" w:author="Huawei" w:date="2024-08-09T14:46:00Z">
        <w:del w:id="286" w:author="Huawei01" w:date="2024-08-19T14:14:00Z">
          <w:r w:rsidR="006C4659" w:rsidDel="0001669E">
            <w:rPr>
              <w:rFonts w:eastAsia="DengXian"/>
              <w:lang w:eastAsia="zh-CN"/>
            </w:rPr>
            <w:delText xml:space="preserve"> based on implementation or </w:delText>
          </w:r>
        </w:del>
      </w:ins>
      <w:ins w:id="287" w:author="Huawei" w:date="2024-08-09T14:47:00Z">
        <w:del w:id="288" w:author="Huawei01" w:date="2024-08-19T14:14:00Z">
          <w:r w:rsidR="006C4659" w:rsidDel="0001669E">
            <w:rPr>
              <w:rFonts w:eastAsia="DengXian"/>
              <w:lang w:eastAsia="zh-CN"/>
            </w:rPr>
            <w:delText>hop adjustment factor (if available)</w:delText>
          </w:r>
        </w:del>
      </w:ins>
      <w:ins w:id="289" w:author="Huawei" w:date="2024-08-09T10:00:00Z">
        <w:del w:id="290" w:author="Huawei01" w:date="2024-08-19T14:14:00Z">
          <w:r w:rsidRPr="00D4388D" w:rsidDel="0001669E">
            <w:rPr>
              <w:rFonts w:eastAsia="DengXian"/>
              <w:lang w:eastAsia="zh-CN"/>
            </w:rPr>
            <w:delText>, into the QoS parameters of the previous hop</w:delText>
          </w:r>
          <w:r w:rsidDel="0001669E">
            <w:rPr>
              <w:rFonts w:eastAsia="DengXian"/>
              <w:lang w:eastAsia="zh-CN"/>
            </w:rPr>
            <w:delText xml:space="preserve"> and </w:delText>
          </w:r>
          <w:r w:rsidRPr="00D4388D" w:rsidDel="0001669E">
            <w:rPr>
              <w:rFonts w:eastAsia="DengXian"/>
              <w:lang w:eastAsia="zh-CN"/>
            </w:rPr>
            <w:delText xml:space="preserve">the QoS parameters </w:delText>
          </w:r>
          <w:r w:rsidDel="0001669E">
            <w:rPr>
              <w:rFonts w:eastAsia="DengXian"/>
              <w:lang w:eastAsia="zh-CN"/>
            </w:rPr>
            <w:delText xml:space="preserve">of rest of the path. </w:delText>
          </w:r>
          <w:r w:rsidRPr="00D4388D" w:rsidDel="0001669E">
            <w:rPr>
              <w:rFonts w:eastAsia="DengXian"/>
              <w:lang w:eastAsia="zh-CN"/>
            </w:rPr>
            <w:delText xml:space="preserve">The Intermediate Relay(s) send </w:delText>
          </w:r>
          <w:r w:rsidDel="0001669E">
            <w:rPr>
              <w:rFonts w:eastAsia="DengXian"/>
              <w:lang w:eastAsia="zh-CN"/>
            </w:rPr>
            <w:delText xml:space="preserve">the PQI and </w:delText>
          </w:r>
          <w:r w:rsidRPr="00D4388D" w:rsidDel="0001669E">
            <w:rPr>
              <w:rFonts w:eastAsia="DengXian"/>
              <w:lang w:eastAsia="zh-CN"/>
            </w:rPr>
            <w:delText>the rest QoS parameters to the next hop</w:delText>
          </w:r>
          <w:r w:rsidDel="0001669E">
            <w:rPr>
              <w:rFonts w:eastAsia="DengXian"/>
              <w:lang w:eastAsia="zh-CN"/>
            </w:rPr>
            <w:delText xml:space="preserve">, which is a </w:delText>
          </w:r>
          <w:r w:rsidRPr="00CB5EC9" w:rsidDel="0001669E">
            <w:rPr>
              <w:lang w:eastAsia="zh-CN"/>
            </w:rPr>
            <w:delText>5G</w:delText>
          </w:r>
          <w:r w:rsidRPr="00CB5EC9" w:rsidDel="0001669E">
            <w:rPr>
              <w:noProof/>
            </w:rPr>
            <w:delText xml:space="preserve"> ProSe </w:delText>
          </w:r>
          <w:r w:rsidRPr="00CB5EC9" w:rsidDel="0001669E">
            <w:rPr>
              <w:noProof/>
              <w:lang w:eastAsia="zh-CN"/>
            </w:rPr>
            <w:delText xml:space="preserve">Layer-3 </w:delText>
          </w:r>
          <w:r w:rsidDel="0001669E">
            <w:rPr>
              <w:rFonts w:eastAsia="DengXian"/>
              <w:lang w:eastAsia="zh-CN"/>
            </w:rPr>
            <w:delText>Intermediate</w:delText>
          </w:r>
          <w:r w:rsidRPr="00CB5EC9" w:rsidDel="0001669E">
            <w:rPr>
              <w:rFonts w:eastAsia="DengXian"/>
              <w:lang w:eastAsia="zh-CN"/>
            </w:rPr>
            <w:delText xml:space="preserve"> Relay</w:delText>
          </w:r>
          <w:r w:rsidDel="0001669E">
            <w:rPr>
              <w:rFonts w:eastAsia="DengXian"/>
              <w:lang w:eastAsia="zh-CN"/>
            </w:rPr>
            <w:delText xml:space="preserve"> or a </w:delText>
          </w:r>
          <w:r w:rsidRPr="00CB5EC9" w:rsidDel="0001669E">
            <w:rPr>
              <w:lang w:eastAsia="zh-CN"/>
            </w:rPr>
            <w:delText>5G</w:delText>
          </w:r>
          <w:r w:rsidRPr="00CB5EC9" w:rsidDel="0001669E">
            <w:rPr>
              <w:noProof/>
            </w:rPr>
            <w:delText xml:space="preserve"> ProSe </w:delText>
          </w:r>
          <w:r w:rsidRPr="00CB5EC9" w:rsidDel="0001669E">
            <w:rPr>
              <w:noProof/>
              <w:lang w:eastAsia="zh-CN"/>
            </w:rPr>
            <w:delText xml:space="preserve">Layer-3 </w:delText>
          </w:r>
          <w:r w:rsidDel="0001669E">
            <w:rPr>
              <w:rFonts w:eastAsia="DengXian"/>
              <w:lang w:eastAsia="zh-CN"/>
            </w:rPr>
            <w:delText>UE-to-Network</w:delText>
          </w:r>
          <w:r w:rsidRPr="00CB5EC9" w:rsidDel="0001669E">
            <w:rPr>
              <w:rFonts w:eastAsia="DengXian"/>
              <w:lang w:eastAsia="zh-CN"/>
            </w:rPr>
            <w:delText xml:space="preserve"> Relay</w:delText>
          </w:r>
          <w:r w:rsidRPr="00D4388D" w:rsidDel="0001669E">
            <w:rPr>
              <w:rFonts w:eastAsia="DengXian"/>
              <w:lang w:eastAsia="zh-CN"/>
            </w:rPr>
            <w:delText>.</w:delText>
          </w:r>
          <w:r w:rsidDel="0001669E">
            <w:rPr>
              <w:rFonts w:eastAsia="DengXian"/>
              <w:lang w:eastAsia="zh-CN"/>
            </w:rPr>
            <w:delText xml:space="preserve"> </w:delText>
          </w:r>
          <w:r w:rsidRPr="00D4388D" w:rsidDel="0001669E">
            <w:rPr>
              <w:rFonts w:eastAsia="DengXian"/>
              <w:lang w:eastAsia="zh-CN"/>
            </w:rPr>
            <w:delText xml:space="preserve">The </w:delText>
          </w:r>
          <w:r w:rsidRPr="00E05FD0" w:rsidDel="0001669E">
            <w:rPr>
              <w:rFonts w:eastAsia="DengXian"/>
              <w:lang w:eastAsia="zh-CN"/>
            </w:rPr>
            <w:delText>5G ProSe Layer-3 UE-to-Network Relay</w:delText>
          </w:r>
          <w:r w:rsidRPr="00D4388D" w:rsidDel="0001669E">
            <w:rPr>
              <w:rFonts w:eastAsia="DengXian"/>
              <w:lang w:eastAsia="zh-CN"/>
            </w:rPr>
            <w:delText xml:space="preserve"> decides the Uu QoS and the PC5 QoS with the previous hop</w:delText>
          </w:r>
          <w:r w:rsidRPr="00202388" w:rsidDel="0001669E">
            <w:rPr>
              <w:rFonts w:eastAsia="DengXian"/>
              <w:lang w:eastAsia="zh-CN"/>
            </w:rPr>
            <w:delText xml:space="preserve"> </w:delText>
          </w:r>
          <w:r w:rsidDel="0001669E">
            <w:rPr>
              <w:rFonts w:eastAsia="DengXian"/>
              <w:lang w:eastAsia="zh-CN"/>
            </w:rPr>
            <w:delText>based on the entries in QoS mapping or implementation, as described above</w:delText>
          </w:r>
          <w:r w:rsidRPr="00D4388D" w:rsidDel="0001669E">
            <w:rPr>
              <w:rFonts w:eastAsia="DengXian"/>
              <w:lang w:eastAsia="zh-CN"/>
            </w:rPr>
            <w:delText>.</w:delText>
          </w:r>
          <w:r w:rsidDel="0001669E">
            <w:rPr>
              <w:rFonts w:eastAsia="DengXian"/>
              <w:lang w:eastAsia="zh-CN"/>
            </w:rPr>
            <w:delText xml:space="preserve"> The </w:delText>
          </w:r>
          <w:r w:rsidRPr="00E05FD0" w:rsidDel="0001669E">
            <w:rPr>
              <w:rFonts w:eastAsia="DengXian"/>
              <w:lang w:eastAsia="zh-CN"/>
            </w:rPr>
            <w:delText>5G ProSe Layer-3 UE-to-Network Relay</w:delText>
          </w:r>
          <w:r w:rsidDel="0001669E">
            <w:rPr>
              <w:rFonts w:eastAsia="DengXian"/>
              <w:lang w:eastAsia="zh-CN"/>
            </w:rPr>
            <w:delText xml:space="preserve"> includes the accepted QoS Info and the accumulated QoS Info in the Accept message, the accumulated QoS Info includes the </w:delText>
          </w:r>
          <w:r w:rsidRPr="00D4388D" w:rsidDel="0001669E">
            <w:rPr>
              <w:rFonts w:eastAsia="DengXian"/>
              <w:lang w:eastAsia="zh-CN"/>
            </w:rPr>
            <w:delText>Uu QoS and the PC5 QoS with the previous hop</w:delText>
          </w:r>
          <w:r w:rsidDel="0001669E">
            <w:rPr>
              <w:rFonts w:eastAsia="DengXian"/>
              <w:lang w:eastAsia="zh-CN"/>
            </w:rPr>
            <w:delText xml:space="preserve"> decided by the UE-to-Network Relay. The Intermediate Relay(s) decide the PC5 QoS parameters with </w:delText>
          </w:r>
        </w:del>
      </w:ins>
      <w:ins w:id="291" w:author="Huawei" w:date="2024-08-09T14:49:00Z">
        <w:del w:id="292" w:author="Huawei01" w:date="2024-08-19T14:14:00Z">
          <w:r w:rsidR="006C4659" w:rsidDel="0001669E">
            <w:rPr>
              <w:rFonts w:eastAsia="DengXian"/>
              <w:lang w:eastAsia="zh-CN"/>
            </w:rPr>
            <w:delText>its down stream Intermediate Relay/</w:delText>
          </w:r>
        </w:del>
      </w:ins>
      <w:ins w:id="293" w:author="Huawei" w:date="2024-08-09T14:50:00Z">
        <w:del w:id="294" w:author="Huawei01" w:date="2024-08-19T14:14:00Z">
          <w:r w:rsidR="006C4659" w:rsidDel="0001669E">
            <w:rPr>
              <w:rFonts w:eastAsia="DengXian"/>
              <w:lang w:eastAsia="zh-CN"/>
            </w:rPr>
            <w:delText xml:space="preserve"> Remote UE</w:delText>
          </w:r>
        </w:del>
      </w:ins>
      <w:ins w:id="295" w:author="Huawei" w:date="2024-08-09T10:00:00Z">
        <w:del w:id="296" w:author="Huawei01" w:date="2024-08-19T14:14:00Z">
          <w:r w:rsidDel="0001669E">
            <w:rPr>
              <w:rFonts w:eastAsia="DengXian"/>
              <w:lang w:eastAsia="zh-CN"/>
            </w:rPr>
            <w:delText xml:space="preserve"> based on the rest QoS parameters previously split by itself and the received accumulated QoS Info. The Intermediate Relay(s) send the accepted QoS Info </w:delText>
          </w:r>
          <w:r w:rsidDel="0001669E">
            <w:rPr>
              <w:rFonts w:eastAsia="DengXian" w:hint="eastAsia"/>
              <w:lang w:eastAsia="zh-CN"/>
            </w:rPr>
            <w:delText>and</w:delText>
          </w:r>
          <w:r w:rsidDel="0001669E">
            <w:rPr>
              <w:rFonts w:eastAsia="DengXian"/>
              <w:lang w:eastAsia="zh-CN"/>
            </w:rPr>
            <w:delText xml:space="preserve"> accumulated QoS Info in the Accept message, the accumulated QoS Info includes Uu QoS and the PC5 QoS from the Intermediate Relay itself to the UE-to-Network Relay.</w:delText>
          </w:r>
        </w:del>
      </w:ins>
    </w:p>
    <w:p w14:paraId="30489DA8" w14:textId="6D360682" w:rsidR="00181F72" w:rsidRPr="00CB5EC9" w:rsidDel="0001669E" w:rsidRDefault="00181F72" w:rsidP="00181F72">
      <w:pPr>
        <w:rPr>
          <w:del w:id="297" w:author="Huawei01" w:date="2024-08-19T14:14:00Z"/>
          <w:lang w:eastAsia="ko-KR"/>
        </w:rPr>
      </w:pPr>
      <w:del w:id="298" w:author="Huawei01" w:date="2024-08-19T14:14:00Z">
        <w:r w:rsidRPr="00CB5EC9" w:rsidDel="0001669E">
          <w:rPr>
            <w:rFonts w:eastAsia="DengXian"/>
            <w:lang w:eastAsia="zh-CN"/>
          </w:rPr>
          <w:delText xml:space="preserve">The </w:delText>
        </w:r>
        <w:r w:rsidRPr="00CB5EC9" w:rsidDel="0001669E">
          <w:rPr>
            <w:lang w:eastAsia="zh-CN"/>
          </w:rPr>
          <w:delText>5G</w:delText>
        </w:r>
        <w:r w:rsidRPr="00CB5EC9" w:rsidDel="0001669E">
          <w:rPr>
            <w:noProof/>
          </w:rPr>
          <w:delText xml:space="preserve"> ProSe </w:delText>
        </w:r>
        <w:r w:rsidRPr="00CB5EC9" w:rsidDel="0001669E">
          <w:rPr>
            <w:noProof/>
            <w:lang w:eastAsia="zh-CN"/>
          </w:rPr>
          <w:delText xml:space="preserve">Layer-3 </w:delText>
        </w:r>
        <w:r w:rsidRPr="00CB5EC9" w:rsidDel="0001669E">
          <w:rPr>
            <w:rFonts w:eastAsia="DengXian"/>
            <w:lang w:eastAsia="zh-CN"/>
          </w:rPr>
          <w:delText xml:space="preserve">UE-to-Network Relay </w:delText>
        </w:r>
        <w:r w:rsidRPr="00CB5EC9" w:rsidDel="0001669E">
          <w:rPr>
            <w:lang w:eastAsia="ko-KR"/>
          </w:rPr>
          <w:delText>performs the UE requested PDU session Modification as defined in TS</w:delText>
        </w:r>
        <w:r w:rsidDel="0001669E">
          <w:rPr>
            <w:lang w:eastAsia="ko-KR"/>
          </w:rPr>
          <w:delText> </w:delText>
        </w:r>
        <w:r w:rsidRPr="00CB5EC9" w:rsidDel="0001669E">
          <w:rPr>
            <w:lang w:eastAsia="ko-KR"/>
          </w:rPr>
          <w:delText>23.502</w:delText>
        </w:r>
        <w:r w:rsidDel="0001669E">
          <w:rPr>
            <w:lang w:eastAsia="ko-KR"/>
          </w:rPr>
          <w:delText> </w:delText>
        </w:r>
        <w:r w:rsidRPr="00CB5EC9" w:rsidDel="0001669E">
          <w:rPr>
            <w:lang w:eastAsia="ko-KR"/>
          </w:rPr>
          <w:delText xml:space="preserve">[5], clause 4.3.3 for authorizing the requested QoS including the 5QI </w:delText>
        </w:r>
        <w:r w:rsidRPr="00CB5EC9" w:rsidDel="0001669E">
          <w:rPr>
            <w:lang w:eastAsia="zh-CN"/>
          </w:rPr>
          <w:delText>and the</w:delText>
        </w:r>
        <w:r w:rsidRPr="00CB5EC9" w:rsidDel="0001669E">
          <w:rPr>
            <w:lang w:eastAsia="ko-KR"/>
          </w:rPr>
          <w:delText xml:space="preserve"> Packet Filters.</w:delText>
        </w:r>
        <w:r w:rsidRPr="00CB5EC9" w:rsidDel="0001669E">
          <w:rPr>
            <w:lang w:eastAsia="zh-CN"/>
          </w:rPr>
          <w:delText xml:space="preserve"> If the PCF authorizes the requested QoS with a different 5QI value,</w:delText>
        </w:r>
        <w:r w:rsidRPr="00CB5EC9" w:rsidDel="0001669E">
          <w:rPr>
            <w:rFonts w:eastAsia="DengXian"/>
            <w:lang w:eastAsia="zh-CN"/>
          </w:rPr>
          <w:delText xml:space="preserve"> the </w:delText>
        </w:r>
        <w:r w:rsidRPr="00CB5EC9" w:rsidDel="0001669E">
          <w:rPr>
            <w:lang w:eastAsia="zh-CN"/>
          </w:rPr>
          <w:delText>5G</w:delText>
        </w:r>
        <w:r w:rsidRPr="00CB5EC9" w:rsidDel="0001669E">
          <w:rPr>
            <w:noProof/>
          </w:rPr>
          <w:delText xml:space="preserve"> ProSe </w:delText>
        </w:r>
        <w:r w:rsidRPr="00CB5EC9" w:rsidDel="0001669E">
          <w:rPr>
            <w:noProof/>
            <w:lang w:eastAsia="zh-CN"/>
          </w:rPr>
          <w:delText xml:space="preserve">Layer-3 </w:delText>
        </w:r>
        <w:r w:rsidRPr="00CB5EC9" w:rsidDel="0001669E">
          <w:rPr>
            <w:rFonts w:eastAsia="DengXian"/>
            <w:lang w:eastAsia="zh-CN"/>
          </w:rPr>
          <w:delText>UE-to-Network Relay may further update the PQI</w:delText>
        </w:r>
        <w:r w:rsidRPr="00CB5EC9" w:rsidDel="0001669E">
          <w:rPr>
            <w:rFonts w:eastAsia="DengXian"/>
          </w:rPr>
          <w:delText xml:space="preserve"> value based on the </w:delText>
        </w:r>
        <w:r w:rsidRPr="00CB5EC9" w:rsidDel="0001669E">
          <w:rPr>
            <w:rFonts w:eastAsia="DengXian"/>
            <w:lang w:eastAsia="zh-CN"/>
          </w:rPr>
          <w:delText>authorized 5QI value</w:delText>
        </w:r>
        <w:r w:rsidDel="0001669E">
          <w:delText xml:space="preserve"> and</w:delText>
        </w:r>
        <w:r w:rsidRPr="00CB5EC9" w:rsidDel="0001669E">
          <w:rPr>
            <w:lang w:eastAsia="zh-CN"/>
          </w:rPr>
          <w:delText xml:space="preserve"> the 5G</w:delText>
        </w:r>
        <w:r w:rsidRPr="00CB5EC9" w:rsidDel="0001669E">
          <w:rPr>
            <w:noProof/>
          </w:rPr>
          <w:delText xml:space="preserve"> ProSe </w:delText>
        </w:r>
        <w:r w:rsidRPr="00CB5EC9" w:rsidDel="0001669E">
          <w:rPr>
            <w:noProof/>
            <w:lang w:eastAsia="zh-CN"/>
          </w:rPr>
          <w:delText xml:space="preserve">Layer-3 </w:delText>
        </w:r>
        <w:r w:rsidRPr="00CB5EC9" w:rsidDel="0001669E">
          <w:rPr>
            <w:lang w:eastAsia="zh-CN"/>
          </w:rPr>
          <w:delText>UE-to-Network Relay performs the Layer-2 link modification procedure as defined in clause 6.4.3.6 to update the corresponding PC5 QoS Flow</w:delText>
        </w:r>
        <w:r w:rsidRPr="00CB5EC9" w:rsidDel="0001669E">
          <w:rPr>
            <w:rFonts w:eastAsia="DengXian"/>
            <w:lang w:eastAsia="zh-CN"/>
          </w:rPr>
          <w:delText xml:space="preserve"> with the updated PQI value</w:delText>
        </w:r>
        <w:r w:rsidRPr="00CB5EC9" w:rsidDel="0001669E">
          <w:rPr>
            <w:lang w:eastAsia="ko-KR"/>
          </w:rPr>
          <w:delText>.</w:delText>
        </w:r>
      </w:del>
    </w:p>
    <w:p w14:paraId="6CD5030E" w14:textId="40DFFE51" w:rsidR="00181F72" w:rsidRPr="00CB5EC9" w:rsidDel="0001669E" w:rsidRDefault="00181F72" w:rsidP="00181F72">
      <w:pPr>
        <w:rPr>
          <w:del w:id="299" w:author="Huawei01" w:date="2024-08-19T14:14:00Z"/>
        </w:rPr>
      </w:pPr>
      <w:del w:id="300" w:author="Huawei01" w:date="2024-08-19T14:14:00Z">
        <w:r w:rsidRPr="00CB5EC9" w:rsidDel="0001669E">
          <w:rPr>
            <w:lang w:eastAsia="zh-CN"/>
          </w:rPr>
          <w:delText>Alternatively, reflective QoS control over Uu as defined in TS</w:delText>
        </w:r>
        <w:r w:rsidDel="0001669E">
          <w:rPr>
            <w:lang w:eastAsia="zh-CN"/>
          </w:rPr>
          <w:delText> </w:delText>
        </w:r>
        <w:r w:rsidRPr="00CB5EC9" w:rsidDel="0001669E">
          <w:rPr>
            <w:lang w:eastAsia="zh-CN"/>
          </w:rPr>
          <w:delText>23.501</w:delText>
        </w:r>
        <w:r w:rsidDel="0001669E">
          <w:rPr>
            <w:lang w:eastAsia="zh-CN"/>
          </w:rPr>
          <w:delText> </w:delText>
        </w:r>
        <w:r w:rsidRPr="00CB5EC9" w:rsidDel="0001669E">
          <w:rPr>
            <w:lang w:eastAsia="zh-CN"/>
          </w:rPr>
          <w:delText>[4], clause 5.6.5.3 can be leveraged for dynamic QoS handling of 5G ProSe Layer-3 Remote UE to save on signalling between SMF and 5G</w:delText>
        </w:r>
        <w:r w:rsidRPr="00CB5EC9" w:rsidDel="0001669E">
          <w:rPr>
            <w:noProof/>
          </w:rPr>
          <w:delText xml:space="preserve"> ProSe </w:delText>
        </w:r>
        <w:r w:rsidRPr="00CB5EC9" w:rsidDel="0001669E">
          <w:rPr>
            <w:lang w:eastAsia="zh-CN"/>
          </w:rPr>
          <w:delText xml:space="preserve">Layer-3 </w:delText>
        </w:r>
        <w:r w:rsidRPr="00CB5EC9" w:rsidDel="0001669E">
          <w:delText>UE-to-Network</w:delText>
        </w:r>
        <w:r w:rsidRPr="00CB5EC9" w:rsidDel="0001669E">
          <w:rPr>
            <w:lang w:eastAsia="zh-CN"/>
          </w:rPr>
          <w:delText xml:space="preserve"> Relay. Upon reception of a DL packet with RQI</w:delText>
        </w:r>
        <w:r w:rsidRPr="00CB5EC9" w:rsidDel="0001669E">
          <w:delText xml:space="preserve"> on the Uu for the </w:delText>
        </w:r>
        <w:r w:rsidRPr="00CB5EC9" w:rsidDel="0001669E">
          <w:rPr>
            <w:lang w:eastAsia="zh-CN"/>
          </w:rPr>
          <w:delText>5G ProSe Layer-3 R</w:delText>
        </w:r>
        <w:r w:rsidRPr="00CB5EC9" w:rsidDel="0001669E">
          <w:delText xml:space="preserve">emote UE, based on the indicated QFI, the </w:delText>
        </w:r>
        <w:r w:rsidRPr="00CB5EC9" w:rsidDel="0001669E">
          <w:rPr>
            <w:lang w:eastAsia="zh-CN"/>
          </w:rPr>
          <w:delText>5G</w:delText>
        </w:r>
        <w:r w:rsidRPr="00CB5EC9" w:rsidDel="0001669E">
          <w:rPr>
            <w:noProof/>
          </w:rPr>
          <w:delText xml:space="preserve"> ProSe</w:delText>
        </w:r>
        <w:r w:rsidRPr="00CB5EC9" w:rsidDel="0001669E">
          <w:delText xml:space="preserve"> </w:delText>
        </w:r>
        <w:r w:rsidRPr="00CB5EC9" w:rsidDel="0001669E">
          <w:rPr>
            <w:lang w:eastAsia="zh-CN"/>
          </w:rPr>
          <w:delText xml:space="preserve">Layer-3 </w:delText>
        </w:r>
        <w:r w:rsidRPr="00CB5EC9" w:rsidDel="0001669E">
          <w:delText>UE-to-Network Relay creates a new derived QoS rule or updates existing derived QoS rule corresponding to the remote UE, as defined in TS</w:delText>
        </w:r>
        <w:r w:rsidDel="0001669E">
          <w:delText> </w:delText>
        </w:r>
        <w:r w:rsidRPr="00CB5EC9" w:rsidDel="0001669E">
          <w:delText>23.501</w:delText>
        </w:r>
        <w:r w:rsidDel="0001669E">
          <w:delText> </w:delText>
        </w:r>
        <w:r w:rsidRPr="00CB5EC9" w:rsidDel="0001669E">
          <w:delText xml:space="preserve">[4]. The derived QoS rule is for UL packets from the </w:delText>
        </w:r>
        <w:r w:rsidRPr="00CB5EC9" w:rsidDel="0001669E">
          <w:rPr>
            <w:lang w:eastAsia="zh-CN"/>
          </w:rPr>
          <w:delText>5G ProSe Layer-3 R</w:delText>
        </w:r>
        <w:r w:rsidRPr="00CB5EC9" w:rsidDel="0001669E">
          <w:delText>emote UE at Uu interface.</w:delText>
        </w:r>
      </w:del>
    </w:p>
    <w:p w14:paraId="42E325CC" w14:textId="0CC13F2E" w:rsidR="00181F72" w:rsidRPr="00CB5EC9" w:rsidDel="0001669E" w:rsidRDefault="00181F72" w:rsidP="00181F72">
      <w:pPr>
        <w:rPr>
          <w:del w:id="301" w:author="Huawei01" w:date="2024-08-19T14:14:00Z"/>
          <w:lang w:eastAsia="zh-CN"/>
        </w:rPr>
      </w:pPr>
      <w:del w:id="302" w:author="Huawei01" w:date="2024-08-19T14:14:00Z">
        <w:r w:rsidRPr="00CB5EC9" w:rsidDel="0001669E">
          <w:rPr>
            <w:lang w:eastAsia="zh-CN"/>
          </w:rPr>
          <w:delText>Based on signalled QoS rules (via SMF) or derived QoS rules (Uplink Uu via reflective QoS), the 5G</w:delText>
        </w:r>
        <w:r w:rsidRPr="00CB5EC9" w:rsidDel="0001669E">
          <w:rPr>
            <w:noProof/>
          </w:rPr>
          <w:delText xml:space="preserve"> ProSe </w:delText>
        </w:r>
        <w:r w:rsidRPr="00CB5EC9" w:rsidDel="0001669E">
          <w:rPr>
            <w:noProof/>
            <w:lang w:eastAsia="zh-CN"/>
          </w:rPr>
          <w:delText xml:space="preserve">Layer-3 </w:delText>
        </w:r>
        <w:r w:rsidRPr="00CB5EC9" w:rsidDel="0001669E">
          <w:rPr>
            <w:lang w:eastAsia="zh-CN"/>
          </w:rPr>
          <w:delText>UE-to-Network Relay may generate the Packet Filters used over PC5 reference point and use the L2 Link Modification procedures as defined in clause 6.4.3.6 to either update existing PC5 QoS Flow(s)</w:delText>
        </w:r>
        <w:r w:rsidRPr="00CB5EC9" w:rsidDel="0001669E">
          <w:delText xml:space="preserve"> </w:delText>
        </w:r>
        <w:r w:rsidRPr="00CB5EC9" w:rsidDel="0001669E">
          <w:rPr>
            <w:lang w:eastAsia="zh-CN"/>
          </w:rPr>
          <w:delText>or to set up new PC5 QoS Flow(s) (</w:delText>
        </w:r>
        <w:r w:rsidRPr="00CB5EC9" w:rsidDel="0001669E">
          <w:delText>when the QFI to PC5 QoS Flow mapping does not exist)</w:delText>
        </w:r>
        <w:r w:rsidRPr="00CB5EC9" w:rsidDel="0001669E">
          <w:rPr>
            <w:lang w:eastAsia="zh-CN"/>
          </w:rPr>
          <w:delText>. The 5G ProSe Layer-3 UE-to-Network Relay may also provide the PC5 QoS Rule(s) for the PC5 QoS Flow(s) to be added or modified to the 5G ProSe Layer-3 Remote UE.</w:delText>
        </w:r>
      </w:del>
    </w:p>
    <w:p w14:paraId="1F2DEABD" w14:textId="205467E8" w:rsidR="00181F72" w:rsidRPr="00CB5EC9" w:rsidDel="0001669E" w:rsidRDefault="00181F72" w:rsidP="00181F72">
      <w:pPr>
        <w:rPr>
          <w:del w:id="303" w:author="Huawei01" w:date="2024-08-19T14:14:00Z"/>
          <w:lang w:eastAsia="zh-CN"/>
        </w:rPr>
      </w:pPr>
      <w:del w:id="304" w:author="Huawei01" w:date="2024-08-19T14:14:00Z">
        <w:r w:rsidRPr="00CB5EC9" w:rsidDel="0001669E">
          <w:rPr>
            <w:lang w:eastAsia="zh-CN"/>
          </w:rPr>
          <w:delText>When the 5G</w:delText>
        </w:r>
        <w:r w:rsidRPr="00CB5EC9" w:rsidDel="0001669E">
          <w:rPr>
            <w:noProof/>
          </w:rPr>
          <w:delText xml:space="preserve"> ProSe </w:delText>
        </w:r>
        <w:r w:rsidRPr="00CB5EC9" w:rsidDel="0001669E">
          <w:rPr>
            <w:noProof/>
            <w:lang w:eastAsia="zh-CN"/>
          </w:rPr>
          <w:delText xml:space="preserve">Layer-3 </w:delText>
        </w:r>
        <w:r w:rsidRPr="00CB5EC9" w:rsidDel="0001669E">
          <w:rPr>
            <w:lang w:eastAsia="zh-CN"/>
          </w:rPr>
          <w:delText>UE-to-Network relay deletes the derived QoS rule e.g. after the RQ Timer expires, the 5G</w:delText>
        </w:r>
        <w:r w:rsidRPr="00CB5EC9" w:rsidDel="0001669E">
          <w:rPr>
            <w:noProof/>
          </w:rPr>
          <w:delText xml:space="preserve"> ProSe </w:delText>
        </w:r>
        <w:r w:rsidRPr="00CB5EC9" w:rsidDel="0001669E">
          <w:rPr>
            <w:noProof/>
            <w:lang w:eastAsia="zh-CN"/>
          </w:rPr>
          <w:delText xml:space="preserve">Layer-3 </w:delText>
        </w:r>
        <w:r w:rsidRPr="00CB5EC9" w:rsidDel="0001669E">
          <w:rPr>
            <w:lang w:eastAsia="zh-CN"/>
          </w:rPr>
          <w:delText>UE-to-Network Relay may perform L2 Link Modification procedures defined in clause 6.4.3.6 accordingly using the PQI mapped from the 5QI of the currently used QoS rule after the deletion of the derived QoS rule(s).</w:delText>
        </w:r>
      </w:del>
    </w:p>
    <w:p w14:paraId="3F931027" w14:textId="08D92B8E" w:rsidR="00181F72" w:rsidRPr="00CB5EC9" w:rsidDel="0001669E" w:rsidRDefault="00181F72" w:rsidP="00181F72">
      <w:pPr>
        <w:pStyle w:val="Heading4"/>
        <w:rPr>
          <w:del w:id="305" w:author="Huawei01" w:date="2024-08-19T14:14:00Z"/>
        </w:rPr>
      </w:pPr>
      <w:bookmarkStart w:id="306" w:name="_CR5_6_2_2"/>
      <w:bookmarkStart w:id="307" w:name="_Toc69883512"/>
      <w:bookmarkStart w:id="308" w:name="_Toc73625524"/>
      <w:bookmarkStart w:id="309" w:name="_Toc162414431"/>
      <w:bookmarkEnd w:id="306"/>
      <w:del w:id="310" w:author="Huawei01" w:date="2024-08-19T14:14:00Z">
        <w:r w:rsidRPr="00CB5EC9" w:rsidDel="0001669E">
          <w:delText>5.6.2.2</w:delText>
        </w:r>
        <w:r w:rsidRPr="00CB5EC9" w:rsidDel="0001669E">
          <w:tab/>
          <w:delText xml:space="preserve">QoS handling for </w:delText>
        </w:r>
        <w:r w:rsidRPr="00CB5EC9" w:rsidDel="0001669E">
          <w:rPr>
            <w:lang w:eastAsia="zh-CN"/>
          </w:rPr>
          <w:delText>5G</w:delText>
        </w:r>
        <w:r w:rsidRPr="00CB5EC9" w:rsidDel="0001669E">
          <w:rPr>
            <w:noProof/>
          </w:rPr>
          <w:delText xml:space="preserve"> ProSe </w:delText>
        </w:r>
        <w:r w:rsidRPr="00CB5EC9" w:rsidDel="0001669E">
          <w:delText>Layer-3 UE-to-Network relay with N3IWF</w:delText>
        </w:r>
        <w:bookmarkEnd w:id="307"/>
        <w:bookmarkEnd w:id="308"/>
        <w:bookmarkEnd w:id="309"/>
      </w:del>
    </w:p>
    <w:p w14:paraId="07DF8A8D" w14:textId="4C9C18FE" w:rsidR="00181F72" w:rsidRPr="00CB5EC9" w:rsidDel="0001669E" w:rsidRDefault="00181F72" w:rsidP="00181F72">
      <w:pPr>
        <w:rPr>
          <w:del w:id="311" w:author="Huawei01" w:date="2024-08-19T14:14:00Z"/>
        </w:rPr>
      </w:pPr>
      <w:del w:id="312" w:author="Huawei01" w:date="2024-08-19T14:14:00Z">
        <w:r w:rsidRPr="00CB5EC9" w:rsidDel="0001669E">
          <w:delText xml:space="preserve">When accessing 5GS via a </w:delText>
        </w:r>
        <w:r w:rsidRPr="00CB5EC9" w:rsidDel="0001669E">
          <w:rPr>
            <w:lang w:eastAsia="zh-CN"/>
          </w:rPr>
          <w:delText>5G</w:delText>
        </w:r>
        <w:r w:rsidRPr="00CB5EC9" w:rsidDel="0001669E">
          <w:rPr>
            <w:noProof/>
          </w:rPr>
          <w:delText xml:space="preserve"> ProSe </w:delText>
        </w:r>
        <w:r w:rsidRPr="00CB5EC9" w:rsidDel="0001669E">
          <w:delText xml:space="preserve">Layer-3 UE-to-Network Relay with N3IWF, the </w:delText>
        </w:r>
        <w:r w:rsidRPr="00CB5EC9" w:rsidDel="0001669E">
          <w:rPr>
            <w:lang w:eastAsia="zh-CN"/>
          </w:rPr>
          <w:delText>5G</w:delText>
        </w:r>
        <w:r w:rsidRPr="00CB5EC9" w:rsidDel="0001669E">
          <w:rPr>
            <w:noProof/>
          </w:rPr>
          <w:delText xml:space="preserve"> ProSe </w:delText>
        </w:r>
        <w:r w:rsidRPr="00CB5EC9" w:rsidDel="0001669E">
          <w:rPr>
            <w:noProof/>
            <w:lang w:eastAsia="zh-CN"/>
          </w:rPr>
          <w:delText xml:space="preserve">Layer-3 </w:delText>
        </w:r>
        <w:r w:rsidRPr="00CB5EC9" w:rsidDel="0001669E">
          <w:delText>Remote UE can request for PDU Session establishment or handover an existing PDU session to the N3IWF using UE requested PDU Session Establishment procedure defined in TS</w:delText>
        </w:r>
        <w:r w:rsidDel="0001669E">
          <w:delText> </w:delText>
        </w:r>
        <w:r w:rsidRPr="00CB5EC9" w:rsidDel="0001669E">
          <w:delText>23.502</w:delText>
        </w:r>
        <w:r w:rsidDel="0001669E">
          <w:delText> </w:delText>
        </w:r>
        <w:r w:rsidRPr="00CB5EC9" w:rsidDel="0001669E">
          <w:delText>[5] clause 4.12.5.</w:delText>
        </w:r>
      </w:del>
    </w:p>
    <w:bookmarkStart w:id="313" w:name="_MON_1679213791"/>
    <w:bookmarkEnd w:id="313"/>
    <w:p w14:paraId="25D309A8" w14:textId="6CB36287" w:rsidR="00181F72" w:rsidDel="0001669E" w:rsidRDefault="00181F72" w:rsidP="00181F72">
      <w:pPr>
        <w:pStyle w:val="TH"/>
        <w:rPr>
          <w:del w:id="314" w:author="Huawei01" w:date="2024-08-19T14:14:00Z"/>
        </w:rPr>
      </w:pPr>
      <w:del w:id="315" w:author="Huawei01" w:date="2024-08-19T14:14:00Z">
        <w:r w:rsidRPr="00CB5EC9" w:rsidDel="0001669E">
          <w:object w:dxaOrig="9126" w:dyaOrig="2832" w14:anchorId="07F3A803">
            <v:shape id="_x0000_i1026" type="#_x0000_t75" style="width:453.8pt;height:140.75pt" o:ole="">
              <v:imagedata r:id="rId15" o:title=""/>
            </v:shape>
            <o:OLEObject Type="Embed" ProgID="Word.Picture.8" ShapeID="_x0000_i1026" DrawAspect="Content" ObjectID="_1785664322" r:id="rId16"/>
          </w:object>
        </w:r>
      </w:del>
    </w:p>
    <w:p w14:paraId="7B9D3A6B" w14:textId="3E07331F" w:rsidR="006F6CDC" w:rsidRPr="00CB5EC9" w:rsidDel="0001669E" w:rsidRDefault="0053216D" w:rsidP="00181F72">
      <w:pPr>
        <w:pStyle w:val="TH"/>
        <w:rPr>
          <w:del w:id="316" w:author="Huawei01" w:date="2024-08-19T14:14:00Z"/>
        </w:rPr>
      </w:pPr>
      <w:ins w:id="317" w:author="Huawei" w:date="2024-06-26T10:34:00Z">
        <w:del w:id="318" w:author="Huawei01" w:date="2024-08-19T14:14:00Z">
          <w:r w:rsidRPr="00B87C61" w:rsidDel="0001669E">
            <w:rPr>
              <w:noProof/>
            </w:rPr>
            <mc:AlternateContent>
              <mc:Choice Requires="wpg">
                <w:drawing>
                  <wp:inline distT="0" distB="0" distL="0" distR="0" wp14:anchorId="357C6EA6" wp14:editId="01ADB16C">
                    <wp:extent cx="5920000" cy="1230000"/>
                    <wp:effectExtent l="0" t="0" r="0" b="0"/>
                    <wp:docPr id="30" name="页-1"/>
                    <wp:cNvGraphicFramePr/>
                    <a:graphic xmlns:a="http://schemas.openxmlformats.org/drawingml/2006/main">
                      <a:graphicData uri="http://schemas.microsoft.com/office/word/2010/wordprocessingGroup">
                        <wpg:wgp>
                          <wpg:cNvGrpSpPr/>
                          <wpg:grpSpPr>
                            <a:xfrm>
                              <a:off x="0" y="0"/>
                              <a:ext cx="5920000" cy="1230000"/>
                              <a:chOff x="0" y="0"/>
                              <a:chExt cx="5920000" cy="1230000"/>
                            </a:xfrm>
                          </wpg:grpSpPr>
                          <wpg:grpSp>
                            <wpg:cNvPr id="31" name="Group 2"/>
                            <wpg:cNvGrpSpPr/>
                            <wpg:grpSpPr>
                              <a:xfrm>
                                <a:off x="199643" y="247412"/>
                                <a:ext cx="470714" cy="329115"/>
                                <a:chOff x="199643" y="247412"/>
                                <a:chExt cx="470714" cy="329115"/>
                              </a:xfrm>
                            </wpg:grpSpPr>
                            <wps:wsp>
                              <wps:cNvPr id="32" name="Rectangle"/>
                              <wps:cNvSpPr/>
                              <wps:spPr>
                                <a:xfrm>
                                  <a:off x="199643" y="247412"/>
                                  <a:ext cx="470714" cy="329115"/>
                                </a:xfrm>
                                <a:custGeom>
                                  <a:avLst/>
                                  <a:gdLst>
                                    <a:gd name="connsiteX0" fmla="*/ 0 w 470714"/>
                                    <a:gd name="connsiteY0" fmla="*/ 164557 h 329115"/>
                                    <a:gd name="connsiteX1" fmla="*/ 235357 w 470714"/>
                                    <a:gd name="connsiteY1" fmla="*/ 0 h 329115"/>
                                    <a:gd name="connsiteX2" fmla="*/ 470714 w 470714"/>
                                    <a:gd name="connsiteY2" fmla="*/ 164557 h 329115"/>
                                    <a:gd name="connsiteX3" fmla="*/ 235357 w 470714"/>
                                    <a:gd name="connsiteY3" fmla="*/ 329115 h 329115"/>
                                  </a:gdLst>
                                  <a:ahLst/>
                                  <a:cxnLst>
                                    <a:cxn ang="0">
                                      <a:pos x="connsiteX0" y="connsiteY0"/>
                                    </a:cxn>
                                    <a:cxn ang="0">
                                      <a:pos x="connsiteX1" y="connsiteY1"/>
                                    </a:cxn>
                                    <a:cxn ang="0">
                                      <a:pos x="connsiteX2" y="connsiteY2"/>
                                    </a:cxn>
                                    <a:cxn ang="0">
                                      <a:pos x="connsiteX3" y="connsiteY3"/>
                                    </a:cxn>
                                  </a:cxnLst>
                                  <a:rect l="l" t="t" r="r" b="b"/>
                                  <a:pathLst>
                                    <a:path w="470714" h="329115" stroke="0">
                                      <a:moveTo>
                                        <a:pt x="0" y="0"/>
                                      </a:moveTo>
                                      <a:lnTo>
                                        <a:pt x="470714" y="0"/>
                                      </a:lnTo>
                                      <a:lnTo>
                                        <a:pt x="470714" y="329115"/>
                                      </a:lnTo>
                                      <a:lnTo>
                                        <a:pt x="0" y="329115"/>
                                      </a:lnTo>
                                      <a:lnTo>
                                        <a:pt x="0" y="0"/>
                                      </a:lnTo>
                                      <a:close/>
                                    </a:path>
                                    <a:path w="470714" h="329115" fill="none">
                                      <a:moveTo>
                                        <a:pt x="0" y="0"/>
                                      </a:moveTo>
                                      <a:lnTo>
                                        <a:pt x="470714" y="0"/>
                                      </a:lnTo>
                                      <a:lnTo>
                                        <a:pt x="470714" y="329115"/>
                                      </a:lnTo>
                                      <a:lnTo>
                                        <a:pt x="0" y="329115"/>
                                      </a:lnTo>
                                      <a:lnTo>
                                        <a:pt x="0" y="0"/>
                                      </a:lnTo>
                                      <a:close/>
                                    </a:path>
                                  </a:pathLst>
                                </a:custGeom>
                                <a:solidFill>
                                  <a:srgbClr val="FFFFFF"/>
                                </a:solidFill>
                                <a:ln w="13333" cap="flat">
                                  <a:solidFill>
                                    <a:srgbClr val="323232"/>
                                  </a:solidFill>
                                </a:ln>
                              </wps:spPr>
                              <wps:bodyPr/>
                            </wps:wsp>
                            <wps:wsp>
                              <wps:cNvPr id="33" name="Text 3"/>
                              <wps:cNvSpPr txBox="1"/>
                              <wps:spPr>
                                <a:xfrm>
                                  <a:off x="199643" y="247412"/>
                                  <a:ext cx="470714" cy="329115"/>
                                </a:xfrm>
                                <a:prstGeom prst="rect">
                                  <a:avLst/>
                                </a:prstGeom>
                                <a:noFill/>
                              </wps:spPr>
                              <wps:txbx>
                                <w:txbxContent>
                                  <w:p w14:paraId="67D08CB8" w14:textId="77777777" w:rsidR="002D6040" w:rsidRPr="006F6CDC" w:rsidRDefault="002D6040" w:rsidP="0053216D">
                                    <w:pPr>
                                      <w:snapToGrid w:val="0"/>
                                      <w:spacing w:after="0" w:line="180" w:lineRule="auto"/>
                                      <w:jc w:val="center"/>
                                      <w:rPr>
                                        <w:rFonts w:ascii="Microsoft YaHei" w:eastAsia="Microsoft YaHei" w:hAnsi="Microsoft YaHei"/>
                                        <w:color w:val="191919"/>
                                        <w:sz w:val="12"/>
                                        <w:szCs w:val="12"/>
                                      </w:rPr>
                                    </w:pPr>
                                    <w:r>
                                      <w:rPr>
                                        <w:rFonts w:ascii="Microsoft YaHei" w:eastAsia="Microsoft YaHei" w:hAnsi="Microsoft YaHei"/>
                                        <w:color w:val="191919"/>
                                        <w:sz w:val="12"/>
                                        <w:szCs w:val="12"/>
                                      </w:rPr>
                                      <w:t>Remote UE</w:t>
                                    </w:r>
                                  </w:p>
                                </w:txbxContent>
                              </wps:txbx>
                              <wps:bodyPr wrap="square" lIns="19050" tIns="19050" rIns="19050" bIns="19050" rtlCol="0" anchor="ctr"/>
                            </wps:wsp>
                          </wpg:grpSp>
                          <wpg:grpSp>
                            <wpg:cNvPr id="34" name="Group 4"/>
                            <wpg:cNvGrpSpPr/>
                            <wpg:grpSpPr>
                              <a:xfrm>
                                <a:off x="1000000" y="247412"/>
                                <a:ext cx="580000" cy="329115"/>
                                <a:chOff x="1000000" y="247412"/>
                                <a:chExt cx="580000" cy="329115"/>
                              </a:xfrm>
                            </wpg:grpSpPr>
                            <wps:wsp>
                              <wps:cNvPr id="35" name="Rectangle"/>
                              <wps:cNvSpPr/>
                              <wps:spPr>
                                <a:xfrm>
                                  <a:off x="1000000" y="247412"/>
                                  <a:ext cx="580000" cy="329115"/>
                                </a:xfrm>
                                <a:custGeom>
                                  <a:avLst/>
                                  <a:gdLst>
                                    <a:gd name="connsiteX0" fmla="*/ 0 w 580000"/>
                                    <a:gd name="connsiteY0" fmla="*/ 164557 h 329115"/>
                                    <a:gd name="connsiteX1" fmla="*/ 290000 w 580000"/>
                                    <a:gd name="connsiteY1" fmla="*/ 0 h 329115"/>
                                    <a:gd name="connsiteX2" fmla="*/ 580000 w 580000"/>
                                    <a:gd name="connsiteY2" fmla="*/ 164557 h 329115"/>
                                    <a:gd name="connsiteX3" fmla="*/ 290000 w 580000"/>
                                    <a:gd name="connsiteY3" fmla="*/ 329115 h 329115"/>
                                  </a:gdLst>
                                  <a:ahLst/>
                                  <a:cxnLst>
                                    <a:cxn ang="0">
                                      <a:pos x="connsiteX0" y="connsiteY0"/>
                                    </a:cxn>
                                    <a:cxn ang="0">
                                      <a:pos x="connsiteX1" y="connsiteY1"/>
                                    </a:cxn>
                                    <a:cxn ang="0">
                                      <a:pos x="connsiteX2" y="connsiteY2"/>
                                    </a:cxn>
                                    <a:cxn ang="0">
                                      <a:pos x="connsiteX3" y="connsiteY3"/>
                                    </a:cxn>
                                  </a:cxnLst>
                                  <a:rect l="l" t="t" r="r" b="b"/>
                                  <a:pathLst>
                                    <a:path w="580000" h="329115" stroke="0">
                                      <a:moveTo>
                                        <a:pt x="0" y="0"/>
                                      </a:moveTo>
                                      <a:lnTo>
                                        <a:pt x="580000" y="0"/>
                                      </a:lnTo>
                                      <a:lnTo>
                                        <a:pt x="580000" y="329115"/>
                                      </a:lnTo>
                                      <a:lnTo>
                                        <a:pt x="0" y="329115"/>
                                      </a:lnTo>
                                      <a:lnTo>
                                        <a:pt x="0" y="0"/>
                                      </a:lnTo>
                                      <a:close/>
                                    </a:path>
                                    <a:path w="580000" h="329115" fill="none">
                                      <a:moveTo>
                                        <a:pt x="0" y="0"/>
                                      </a:moveTo>
                                      <a:lnTo>
                                        <a:pt x="580000" y="0"/>
                                      </a:lnTo>
                                      <a:lnTo>
                                        <a:pt x="580000" y="329115"/>
                                      </a:lnTo>
                                      <a:lnTo>
                                        <a:pt x="0" y="329115"/>
                                      </a:lnTo>
                                      <a:lnTo>
                                        <a:pt x="0" y="0"/>
                                      </a:lnTo>
                                      <a:close/>
                                    </a:path>
                                  </a:pathLst>
                                </a:custGeom>
                                <a:solidFill>
                                  <a:srgbClr val="FFFFFF"/>
                                </a:solidFill>
                                <a:ln w="13333" cap="flat">
                                  <a:solidFill>
                                    <a:srgbClr val="323232"/>
                                  </a:solidFill>
                                  <a:custDash>
                                    <a:ds d="600000" sp="400000"/>
                                  </a:custDash>
                                </a:ln>
                              </wps:spPr>
                              <wps:bodyPr/>
                            </wps:wsp>
                            <wps:wsp>
                              <wps:cNvPr id="36" name="Text 5"/>
                              <wps:cNvSpPr txBox="1"/>
                              <wps:spPr>
                                <a:xfrm>
                                  <a:off x="1000000" y="214470"/>
                                  <a:ext cx="580000" cy="395000"/>
                                </a:xfrm>
                                <a:prstGeom prst="rect">
                                  <a:avLst/>
                                </a:prstGeom>
                                <a:noFill/>
                              </wps:spPr>
                              <wps:txbx>
                                <w:txbxContent>
                                  <w:p w14:paraId="46B3689A" w14:textId="77777777" w:rsidR="002D6040" w:rsidRDefault="002D6040" w:rsidP="0053216D">
                                    <w:pPr>
                                      <w:snapToGrid w:val="0"/>
                                      <w:spacing w:after="0" w:line="180" w:lineRule="auto"/>
                                      <w:jc w:val="center"/>
                                      <w:rPr>
                                        <w:rFonts w:ascii="Microsoft YaHei" w:eastAsia="Microsoft YaHei" w:hAnsi="Microsoft YaHei"/>
                                        <w:color w:val="000000"/>
                                        <w:sz w:val="9"/>
                                        <w:szCs w:val="9"/>
                                      </w:rPr>
                                    </w:pPr>
                                    <w:r>
                                      <w:rPr>
                                        <w:rFonts w:ascii="Microsoft YaHei" w:eastAsia="Microsoft YaHei" w:hAnsi="Microsoft YaHei"/>
                                        <w:color w:val="191919"/>
                                        <w:sz w:val="12"/>
                                        <w:szCs w:val="12"/>
                                      </w:rPr>
                                      <w:t>Layer-3 Intermediare Relay(s)</w:t>
                                    </w:r>
                                  </w:p>
                                </w:txbxContent>
                              </wps:txbx>
                              <wps:bodyPr wrap="square" lIns="19050" tIns="19050" rIns="19050" bIns="19050" rtlCol="0" anchor="ctr"/>
                            </wps:wsp>
                          </wpg:grpSp>
                          <wpg:grpSp>
                            <wpg:cNvPr id="37" name="Group 6"/>
                            <wpg:cNvGrpSpPr/>
                            <wpg:grpSpPr>
                              <a:xfrm>
                                <a:off x="2745000" y="247412"/>
                                <a:ext cx="380000" cy="329115"/>
                                <a:chOff x="2745000" y="247412"/>
                                <a:chExt cx="380000" cy="329115"/>
                              </a:xfrm>
                            </wpg:grpSpPr>
                            <wps:wsp>
                              <wps:cNvPr id="38" name="Rectangle"/>
                              <wps:cNvSpPr/>
                              <wps:spPr>
                                <a:xfrm>
                                  <a:off x="2745000" y="247412"/>
                                  <a:ext cx="380000" cy="329115"/>
                                </a:xfrm>
                                <a:custGeom>
                                  <a:avLst/>
                                  <a:gdLst>
                                    <a:gd name="connsiteX0" fmla="*/ 0 w 380000"/>
                                    <a:gd name="connsiteY0" fmla="*/ 164557 h 329115"/>
                                    <a:gd name="connsiteX1" fmla="*/ 190000 w 380000"/>
                                    <a:gd name="connsiteY1" fmla="*/ 0 h 329115"/>
                                    <a:gd name="connsiteX2" fmla="*/ 380000 w 380000"/>
                                    <a:gd name="connsiteY2" fmla="*/ 164557 h 329115"/>
                                    <a:gd name="connsiteX3" fmla="*/ 190000 w 380000"/>
                                    <a:gd name="connsiteY3" fmla="*/ 329115 h 329115"/>
                                  </a:gdLst>
                                  <a:ahLst/>
                                  <a:cxnLst>
                                    <a:cxn ang="0">
                                      <a:pos x="connsiteX0" y="connsiteY0"/>
                                    </a:cxn>
                                    <a:cxn ang="0">
                                      <a:pos x="connsiteX1" y="connsiteY1"/>
                                    </a:cxn>
                                    <a:cxn ang="0">
                                      <a:pos x="connsiteX2" y="connsiteY2"/>
                                    </a:cxn>
                                    <a:cxn ang="0">
                                      <a:pos x="connsiteX3" y="connsiteY3"/>
                                    </a:cxn>
                                  </a:cxnLst>
                                  <a:rect l="l" t="t" r="r" b="b"/>
                                  <a:pathLst>
                                    <a:path w="380000" h="329115" stroke="0">
                                      <a:moveTo>
                                        <a:pt x="0" y="0"/>
                                      </a:moveTo>
                                      <a:lnTo>
                                        <a:pt x="380000" y="0"/>
                                      </a:lnTo>
                                      <a:lnTo>
                                        <a:pt x="380000" y="329115"/>
                                      </a:lnTo>
                                      <a:lnTo>
                                        <a:pt x="0" y="329115"/>
                                      </a:lnTo>
                                      <a:lnTo>
                                        <a:pt x="0" y="0"/>
                                      </a:lnTo>
                                      <a:close/>
                                    </a:path>
                                    <a:path w="380000" h="329115" fill="none">
                                      <a:moveTo>
                                        <a:pt x="0" y="0"/>
                                      </a:moveTo>
                                      <a:lnTo>
                                        <a:pt x="380000" y="0"/>
                                      </a:lnTo>
                                      <a:lnTo>
                                        <a:pt x="380000" y="329115"/>
                                      </a:lnTo>
                                      <a:lnTo>
                                        <a:pt x="0" y="329115"/>
                                      </a:lnTo>
                                      <a:lnTo>
                                        <a:pt x="0" y="0"/>
                                      </a:lnTo>
                                      <a:close/>
                                    </a:path>
                                  </a:pathLst>
                                </a:custGeom>
                                <a:solidFill>
                                  <a:srgbClr val="FFFFFF"/>
                                </a:solidFill>
                                <a:ln w="13333" cap="flat">
                                  <a:solidFill>
                                    <a:srgbClr val="323232"/>
                                  </a:solidFill>
                                </a:ln>
                              </wps:spPr>
                              <wps:bodyPr/>
                            </wps:wsp>
                            <wps:wsp>
                              <wps:cNvPr id="39" name="Text 7"/>
                              <wps:cNvSpPr txBox="1"/>
                              <wps:spPr>
                                <a:xfrm>
                                  <a:off x="2745000" y="247412"/>
                                  <a:ext cx="380000" cy="329115"/>
                                </a:xfrm>
                                <a:prstGeom prst="rect">
                                  <a:avLst/>
                                </a:prstGeom>
                                <a:noFill/>
                              </wps:spPr>
                              <wps:txbx>
                                <w:txbxContent>
                                  <w:p w14:paraId="6BC0BC27" w14:textId="77777777" w:rsidR="002D6040" w:rsidRPr="006F6CDC" w:rsidRDefault="002D6040" w:rsidP="0053216D">
                                    <w:pPr>
                                      <w:snapToGrid w:val="0"/>
                                      <w:spacing w:after="0" w:line="180" w:lineRule="auto"/>
                                      <w:jc w:val="center"/>
                                      <w:rPr>
                                        <w:rFonts w:ascii="Microsoft YaHei" w:eastAsia="Microsoft YaHei" w:hAnsi="Microsoft YaHei"/>
                                        <w:color w:val="191919"/>
                                        <w:sz w:val="12"/>
                                        <w:szCs w:val="12"/>
                                      </w:rPr>
                                    </w:pPr>
                                    <w:r>
                                      <w:rPr>
                                        <w:rFonts w:ascii="Microsoft YaHei" w:eastAsia="Microsoft YaHei" w:hAnsi="Microsoft YaHei"/>
                                        <w:color w:val="191919"/>
                                        <w:sz w:val="12"/>
                                        <w:szCs w:val="12"/>
                                      </w:rPr>
                                      <w:t>NG-RAN</w:t>
                                    </w:r>
                                  </w:p>
                                </w:txbxContent>
                              </wps:txbx>
                              <wps:bodyPr wrap="square" lIns="19050" tIns="19050" rIns="19050" bIns="19050" rtlCol="0" anchor="ctr"/>
                            </wps:wsp>
                          </wpg:grpSp>
                          <wps:wsp>
                            <wps:cNvPr id="40" name="Line"/>
                            <wps:cNvSpPr/>
                            <wps:spPr>
                              <a:xfrm>
                                <a:off x="665000" y="417420"/>
                                <a:ext cx="330000" cy="5000"/>
                              </a:xfrm>
                              <a:custGeom>
                                <a:avLst/>
                                <a:gdLst/>
                                <a:ahLst/>
                                <a:cxnLst/>
                                <a:rect l="l" t="t" r="r" b="b"/>
                                <a:pathLst>
                                  <a:path w="330000" h="5000" fill="none">
                                    <a:moveTo>
                                      <a:pt x="0" y="0"/>
                                    </a:moveTo>
                                    <a:lnTo>
                                      <a:pt x="330000" y="0"/>
                                    </a:lnTo>
                                  </a:path>
                                </a:pathLst>
                              </a:custGeom>
                              <a:noFill/>
                              <a:ln w="13333" cap="flat">
                                <a:solidFill>
                                  <a:srgbClr val="191919"/>
                                </a:solidFill>
                              </a:ln>
                            </wps:spPr>
                            <wps:bodyPr/>
                          </wps:wsp>
                          <wpg:grpSp>
                            <wpg:cNvPr id="41" name="Group 8"/>
                            <wpg:cNvGrpSpPr/>
                            <wpg:grpSpPr>
                              <a:xfrm>
                                <a:off x="1915000" y="247412"/>
                                <a:ext cx="519286" cy="329115"/>
                                <a:chOff x="1915000" y="247412"/>
                                <a:chExt cx="519286" cy="329115"/>
                              </a:xfrm>
                            </wpg:grpSpPr>
                            <wps:wsp>
                              <wps:cNvPr id="42" name="Rectangle"/>
                              <wps:cNvSpPr/>
                              <wps:spPr>
                                <a:xfrm>
                                  <a:off x="1915000" y="247412"/>
                                  <a:ext cx="519286" cy="329115"/>
                                </a:xfrm>
                                <a:custGeom>
                                  <a:avLst/>
                                  <a:gdLst>
                                    <a:gd name="connsiteX0" fmla="*/ 0 w 519286"/>
                                    <a:gd name="connsiteY0" fmla="*/ 164557 h 329115"/>
                                    <a:gd name="connsiteX1" fmla="*/ 259643 w 519286"/>
                                    <a:gd name="connsiteY1" fmla="*/ 0 h 329115"/>
                                    <a:gd name="connsiteX2" fmla="*/ 519286 w 519286"/>
                                    <a:gd name="connsiteY2" fmla="*/ 164557 h 329115"/>
                                    <a:gd name="connsiteX3" fmla="*/ 259643 w 519286"/>
                                    <a:gd name="connsiteY3" fmla="*/ 329115 h 329115"/>
                                  </a:gdLst>
                                  <a:ahLst/>
                                  <a:cxnLst>
                                    <a:cxn ang="0">
                                      <a:pos x="connsiteX0" y="connsiteY0"/>
                                    </a:cxn>
                                    <a:cxn ang="0">
                                      <a:pos x="connsiteX1" y="connsiteY1"/>
                                    </a:cxn>
                                    <a:cxn ang="0">
                                      <a:pos x="connsiteX2" y="connsiteY2"/>
                                    </a:cxn>
                                    <a:cxn ang="0">
                                      <a:pos x="connsiteX3" y="connsiteY3"/>
                                    </a:cxn>
                                  </a:cxnLst>
                                  <a:rect l="l" t="t" r="r" b="b"/>
                                  <a:pathLst>
                                    <a:path w="519286" h="329115" stroke="0">
                                      <a:moveTo>
                                        <a:pt x="0" y="0"/>
                                      </a:moveTo>
                                      <a:lnTo>
                                        <a:pt x="519286" y="0"/>
                                      </a:lnTo>
                                      <a:lnTo>
                                        <a:pt x="519286" y="329115"/>
                                      </a:lnTo>
                                      <a:lnTo>
                                        <a:pt x="0" y="329115"/>
                                      </a:lnTo>
                                      <a:lnTo>
                                        <a:pt x="0" y="0"/>
                                      </a:lnTo>
                                      <a:close/>
                                    </a:path>
                                    <a:path w="519286" h="329115" fill="none">
                                      <a:moveTo>
                                        <a:pt x="0" y="0"/>
                                      </a:moveTo>
                                      <a:lnTo>
                                        <a:pt x="519286" y="0"/>
                                      </a:lnTo>
                                      <a:lnTo>
                                        <a:pt x="519286" y="329115"/>
                                      </a:lnTo>
                                      <a:lnTo>
                                        <a:pt x="0" y="329115"/>
                                      </a:lnTo>
                                      <a:lnTo>
                                        <a:pt x="0" y="0"/>
                                      </a:lnTo>
                                      <a:close/>
                                    </a:path>
                                  </a:pathLst>
                                </a:custGeom>
                                <a:solidFill>
                                  <a:srgbClr val="FFFFFF"/>
                                </a:solidFill>
                                <a:ln w="13333" cap="flat">
                                  <a:solidFill>
                                    <a:srgbClr val="323232"/>
                                  </a:solidFill>
                                </a:ln>
                              </wps:spPr>
                              <wps:bodyPr/>
                            </wps:wsp>
                            <wps:wsp>
                              <wps:cNvPr id="43" name="Text 9"/>
                              <wps:cNvSpPr txBox="1"/>
                              <wps:spPr>
                                <a:xfrm>
                                  <a:off x="1915000" y="214470"/>
                                  <a:ext cx="519286" cy="395000"/>
                                </a:xfrm>
                                <a:prstGeom prst="rect">
                                  <a:avLst/>
                                </a:prstGeom>
                                <a:noFill/>
                              </wps:spPr>
                              <wps:txbx>
                                <w:txbxContent>
                                  <w:p w14:paraId="5BFF06B3" w14:textId="77777777" w:rsidR="002D6040" w:rsidRPr="006F6CDC" w:rsidRDefault="002D6040" w:rsidP="0053216D">
                                    <w:pPr>
                                      <w:snapToGrid w:val="0"/>
                                      <w:spacing w:after="0" w:line="180" w:lineRule="auto"/>
                                      <w:jc w:val="center"/>
                                      <w:rPr>
                                        <w:rFonts w:ascii="Microsoft YaHei" w:eastAsia="Microsoft YaHei" w:hAnsi="Microsoft YaHei"/>
                                        <w:color w:val="191919"/>
                                        <w:sz w:val="12"/>
                                        <w:szCs w:val="12"/>
                                      </w:rPr>
                                    </w:pPr>
                                    <w:r>
                                      <w:rPr>
                                        <w:rFonts w:ascii="Microsoft YaHei" w:eastAsia="Microsoft YaHei" w:hAnsi="Microsoft YaHei"/>
                                        <w:color w:val="191919"/>
                                        <w:sz w:val="12"/>
                                        <w:szCs w:val="12"/>
                                      </w:rPr>
                                      <w:t>Layer-3 UE-to-Network Relay</w:t>
                                    </w:r>
                                  </w:p>
                                </w:txbxContent>
                              </wps:txbx>
                              <wps:bodyPr wrap="square" lIns="19050" tIns="19050" rIns="19050" bIns="19050" rtlCol="0" anchor="ctr"/>
                            </wps:wsp>
                          </wpg:grpSp>
                          <wpg:grpSp>
                            <wpg:cNvPr id="44" name="Group 10"/>
                            <wpg:cNvGrpSpPr/>
                            <wpg:grpSpPr>
                              <a:xfrm>
                                <a:off x="3099863" y="229403"/>
                                <a:ext cx="570015" cy="359229"/>
                                <a:chOff x="3099863" y="229403"/>
                                <a:chExt cx="570015" cy="359229"/>
                              </a:xfrm>
                            </wpg:grpSpPr>
                            <wps:wsp>
                              <wps:cNvPr id="45" name="云"/>
                              <wps:cNvSpPr/>
                              <wps:spPr>
                                <a:xfrm>
                                  <a:off x="3099863" y="229403"/>
                                  <a:ext cx="570015" cy="359229"/>
                                </a:xfrm>
                                <a:custGeom>
                                  <a:avLst/>
                                  <a:gdLst/>
                                  <a:ahLst/>
                                  <a:cxnLst/>
                                  <a:rect l="l" t="t" r="r" b="b"/>
                                  <a:pathLst>
                                    <a:path w="570015" h="359229" stroke="0">
                                      <a:moveTo>
                                        <a:pt x="119169" y="258781"/>
                                      </a:moveTo>
                                      <a:cubicBezTo>
                                        <a:pt x="119169" y="258781"/>
                                        <a:pt x="89110" y="290851"/>
                                        <a:pt x="45093" y="276954"/>
                                      </a:cubicBezTo>
                                      <a:cubicBezTo>
                                        <a:pt x="1076" y="263057"/>
                                        <a:pt x="-12880" y="205330"/>
                                        <a:pt x="12886" y="173261"/>
                                      </a:cubicBezTo>
                                      <a:cubicBezTo>
                                        <a:pt x="38651" y="141190"/>
                                        <a:pt x="71932" y="145467"/>
                                        <a:pt x="71932" y="145467"/>
                                      </a:cubicBezTo>
                                      <a:cubicBezTo>
                                        <a:pt x="71932" y="145467"/>
                                        <a:pt x="49702" y="116890"/>
                                        <a:pt x="66564" y="80256"/>
                                      </a:cubicBezTo>
                                      <a:cubicBezTo>
                                        <a:pt x="78374" y="54600"/>
                                        <a:pt x="108546" y="41515"/>
                                        <a:pt x="134199" y="43910"/>
                                      </a:cubicBezTo>
                                      <a:cubicBezTo>
                                        <a:pt x="168554" y="47117"/>
                                        <a:pt x="181437" y="74912"/>
                                        <a:pt x="181437" y="74912"/>
                                      </a:cubicBezTo>
                                      <a:cubicBezTo>
                                        <a:pt x="181437" y="74912"/>
                                        <a:pt x="186805" y="35358"/>
                                        <a:pt x="219012" y="33221"/>
                                      </a:cubicBezTo>
                                      <a:cubicBezTo>
                                        <a:pt x="251219" y="31083"/>
                                        <a:pt x="264102" y="57808"/>
                                        <a:pt x="264102" y="57808"/>
                                      </a:cubicBezTo>
                                      <a:cubicBezTo>
                                        <a:pt x="264102" y="57808"/>
                                        <a:pt x="271498" y="22911"/>
                                        <a:pt x="311339" y="6495"/>
                                      </a:cubicBezTo>
                                      <a:cubicBezTo>
                                        <a:pt x="342473" y="-6333"/>
                                        <a:pt x="382061" y="0"/>
                                        <a:pt x="407961" y="23600"/>
                                      </a:cubicBezTo>
                                      <a:cubicBezTo>
                                        <a:pt x="433861" y="46850"/>
                                        <a:pt x="434801" y="90946"/>
                                        <a:pt x="434801" y="90946"/>
                                      </a:cubicBezTo>
                                      <a:cubicBezTo>
                                        <a:pt x="434801" y="90946"/>
                                        <a:pt x="476670" y="59946"/>
                                        <a:pt x="520687" y="78119"/>
                                      </a:cubicBezTo>
                                      <a:cubicBezTo>
                                        <a:pt x="564703" y="96292"/>
                                        <a:pt x="581880" y="146535"/>
                                        <a:pt x="561482" y="189295"/>
                                      </a:cubicBezTo>
                                      <a:cubicBezTo>
                                        <a:pt x="541085" y="232055"/>
                                        <a:pt x="493848" y="233125"/>
                                        <a:pt x="493848" y="233125"/>
                                      </a:cubicBezTo>
                                      <a:cubicBezTo>
                                        <a:pt x="493848" y="233125"/>
                                        <a:pt x="516314" y="268317"/>
                                        <a:pt x="489553" y="292989"/>
                                      </a:cubicBezTo>
                                      <a:cubicBezTo>
                                        <a:pt x="460567" y="319714"/>
                                        <a:pt x="427286" y="289782"/>
                                        <a:pt x="427286" y="289782"/>
                                      </a:cubicBezTo>
                                      <a:cubicBezTo>
                                        <a:pt x="427286" y="289782"/>
                                        <a:pt x="421776" y="335433"/>
                                        <a:pt x="385416" y="351784"/>
                                      </a:cubicBezTo>
                                      <a:cubicBezTo>
                                        <a:pt x="352135" y="366749"/>
                                        <a:pt x="322075" y="358198"/>
                                        <a:pt x="300604" y="334680"/>
                                      </a:cubicBezTo>
                                      <a:cubicBezTo>
                                        <a:pt x="280153" y="312279"/>
                                        <a:pt x="278059" y="278023"/>
                                        <a:pt x="278059" y="278023"/>
                                      </a:cubicBezTo>
                                      <a:cubicBezTo>
                                        <a:pt x="278059" y="278023"/>
                                        <a:pt x="262846" y="321096"/>
                                        <a:pt x="221159" y="331473"/>
                                      </a:cubicBezTo>
                                      <a:cubicBezTo>
                                        <a:pt x="191099" y="338956"/>
                                        <a:pt x="161039" y="330404"/>
                                        <a:pt x="143862" y="312231"/>
                                      </a:cubicBezTo>
                                      <a:cubicBezTo>
                                        <a:pt x="122947" y="290103"/>
                                        <a:pt x="119169" y="260919"/>
                                        <a:pt x="119169" y="258781"/>
                                      </a:cubicBezTo>
                                      <a:close/>
                                    </a:path>
                                    <a:path w="570015" h="359229" fill="none">
                                      <a:moveTo>
                                        <a:pt x="119169" y="258781"/>
                                      </a:moveTo>
                                      <a:cubicBezTo>
                                        <a:pt x="119169" y="258781"/>
                                        <a:pt x="89110" y="290851"/>
                                        <a:pt x="45093" y="276954"/>
                                      </a:cubicBezTo>
                                      <a:cubicBezTo>
                                        <a:pt x="1076" y="263057"/>
                                        <a:pt x="-12880" y="205330"/>
                                        <a:pt x="12886" y="173261"/>
                                      </a:cubicBezTo>
                                      <a:cubicBezTo>
                                        <a:pt x="38651" y="141190"/>
                                        <a:pt x="71932" y="145467"/>
                                        <a:pt x="71932" y="145467"/>
                                      </a:cubicBezTo>
                                      <a:cubicBezTo>
                                        <a:pt x="71932" y="145467"/>
                                        <a:pt x="49702" y="116890"/>
                                        <a:pt x="66564" y="80256"/>
                                      </a:cubicBezTo>
                                      <a:cubicBezTo>
                                        <a:pt x="78374" y="54600"/>
                                        <a:pt x="108546" y="41515"/>
                                        <a:pt x="134199" y="43910"/>
                                      </a:cubicBezTo>
                                      <a:cubicBezTo>
                                        <a:pt x="168554" y="47117"/>
                                        <a:pt x="181437" y="74912"/>
                                        <a:pt x="181437" y="74912"/>
                                      </a:cubicBezTo>
                                      <a:cubicBezTo>
                                        <a:pt x="181437" y="74912"/>
                                        <a:pt x="186805" y="35358"/>
                                        <a:pt x="219012" y="33221"/>
                                      </a:cubicBezTo>
                                      <a:cubicBezTo>
                                        <a:pt x="251219" y="31083"/>
                                        <a:pt x="264102" y="57808"/>
                                        <a:pt x="264102" y="57808"/>
                                      </a:cubicBezTo>
                                      <a:cubicBezTo>
                                        <a:pt x="264102" y="57808"/>
                                        <a:pt x="271498" y="22911"/>
                                        <a:pt x="311339" y="6495"/>
                                      </a:cubicBezTo>
                                      <a:cubicBezTo>
                                        <a:pt x="342473" y="-6333"/>
                                        <a:pt x="382061" y="0"/>
                                        <a:pt x="407961" y="23600"/>
                                      </a:cubicBezTo>
                                      <a:cubicBezTo>
                                        <a:pt x="433861" y="46850"/>
                                        <a:pt x="434801" y="90946"/>
                                        <a:pt x="434801" y="90946"/>
                                      </a:cubicBezTo>
                                      <a:cubicBezTo>
                                        <a:pt x="434801" y="90946"/>
                                        <a:pt x="476670" y="59946"/>
                                        <a:pt x="520687" y="78119"/>
                                      </a:cubicBezTo>
                                      <a:cubicBezTo>
                                        <a:pt x="564703" y="96292"/>
                                        <a:pt x="581880" y="146535"/>
                                        <a:pt x="561482" y="189295"/>
                                      </a:cubicBezTo>
                                      <a:cubicBezTo>
                                        <a:pt x="541085" y="232055"/>
                                        <a:pt x="493848" y="233125"/>
                                        <a:pt x="493848" y="233125"/>
                                      </a:cubicBezTo>
                                      <a:cubicBezTo>
                                        <a:pt x="493848" y="233125"/>
                                        <a:pt x="516314" y="268317"/>
                                        <a:pt x="489553" y="292989"/>
                                      </a:cubicBezTo>
                                      <a:cubicBezTo>
                                        <a:pt x="460567" y="319714"/>
                                        <a:pt x="427286" y="289782"/>
                                        <a:pt x="427286" y="289782"/>
                                      </a:cubicBezTo>
                                      <a:cubicBezTo>
                                        <a:pt x="427286" y="289782"/>
                                        <a:pt x="421776" y="335433"/>
                                        <a:pt x="385416" y="351784"/>
                                      </a:cubicBezTo>
                                      <a:cubicBezTo>
                                        <a:pt x="352135" y="366749"/>
                                        <a:pt x="322075" y="358198"/>
                                        <a:pt x="300604" y="334680"/>
                                      </a:cubicBezTo>
                                      <a:cubicBezTo>
                                        <a:pt x="280153" y="312279"/>
                                        <a:pt x="278059" y="278023"/>
                                        <a:pt x="278059" y="278023"/>
                                      </a:cubicBezTo>
                                      <a:cubicBezTo>
                                        <a:pt x="278059" y="278023"/>
                                        <a:pt x="262846" y="321096"/>
                                        <a:pt x="221159" y="331473"/>
                                      </a:cubicBezTo>
                                      <a:cubicBezTo>
                                        <a:pt x="191099" y="338956"/>
                                        <a:pt x="161039" y="330404"/>
                                        <a:pt x="143862" y="312231"/>
                                      </a:cubicBezTo>
                                      <a:cubicBezTo>
                                        <a:pt x="122947" y="290103"/>
                                        <a:pt x="119169" y="260919"/>
                                        <a:pt x="119169" y="258781"/>
                                      </a:cubicBezTo>
                                      <a:close/>
                                    </a:path>
                                  </a:pathLst>
                                </a:custGeom>
                                <a:solidFill>
                                  <a:srgbClr val="FFFFFF"/>
                                </a:solidFill>
                                <a:ln w="13333" cap="flat">
                                  <a:solidFill>
                                    <a:srgbClr val="323232"/>
                                  </a:solidFill>
                                </a:ln>
                              </wps:spPr>
                              <wps:bodyPr/>
                            </wps:wsp>
                            <wps:wsp>
                              <wps:cNvPr id="46" name="Text 11"/>
                              <wps:cNvSpPr txBox="1"/>
                              <wps:spPr>
                                <a:xfrm>
                                  <a:off x="3169183" y="264010"/>
                                  <a:ext cx="422743" cy="290000"/>
                                </a:xfrm>
                                <a:prstGeom prst="rect">
                                  <a:avLst/>
                                </a:prstGeom>
                                <a:noFill/>
                              </wps:spPr>
                              <wps:txbx>
                                <w:txbxContent>
                                  <w:p w14:paraId="61B0D578" w14:textId="77777777" w:rsidR="002D6040" w:rsidRPr="006F6CDC" w:rsidRDefault="002D6040" w:rsidP="0053216D">
                                    <w:pPr>
                                      <w:snapToGrid w:val="0"/>
                                      <w:spacing w:after="0" w:line="180" w:lineRule="auto"/>
                                      <w:jc w:val="center"/>
                                      <w:rPr>
                                        <w:rFonts w:ascii="Microsoft YaHei" w:eastAsia="Microsoft YaHei" w:hAnsi="Microsoft YaHei"/>
                                        <w:color w:val="191919"/>
                                        <w:sz w:val="12"/>
                                        <w:szCs w:val="12"/>
                                      </w:rPr>
                                    </w:pPr>
                                    <w:r>
                                      <w:rPr>
                                        <w:rFonts w:ascii="Microsoft YaHei" w:eastAsia="Microsoft YaHei" w:hAnsi="Microsoft YaHei"/>
                                        <w:color w:val="191919"/>
                                        <w:sz w:val="12"/>
                                        <w:szCs w:val="12"/>
                                      </w:rPr>
                                      <w:t>Relay UE</w:t>
                                    </w:r>
                                  </w:p>
                                  <w:p w14:paraId="57FA51A1" w14:textId="77777777" w:rsidR="002D6040" w:rsidRPr="006F6CDC" w:rsidRDefault="002D6040" w:rsidP="0053216D">
                                    <w:pPr>
                                      <w:snapToGrid w:val="0"/>
                                      <w:spacing w:after="0" w:line="180" w:lineRule="auto"/>
                                      <w:jc w:val="center"/>
                                      <w:rPr>
                                        <w:rFonts w:ascii="Microsoft YaHei" w:eastAsia="Microsoft YaHei" w:hAnsi="Microsoft YaHei"/>
                                        <w:color w:val="191919"/>
                                        <w:sz w:val="12"/>
                                        <w:szCs w:val="12"/>
                                      </w:rPr>
                                    </w:pPr>
                                    <w:r>
                                      <w:rPr>
                                        <w:rFonts w:ascii="Microsoft YaHei" w:eastAsia="Microsoft YaHei" w:hAnsi="Microsoft YaHei"/>
                                        <w:color w:val="191919"/>
                                        <w:sz w:val="12"/>
                                        <w:szCs w:val="12"/>
                                      </w:rPr>
                                      <w:t>5GC</w:t>
                                    </w:r>
                                  </w:p>
                                </w:txbxContent>
                              </wps:txbx>
                              <wps:bodyPr wrap="square" lIns="19050" tIns="19050" rIns="19050" bIns="19050" rtlCol="0" anchor="ctr"/>
                            </wps:wsp>
                          </wpg:grpSp>
                          <wpg:grpSp>
                            <wpg:cNvPr id="47" name="Group 12"/>
                            <wpg:cNvGrpSpPr/>
                            <wpg:grpSpPr>
                              <a:xfrm>
                                <a:off x="620714" y="516970"/>
                                <a:ext cx="380000" cy="180000"/>
                                <a:chOff x="620714" y="516970"/>
                                <a:chExt cx="380000" cy="180000"/>
                              </a:xfrm>
                            </wpg:grpSpPr>
                            <wps:wsp>
                              <wps:cNvPr id="48" name="Rectangle"/>
                              <wps:cNvSpPr/>
                              <wps:spPr>
                                <a:xfrm>
                                  <a:off x="620714" y="516970"/>
                                  <a:ext cx="380000" cy="180000"/>
                                </a:xfrm>
                                <a:custGeom>
                                  <a:avLst/>
                                  <a:gdLst>
                                    <a:gd name="connsiteX0" fmla="*/ 0 w 380000"/>
                                    <a:gd name="connsiteY0" fmla="*/ 90000 h 180000"/>
                                    <a:gd name="connsiteX1" fmla="*/ 190000 w 380000"/>
                                    <a:gd name="connsiteY1" fmla="*/ 0 h 180000"/>
                                    <a:gd name="connsiteX2" fmla="*/ 380000 w 380000"/>
                                    <a:gd name="connsiteY2" fmla="*/ 90000 h 180000"/>
                                    <a:gd name="connsiteX3" fmla="*/ 190000 w 380000"/>
                                    <a:gd name="connsiteY3" fmla="*/ 180000 h 180000"/>
                                  </a:gdLst>
                                  <a:ahLst/>
                                  <a:cxnLst>
                                    <a:cxn ang="0">
                                      <a:pos x="connsiteX0" y="connsiteY0"/>
                                    </a:cxn>
                                    <a:cxn ang="0">
                                      <a:pos x="connsiteX1" y="connsiteY1"/>
                                    </a:cxn>
                                    <a:cxn ang="0">
                                      <a:pos x="connsiteX2" y="connsiteY2"/>
                                    </a:cxn>
                                    <a:cxn ang="0">
                                      <a:pos x="connsiteX3" y="connsiteY3"/>
                                    </a:cxn>
                                  </a:cxnLst>
                                  <a:rect l="l" t="t" r="r" b="b"/>
                                  <a:pathLst>
                                    <a:path w="380000" h="180000" stroke="0">
                                      <a:moveTo>
                                        <a:pt x="0" y="0"/>
                                      </a:moveTo>
                                      <a:lnTo>
                                        <a:pt x="380000" y="0"/>
                                      </a:lnTo>
                                      <a:lnTo>
                                        <a:pt x="380000" y="180000"/>
                                      </a:lnTo>
                                      <a:lnTo>
                                        <a:pt x="0" y="180000"/>
                                      </a:lnTo>
                                      <a:lnTo>
                                        <a:pt x="0" y="0"/>
                                      </a:lnTo>
                                      <a:close/>
                                    </a:path>
                                    <a:path w="380000" h="180000" fill="none">
                                      <a:moveTo>
                                        <a:pt x="0" y="0"/>
                                      </a:moveTo>
                                      <a:lnTo>
                                        <a:pt x="380000" y="0"/>
                                      </a:lnTo>
                                      <a:lnTo>
                                        <a:pt x="380000" y="180000"/>
                                      </a:lnTo>
                                      <a:lnTo>
                                        <a:pt x="0" y="180000"/>
                                      </a:lnTo>
                                      <a:lnTo>
                                        <a:pt x="0" y="0"/>
                                      </a:lnTo>
                                      <a:close/>
                                    </a:path>
                                  </a:pathLst>
                                </a:custGeom>
                                <a:noFill/>
                                <a:ln w="5000" cap="flat">
                                  <a:noFill/>
                                </a:ln>
                              </wps:spPr>
                              <wps:bodyPr/>
                            </wps:wsp>
                            <wps:wsp>
                              <wps:cNvPr id="49" name="Text 13"/>
                              <wps:cNvSpPr txBox="1"/>
                              <wps:spPr>
                                <a:xfrm>
                                  <a:off x="620714" y="514470"/>
                                  <a:ext cx="380000" cy="185000"/>
                                </a:xfrm>
                                <a:prstGeom prst="rect">
                                  <a:avLst/>
                                </a:prstGeom>
                                <a:noFill/>
                              </wps:spPr>
                              <wps:txbx>
                                <w:txbxContent>
                                  <w:p w14:paraId="391A830D" w14:textId="77777777" w:rsidR="002D6040" w:rsidRDefault="002D6040" w:rsidP="0053216D">
                                    <w:pPr>
                                      <w:snapToGrid w:val="0"/>
                                      <w:spacing w:after="0"/>
                                      <w:jc w:val="center"/>
                                      <w:rPr>
                                        <w:rFonts w:ascii="Microsoft YaHei" w:eastAsia="Microsoft YaHei" w:hAnsi="Microsoft YaHei"/>
                                        <w:color w:val="000000"/>
                                        <w:sz w:val="9"/>
                                        <w:szCs w:val="9"/>
                                      </w:rPr>
                                    </w:pPr>
                                    <w:r>
                                      <w:rPr>
                                        <w:rFonts w:ascii="Microsoft YaHei" w:eastAsia="Microsoft YaHei" w:hAnsi="Microsoft YaHei"/>
                                        <w:color w:val="191919"/>
                                        <w:sz w:val="12"/>
                                        <w:szCs w:val="12"/>
                                      </w:rPr>
                                      <w:t>PC5</w:t>
                                    </w:r>
                                  </w:p>
                                </w:txbxContent>
                              </wps:txbx>
                              <wps:bodyPr wrap="square" lIns="19050" tIns="19050" rIns="19050" bIns="19050" rtlCol="0" anchor="ctr"/>
                            </wps:wsp>
                          </wpg:grpSp>
                          <wpg:grpSp>
                            <wpg:cNvPr id="50" name="Group 14"/>
                            <wpg:cNvGrpSpPr/>
                            <wpg:grpSpPr>
                              <a:xfrm>
                                <a:off x="2395000" y="516970"/>
                                <a:ext cx="380000" cy="180000"/>
                                <a:chOff x="2395000" y="516970"/>
                                <a:chExt cx="380000" cy="180000"/>
                              </a:xfrm>
                            </wpg:grpSpPr>
                            <wps:wsp>
                              <wps:cNvPr id="51" name="Rectangle"/>
                              <wps:cNvSpPr/>
                              <wps:spPr>
                                <a:xfrm>
                                  <a:off x="2395000" y="516970"/>
                                  <a:ext cx="380000" cy="180000"/>
                                </a:xfrm>
                                <a:custGeom>
                                  <a:avLst/>
                                  <a:gdLst>
                                    <a:gd name="connsiteX0" fmla="*/ 0 w 380000"/>
                                    <a:gd name="connsiteY0" fmla="*/ 90000 h 180000"/>
                                    <a:gd name="connsiteX1" fmla="*/ 190000 w 380000"/>
                                    <a:gd name="connsiteY1" fmla="*/ 0 h 180000"/>
                                    <a:gd name="connsiteX2" fmla="*/ 380000 w 380000"/>
                                    <a:gd name="connsiteY2" fmla="*/ 90000 h 180000"/>
                                    <a:gd name="connsiteX3" fmla="*/ 190000 w 380000"/>
                                    <a:gd name="connsiteY3" fmla="*/ 180000 h 180000"/>
                                  </a:gdLst>
                                  <a:ahLst/>
                                  <a:cxnLst>
                                    <a:cxn ang="0">
                                      <a:pos x="connsiteX0" y="connsiteY0"/>
                                    </a:cxn>
                                    <a:cxn ang="0">
                                      <a:pos x="connsiteX1" y="connsiteY1"/>
                                    </a:cxn>
                                    <a:cxn ang="0">
                                      <a:pos x="connsiteX2" y="connsiteY2"/>
                                    </a:cxn>
                                    <a:cxn ang="0">
                                      <a:pos x="connsiteX3" y="connsiteY3"/>
                                    </a:cxn>
                                  </a:cxnLst>
                                  <a:rect l="l" t="t" r="r" b="b"/>
                                  <a:pathLst>
                                    <a:path w="380000" h="180000" stroke="0">
                                      <a:moveTo>
                                        <a:pt x="0" y="0"/>
                                      </a:moveTo>
                                      <a:lnTo>
                                        <a:pt x="380000" y="0"/>
                                      </a:lnTo>
                                      <a:lnTo>
                                        <a:pt x="380000" y="180000"/>
                                      </a:lnTo>
                                      <a:lnTo>
                                        <a:pt x="0" y="180000"/>
                                      </a:lnTo>
                                      <a:lnTo>
                                        <a:pt x="0" y="0"/>
                                      </a:lnTo>
                                      <a:close/>
                                    </a:path>
                                    <a:path w="380000" h="180000" fill="none">
                                      <a:moveTo>
                                        <a:pt x="0" y="0"/>
                                      </a:moveTo>
                                      <a:lnTo>
                                        <a:pt x="380000" y="0"/>
                                      </a:lnTo>
                                      <a:lnTo>
                                        <a:pt x="380000" y="180000"/>
                                      </a:lnTo>
                                      <a:lnTo>
                                        <a:pt x="0" y="180000"/>
                                      </a:lnTo>
                                      <a:lnTo>
                                        <a:pt x="0" y="0"/>
                                      </a:lnTo>
                                      <a:close/>
                                    </a:path>
                                  </a:pathLst>
                                </a:custGeom>
                                <a:noFill/>
                                <a:ln w="5000" cap="flat">
                                  <a:noFill/>
                                </a:ln>
                              </wps:spPr>
                              <wps:bodyPr/>
                            </wps:wsp>
                            <wps:wsp>
                              <wps:cNvPr id="52" name="Text 15"/>
                              <wps:cNvSpPr txBox="1"/>
                              <wps:spPr>
                                <a:xfrm>
                                  <a:off x="2395000" y="514470"/>
                                  <a:ext cx="380000" cy="185000"/>
                                </a:xfrm>
                                <a:prstGeom prst="rect">
                                  <a:avLst/>
                                </a:prstGeom>
                                <a:noFill/>
                              </wps:spPr>
                              <wps:txbx>
                                <w:txbxContent>
                                  <w:p w14:paraId="49226356" w14:textId="77777777" w:rsidR="002D6040" w:rsidRDefault="002D6040" w:rsidP="0053216D">
                                    <w:pPr>
                                      <w:snapToGrid w:val="0"/>
                                      <w:spacing w:after="0"/>
                                      <w:jc w:val="center"/>
                                      <w:rPr>
                                        <w:rFonts w:ascii="Microsoft YaHei" w:eastAsia="Microsoft YaHei" w:hAnsi="Microsoft YaHei"/>
                                        <w:color w:val="000000"/>
                                        <w:sz w:val="9"/>
                                        <w:szCs w:val="9"/>
                                      </w:rPr>
                                    </w:pPr>
                                    <w:r>
                                      <w:rPr>
                                        <w:rFonts w:ascii="Microsoft YaHei" w:eastAsia="Microsoft YaHei" w:hAnsi="Microsoft YaHei"/>
                                        <w:color w:val="191919"/>
                                        <w:sz w:val="12"/>
                                        <w:szCs w:val="12"/>
                                      </w:rPr>
                                      <w:t>Uu</w:t>
                                    </w:r>
                                  </w:p>
                                </w:txbxContent>
                              </wps:txbx>
                              <wps:bodyPr wrap="square" lIns="19050" tIns="19050" rIns="19050" bIns="19050" rtlCol="0" anchor="ctr"/>
                            </wps:wsp>
                          </wpg:grpSp>
                          <wpg:grpSp>
                            <wpg:cNvPr id="53" name="Group 16"/>
                            <wpg:cNvGrpSpPr/>
                            <wpg:grpSpPr>
                              <a:xfrm>
                                <a:off x="4049884" y="516970"/>
                                <a:ext cx="354825" cy="180000"/>
                                <a:chOff x="4049884" y="516970"/>
                                <a:chExt cx="354825" cy="180000"/>
                              </a:xfrm>
                            </wpg:grpSpPr>
                            <wps:wsp>
                              <wps:cNvPr id="54" name="Rectangle"/>
                              <wps:cNvSpPr/>
                              <wps:spPr>
                                <a:xfrm>
                                  <a:off x="4049884" y="516970"/>
                                  <a:ext cx="354825" cy="180000"/>
                                </a:xfrm>
                                <a:custGeom>
                                  <a:avLst/>
                                  <a:gdLst>
                                    <a:gd name="connsiteX0" fmla="*/ 0 w 354825"/>
                                    <a:gd name="connsiteY0" fmla="*/ 90000 h 180000"/>
                                    <a:gd name="connsiteX1" fmla="*/ 177412 w 354825"/>
                                    <a:gd name="connsiteY1" fmla="*/ 0 h 180000"/>
                                    <a:gd name="connsiteX2" fmla="*/ 354825 w 354825"/>
                                    <a:gd name="connsiteY2" fmla="*/ 90000 h 180000"/>
                                    <a:gd name="connsiteX3" fmla="*/ 177412 w 354825"/>
                                    <a:gd name="connsiteY3" fmla="*/ 180000 h 180000"/>
                                  </a:gdLst>
                                  <a:ahLst/>
                                  <a:cxnLst>
                                    <a:cxn ang="0">
                                      <a:pos x="connsiteX0" y="connsiteY0"/>
                                    </a:cxn>
                                    <a:cxn ang="0">
                                      <a:pos x="connsiteX1" y="connsiteY1"/>
                                    </a:cxn>
                                    <a:cxn ang="0">
                                      <a:pos x="connsiteX2" y="connsiteY2"/>
                                    </a:cxn>
                                    <a:cxn ang="0">
                                      <a:pos x="connsiteX3" y="connsiteY3"/>
                                    </a:cxn>
                                  </a:cxnLst>
                                  <a:rect l="l" t="t" r="r" b="b"/>
                                  <a:pathLst>
                                    <a:path w="354825" h="180000" stroke="0">
                                      <a:moveTo>
                                        <a:pt x="0" y="0"/>
                                      </a:moveTo>
                                      <a:lnTo>
                                        <a:pt x="354825" y="0"/>
                                      </a:lnTo>
                                      <a:lnTo>
                                        <a:pt x="354825" y="180000"/>
                                      </a:lnTo>
                                      <a:lnTo>
                                        <a:pt x="0" y="180000"/>
                                      </a:lnTo>
                                      <a:lnTo>
                                        <a:pt x="0" y="0"/>
                                      </a:lnTo>
                                      <a:close/>
                                    </a:path>
                                    <a:path w="354825" h="180000" fill="none">
                                      <a:moveTo>
                                        <a:pt x="0" y="0"/>
                                      </a:moveTo>
                                      <a:lnTo>
                                        <a:pt x="354825" y="0"/>
                                      </a:lnTo>
                                      <a:lnTo>
                                        <a:pt x="354825" y="180000"/>
                                      </a:lnTo>
                                      <a:lnTo>
                                        <a:pt x="0" y="180000"/>
                                      </a:lnTo>
                                      <a:lnTo>
                                        <a:pt x="0" y="0"/>
                                      </a:lnTo>
                                      <a:close/>
                                    </a:path>
                                  </a:pathLst>
                                </a:custGeom>
                                <a:noFill/>
                                <a:ln w="5000" cap="flat">
                                  <a:noFill/>
                                </a:ln>
                              </wps:spPr>
                              <wps:bodyPr/>
                            </wps:wsp>
                            <wps:wsp>
                              <wps:cNvPr id="55" name="Text 17"/>
                              <wps:cNvSpPr txBox="1"/>
                              <wps:spPr>
                                <a:xfrm>
                                  <a:off x="4049884" y="514470"/>
                                  <a:ext cx="354825" cy="185000"/>
                                </a:xfrm>
                                <a:prstGeom prst="rect">
                                  <a:avLst/>
                                </a:prstGeom>
                                <a:noFill/>
                              </wps:spPr>
                              <wps:txbx>
                                <w:txbxContent>
                                  <w:p w14:paraId="4749BD5F" w14:textId="77777777" w:rsidR="002D6040" w:rsidRDefault="002D6040" w:rsidP="0053216D">
                                    <w:pPr>
                                      <w:snapToGrid w:val="0"/>
                                      <w:spacing w:after="0"/>
                                      <w:jc w:val="center"/>
                                      <w:rPr>
                                        <w:rFonts w:ascii="Microsoft YaHei" w:eastAsia="Microsoft YaHei" w:hAnsi="Microsoft YaHei"/>
                                        <w:color w:val="000000"/>
                                        <w:sz w:val="9"/>
                                        <w:szCs w:val="9"/>
                                      </w:rPr>
                                    </w:pPr>
                                    <w:r>
                                      <w:rPr>
                                        <w:rFonts w:ascii="Microsoft YaHei" w:eastAsia="Microsoft YaHei" w:hAnsi="Microsoft YaHei"/>
                                        <w:color w:val="191919"/>
                                        <w:sz w:val="12"/>
                                        <w:szCs w:val="12"/>
                                      </w:rPr>
                                      <w:t>N6</w:t>
                                    </w:r>
                                  </w:p>
                                </w:txbxContent>
                              </wps:txbx>
                              <wps:bodyPr wrap="square" lIns="19050" tIns="19050" rIns="19050" bIns="19050" rtlCol="0" anchor="ctr"/>
                            </wps:wsp>
                          </wpg:grpSp>
                          <wpg:grpSp>
                            <wpg:cNvPr id="56" name="Group 18"/>
                            <wpg:cNvGrpSpPr/>
                            <wpg:grpSpPr>
                              <a:xfrm>
                                <a:off x="3624909" y="247412"/>
                                <a:ext cx="425000" cy="329115"/>
                                <a:chOff x="3624909" y="247412"/>
                                <a:chExt cx="425000" cy="329115"/>
                              </a:xfrm>
                            </wpg:grpSpPr>
                            <wps:wsp>
                              <wps:cNvPr id="57" name="Rectangle"/>
                              <wps:cNvSpPr/>
                              <wps:spPr>
                                <a:xfrm>
                                  <a:off x="3624909" y="247412"/>
                                  <a:ext cx="425000" cy="329115"/>
                                </a:xfrm>
                                <a:custGeom>
                                  <a:avLst/>
                                  <a:gdLst>
                                    <a:gd name="connsiteX0" fmla="*/ 0 w 425000"/>
                                    <a:gd name="connsiteY0" fmla="*/ 164557 h 329115"/>
                                    <a:gd name="connsiteX1" fmla="*/ 212500 w 425000"/>
                                    <a:gd name="connsiteY1" fmla="*/ 0 h 329115"/>
                                    <a:gd name="connsiteX2" fmla="*/ 425000 w 425000"/>
                                    <a:gd name="connsiteY2" fmla="*/ 164557 h 329115"/>
                                    <a:gd name="connsiteX3" fmla="*/ 212500 w 425000"/>
                                    <a:gd name="connsiteY3" fmla="*/ 329115 h 329115"/>
                                  </a:gdLst>
                                  <a:ahLst/>
                                  <a:cxnLst>
                                    <a:cxn ang="0">
                                      <a:pos x="connsiteX0" y="connsiteY0"/>
                                    </a:cxn>
                                    <a:cxn ang="0">
                                      <a:pos x="connsiteX1" y="connsiteY1"/>
                                    </a:cxn>
                                    <a:cxn ang="0">
                                      <a:pos x="connsiteX2" y="connsiteY2"/>
                                    </a:cxn>
                                    <a:cxn ang="0">
                                      <a:pos x="connsiteX3" y="connsiteY3"/>
                                    </a:cxn>
                                  </a:cxnLst>
                                  <a:rect l="l" t="t" r="r" b="b"/>
                                  <a:pathLst>
                                    <a:path w="425000" h="329115" stroke="0">
                                      <a:moveTo>
                                        <a:pt x="0" y="0"/>
                                      </a:moveTo>
                                      <a:lnTo>
                                        <a:pt x="425000" y="0"/>
                                      </a:lnTo>
                                      <a:lnTo>
                                        <a:pt x="425000" y="329115"/>
                                      </a:lnTo>
                                      <a:lnTo>
                                        <a:pt x="0" y="329115"/>
                                      </a:lnTo>
                                      <a:lnTo>
                                        <a:pt x="0" y="0"/>
                                      </a:lnTo>
                                      <a:close/>
                                    </a:path>
                                    <a:path w="425000" h="329115" fill="none">
                                      <a:moveTo>
                                        <a:pt x="0" y="0"/>
                                      </a:moveTo>
                                      <a:lnTo>
                                        <a:pt x="425000" y="0"/>
                                      </a:lnTo>
                                      <a:lnTo>
                                        <a:pt x="425000" y="329115"/>
                                      </a:lnTo>
                                      <a:lnTo>
                                        <a:pt x="0" y="329115"/>
                                      </a:lnTo>
                                      <a:lnTo>
                                        <a:pt x="0" y="0"/>
                                      </a:lnTo>
                                      <a:close/>
                                    </a:path>
                                  </a:pathLst>
                                </a:custGeom>
                                <a:solidFill>
                                  <a:srgbClr val="FFFFFF"/>
                                </a:solidFill>
                                <a:ln w="13333" cap="flat">
                                  <a:solidFill>
                                    <a:srgbClr val="323232"/>
                                  </a:solidFill>
                                </a:ln>
                              </wps:spPr>
                              <wps:bodyPr/>
                            </wps:wsp>
                            <wps:wsp>
                              <wps:cNvPr id="58" name="Text 19"/>
                              <wps:cNvSpPr txBox="1"/>
                              <wps:spPr>
                                <a:xfrm>
                                  <a:off x="3624909" y="247412"/>
                                  <a:ext cx="425000" cy="329115"/>
                                </a:xfrm>
                                <a:prstGeom prst="rect">
                                  <a:avLst/>
                                </a:prstGeom>
                                <a:noFill/>
                              </wps:spPr>
                              <wps:txbx>
                                <w:txbxContent>
                                  <w:p w14:paraId="72F2CB43" w14:textId="77777777" w:rsidR="002D6040" w:rsidRPr="006F6CDC" w:rsidRDefault="002D6040" w:rsidP="0053216D">
                                    <w:pPr>
                                      <w:snapToGrid w:val="0"/>
                                      <w:spacing w:after="0" w:line="180" w:lineRule="auto"/>
                                      <w:jc w:val="center"/>
                                      <w:rPr>
                                        <w:rFonts w:ascii="Microsoft YaHei" w:eastAsia="Microsoft YaHei" w:hAnsi="Microsoft YaHei"/>
                                        <w:color w:val="191919"/>
                                        <w:sz w:val="12"/>
                                        <w:szCs w:val="12"/>
                                      </w:rPr>
                                    </w:pPr>
                                    <w:r>
                                      <w:rPr>
                                        <w:rFonts w:ascii="Microsoft YaHei" w:eastAsia="Microsoft YaHei" w:hAnsi="Microsoft YaHei"/>
                                        <w:color w:val="191919"/>
                                        <w:sz w:val="12"/>
                                        <w:szCs w:val="12"/>
                                      </w:rPr>
                                      <w:t>UPF</w:t>
                                    </w:r>
                                  </w:p>
                                  <w:p w14:paraId="676CBCCD" w14:textId="77777777" w:rsidR="002D6040" w:rsidRPr="006F6CDC" w:rsidRDefault="002D6040" w:rsidP="0053216D">
                                    <w:pPr>
                                      <w:snapToGrid w:val="0"/>
                                      <w:spacing w:after="0" w:line="180" w:lineRule="auto"/>
                                      <w:jc w:val="center"/>
                                      <w:rPr>
                                        <w:rFonts w:ascii="Microsoft YaHei" w:eastAsia="Microsoft YaHei" w:hAnsi="Microsoft YaHei"/>
                                        <w:color w:val="191919"/>
                                        <w:sz w:val="12"/>
                                        <w:szCs w:val="12"/>
                                      </w:rPr>
                                    </w:pPr>
                                    <w:r>
                                      <w:rPr>
                                        <w:rFonts w:ascii="Microsoft YaHei" w:eastAsia="Microsoft YaHei" w:hAnsi="Microsoft YaHei"/>
                                        <w:color w:val="191919"/>
                                        <w:sz w:val="12"/>
                                        <w:szCs w:val="12"/>
                                      </w:rPr>
                                      <w:t>(Relay)</w:t>
                                    </w:r>
                                  </w:p>
                                </w:txbxContent>
                              </wps:txbx>
                              <wps:bodyPr wrap="square" lIns="19050" tIns="19050" rIns="19050" bIns="19050" rtlCol="0" anchor="ctr"/>
                            </wps:wsp>
                          </wpg:grpSp>
                          <wps:wsp>
                            <wps:cNvPr id="60" name="Line"/>
                            <wps:cNvSpPr/>
                            <wps:spPr>
                              <a:xfrm>
                                <a:off x="1580000" y="417420"/>
                                <a:ext cx="330000" cy="5000"/>
                              </a:xfrm>
                              <a:custGeom>
                                <a:avLst/>
                                <a:gdLst/>
                                <a:ahLst/>
                                <a:cxnLst/>
                                <a:rect l="l" t="t" r="r" b="b"/>
                                <a:pathLst>
                                  <a:path w="330000" h="5000" fill="none">
                                    <a:moveTo>
                                      <a:pt x="0" y="0"/>
                                    </a:moveTo>
                                    <a:lnTo>
                                      <a:pt x="330000" y="0"/>
                                    </a:lnTo>
                                  </a:path>
                                </a:pathLst>
                              </a:custGeom>
                              <a:noFill/>
                              <a:ln w="13333" cap="flat">
                                <a:solidFill>
                                  <a:srgbClr val="191919"/>
                                </a:solidFill>
                              </a:ln>
                            </wps:spPr>
                            <wps:bodyPr/>
                          </wps:wsp>
                          <wpg:grpSp>
                            <wpg:cNvPr id="64" name="Group 20"/>
                            <wpg:cNvGrpSpPr/>
                            <wpg:grpSpPr>
                              <a:xfrm>
                                <a:off x="1555714" y="516970"/>
                                <a:ext cx="380000" cy="180000"/>
                                <a:chOff x="1555714" y="516970"/>
                                <a:chExt cx="380000" cy="180000"/>
                              </a:xfrm>
                            </wpg:grpSpPr>
                            <wps:wsp>
                              <wps:cNvPr id="65" name="Rectangle"/>
                              <wps:cNvSpPr/>
                              <wps:spPr>
                                <a:xfrm>
                                  <a:off x="1555714" y="516970"/>
                                  <a:ext cx="380000" cy="180000"/>
                                </a:xfrm>
                                <a:custGeom>
                                  <a:avLst/>
                                  <a:gdLst>
                                    <a:gd name="connsiteX0" fmla="*/ 0 w 380000"/>
                                    <a:gd name="connsiteY0" fmla="*/ 90000 h 180000"/>
                                    <a:gd name="connsiteX1" fmla="*/ 190000 w 380000"/>
                                    <a:gd name="connsiteY1" fmla="*/ 0 h 180000"/>
                                    <a:gd name="connsiteX2" fmla="*/ 380000 w 380000"/>
                                    <a:gd name="connsiteY2" fmla="*/ 90000 h 180000"/>
                                    <a:gd name="connsiteX3" fmla="*/ 190000 w 380000"/>
                                    <a:gd name="connsiteY3" fmla="*/ 180000 h 180000"/>
                                  </a:gdLst>
                                  <a:ahLst/>
                                  <a:cxnLst>
                                    <a:cxn ang="0">
                                      <a:pos x="connsiteX0" y="connsiteY0"/>
                                    </a:cxn>
                                    <a:cxn ang="0">
                                      <a:pos x="connsiteX1" y="connsiteY1"/>
                                    </a:cxn>
                                    <a:cxn ang="0">
                                      <a:pos x="connsiteX2" y="connsiteY2"/>
                                    </a:cxn>
                                    <a:cxn ang="0">
                                      <a:pos x="connsiteX3" y="connsiteY3"/>
                                    </a:cxn>
                                  </a:cxnLst>
                                  <a:rect l="l" t="t" r="r" b="b"/>
                                  <a:pathLst>
                                    <a:path w="380000" h="180000" stroke="0">
                                      <a:moveTo>
                                        <a:pt x="0" y="0"/>
                                      </a:moveTo>
                                      <a:lnTo>
                                        <a:pt x="380000" y="0"/>
                                      </a:lnTo>
                                      <a:lnTo>
                                        <a:pt x="380000" y="180000"/>
                                      </a:lnTo>
                                      <a:lnTo>
                                        <a:pt x="0" y="180000"/>
                                      </a:lnTo>
                                      <a:lnTo>
                                        <a:pt x="0" y="0"/>
                                      </a:lnTo>
                                      <a:close/>
                                    </a:path>
                                    <a:path w="380000" h="180000" fill="none">
                                      <a:moveTo>
                                        <a:pt x="0" y="0"/>
                                      </a:moveTo>
                                      <a:lnTo>
                                        <a:pt x="380000" y="0"/>
                                      </a:lnTo>
                                      <a:lnTo>
                                        <a:pt x="380000" y="180000"/>
                                      </a:lnTo>
                                      <a:lnTo>
                                        <a:pt x="0" y="180000"/>
                                      </a:lnTo>
                                      <a:lnTo>
                                        <a:pt x="0" y="0"/>
                                      </a:lnTo>
                                      <a:close/>
                                    </a:path>
                                  </a:pathLst>
                                </a:custGeom>
                                <a:noFill/>
                                <a:ln w="5000" cap="flat">
                                  <a:noFill/>
                                </a:ln>
                              </wps:spPr>
                              <wps:bodyPr/>
                            </wps:wsp>
                            <wps:wsp>
                              <wps:cNvPr id="66" name="Text 21"/>
                              <wps:cNvSpPr txBox="1"/>
                              <wps:spPr>
                                <a:xfrm>
                                  <a:off x="1555714" y="514470"/>
                                  <a:ext cx="380000" cy="185000"/>
                                </a:xfrm>
                                <a:prstGeom prst="rect">
                                  <a:avLst/>
                                </a:prstGeom>
                                <a:noFill/>
                              </wps:spPr>
                              <wps:txbx>
                                <w:txbxContent>
                                  <w:p w14:paraId="5194013A" w14:textId="77777777" w:rsidR="002D6040" w:rsidRDefault="002D6040" w:rsidP="0053216D">
                                    <w:pPr>
                                      <w:snapToGrid w:val="0"/>
                                      <w:spacing w:after="0"/>
                                      <w:jc w:val="center"/>
                                      <w:rPr>
                                        <w:rFonts w:ascii="Microsoft YaHei" w:eastAsia="Microsoft YaHei" w:hAnsi="Microsoft YaHei"/>
                                        <w:color w:val="000000"/>
                                        <w:sz w:val="9"/>
                                        <w:szCs w:val="9"/>
                                      </w:rPr>
                                    </w:pPr>
                                    <w:r>
                                      <w:rPr>
                                        <w:rFonts w:ascii="Microsoft YaHei" w:eastAsia="Microsoft YaHei" w:hAnsi="Microsoft YaHei"/>
                                        <w:color w:val="191919"/>
                                        <w:sz w:val="12"/>
                                        <w:szCs w:val="12"/>
                                      </w:rPr>
                                      <w:t>PC5</w:t>
                                    </w:r>
                                  </w:p>
                                </w:txbxContent>
                              </wps:txbx>
                              <wps:bodyPr wrap="square" lIns="19050" tIns="19050" rIns="19050" bIns="19050" rtlCol="0" anchor="ctr"/>
                            </wps:wsp>
                          </wpg:grpSp>
                          <wps:wsp>
                            <wps:cNvPr id="67" name="Line"/>
                            <wps:cNvSpPr/>
                            <wps:spPr>
                              <a:xfrm>
                                <a:off x="2430000" y="417420"/>
                                <a:ext cx="320000" cy="5000"/>
                              </a:xfrm>
                              <a:custGeom>
                                <a:avLst/>
                                <a:gdLst/>
                                <a:ahLst/>
                                <a:cxnLst/>
                                <a:rect l="l" t="t" r="r" b="b"/>
                                <a:pathLst>
                                  <a:path w="320000" h="5000" fill="none">
                                    <a:moveTo>
                                      <a:pt x="0" y="0"/>
                                    </a:moveTo>
                                    <a:lnTo>
                                      <a:pt x="320000" y="0"/>
                                    </a:lnTo>
                                  </a:path>
                                </a:pathLst>
                              </a:custGeom>
                              <a:noFill/>
                              <a:ln w="13333" cap="flat">
                                <a:solidFill>
                                  <a:srgbClr val="191919"/>
                                </a:solidFill>
                              </a:ln>
                            </wps:spPr>
                            <wps:bodyPr/>
                          </wps:wsp>
                          <wps:wsp>
                            <wps:cNvPr id="68" name="Line"/>
                            <wps:cNvSpPr/>
                            <wps:spPr>
                              <a:xfrm>
                                <a:off x="4049909" y="411970"/>
                                <a:ext cx="380000" cy="5000"/>
                              </a:xfrm>
                              <a:custGeom>
                                <a:avLst/>
                                <a:gdLst/>
                                <a:ahLst/>
                                <a:cxnLst/>
                                <a:rect l="l" t="t" r="r" b="b"/>
                                <a:pathLst>
                                  <a:path w="380000" h="5000" fill="none">
                                    <a:moveTo>
                                      <a:pt x="0" y="0"/>
                                    </a:moveTo>
                                    <a:lnTo>
                                      <a:pt x="380000" y="0"/>
                                    </a:lnTo>
                                  </a:path>
                                </a:pathLst>
                              </a:custGeom>
                              <a:noFill/>
                              <a:ln w="13333" cap="flat">
                                <a:solidFill>
                                  <a:srgbClr val="191919"/>
                                </a:solidFill>
                              </a:ln>
                            </wps:spPr>
                            <wps:bodyPr/>
                          </wps:wsp>
                          <wpg:grpSp>
                            <wpg:cNvPr id="69" name="Group 22"/>
                            <wpg:cNvGrpSpPr/>
                            <wpg:grpSpPr>
                              <a:xfrm>
                                <a:off x="4355000" y="247412"/>
                                <a:ext cx="425000" cy="329115"/>
                                <a:chOff x="4355000" y="247412"/>
                                <a:chExt cx="425000" cy="329115"/>
                              </a:xfrm>
                            </wpg:grpSpPr>
                            <wps:wsp>
                              <wps:cNvPr id="70" name="Rectangle"/>
                              <wps:cNvSpPr/>
                              <wps:spPr>
                                <a:xfrm>
                                  <a:off x="4355000" y="247412"/>
                                  <a:ext cx="425000" cy="329115"/>
                                </a:xfrm>
                                <a:custGeom>
                                  <a:avLst/>
                                  <a:gdLst>
                                    <a:gd name="connsiteX0" fmla="*/ 0 w 425000"/>
                                    <a:gd name="connsiteY0" fmla="*/ 164557 h 329115"/>
                                    <a:gd name="connsiteX1" fmla="*/ 212500 w 425000"/>
                                    <a:gd name="connsiteY1" fmla="*/ 0 h 329115"/>
                                    <a:gd name="connsiteX2" fmla="*/ 425000 w 425000"/>
                                    <a:gd name="connsiteY2" fmla="*/ 164557 h 329115"/>
                                    <a:gd name="connsiteX3" fmla="*/ 212500 w 425000"/>
                                    <a:gd name="connsiteY3" fmla="*/ 329115 h 329115"/>
                                  </a:gdLst>
                                  <a:ahLst/>
                                  <a:cxnLst>
                                    <a:cxn ang="0">
                                      <a:pos x="connsiteX0" y="connsiteY0"/>
                                    </a:cxn>
                                    <a:cxn ang="0">
                                      <a:pos x="connsiteX1" y="connsiteY1"/>
                                    </a:cxn>
                                    <a:cxn ang="0">
                                      <a:pos x="connsiteX2" y="connsiteY2"/>
                                    </a:cxn>
                                    <a:cxn ang="0">
                                      <a:pos x="connsiteX3" y="connsiteY3"/>
                                    </a:cxn>
                                  </a:cxnLst>
                                  <a:rect l="l" t="t" r="r" b="b"/>
                                  <a:pathLst>
                                    <a:path w="425000" h="329115" stroke="0">
                                      <a:moveTo>
                                        <a:pt x="0" y="0"/>
                                      </a:moveTo>
                                      <a:lnTo>
                                        <a:pt x="425000" y="0"/>
                                      </a:lnTo>
                                      <a:lnTo>
                                        <a:pt x="425000" y="329115"/>
                                      </a:lnTo>
                                      <a:lnTo>
                                        <a:pt x="0" y="329115"/>
                                      </a:lnTo>
                                      <a:lnTo>
                                        <a:pt x="0" y="0"/>
                                      </a:lnTo>
                                      <a:close/>
                                    </a:path>
                                    <a:path w="425000" h="329115" fill="none">
                                      <a:moveTo>
                                        <a:pt x="0" y="0"/>
                                      </a:moveTo>
                                      <a:lnTo>
                                        <a:pt x="425000" y="0"/>
                                      </a:lnTo>
                                      <a:lnTo>
                                        <a:pt x="425000" y="329115"/>
                                      </a:lnTo>
                                      <a:lnTo>
                                        <a:pt x="0" y="329115"/>
                                      </a:lnTo>
                                      <a:lnTo>
                                        <a:pt x="0" y="0"/>
                                      </a:lnTo>
                                      <a:close/>
                                    </a:path>
                                  </a:pathLst>
                                </a:custGeom>
                                <a:solidFill>
                                  <a:srgbClr val="FFFFFF"/>
                                </a:solidFill>
                                <a:ln w="13333" cap="flat">
                                  <a:solidFill>
                                    <a:srgbClr val="323232"/>
                                  </a:solidFill>
                                </a:ln>
                              </wps:spPr>
                              <wps:bodyPr/>
                            </wps:wsp>
                            <wps:wsp>
                              <wps:cNvPr id="71" name="Text 23"/>
                              <wps:cNvSpPr txBox="1"/>
                              <wps:spPr>
                                <a:xfrm>
                                  <a:off x="4355000" y="247412"/>
                                  <a:ext cx="425000" cy="329115"/>
                                </a:xfrm>
                                <a:prstGeom prst="rect">
                                  <a:avLst/>
                                </a:prstGeom>
                                <a:noFill/>
                              </wps:spPr>
                              <wps:txbx>
                                <w:txbxContent>
                                  <w:p w14:paraId="35FFF878" w14:textId="77777777" w:rsidR="002D6040" w:rsidRPr="006F6CDC" w:rsidRDefault="002D6040" w:rsidP="0053216D">
                                    <w:pPr>
                                      <w:snapToGrid w:val="0"/>
                                      <w:spacing w:after="0" w:line="180" w:lineRule="auto"/>
                                      <w:jc w:val="center"/>
                                      <w:rPr>
                                        <w:rFonts w:ascii="Microsoft YaHei" w:eastAsia="Microsoft YaHei" w:hAnsi="Microsoft YaHei"/>
                                        <w:color w:val="191919"/>
                                        <w:sz w:val="12"/>
                                        <w:szCs w:val="12"/>
                                      </w:rPr>
                                    </w:pPr>
                                    <w:r>
                                      <w:rPr>
                                        <w:rFonts w:ascii="Microsoft YaHei" w:eastAsia="Microsoft YaHei" w:hAnsi="Microsoft YaHei"/>
                                        <w:color w:val="191919"/>
                                        <w:sz w:val="12"/>
                                        <w:szCs w:val="12"/>
                                      </w:rPr>
                                      <w:t>N3IWF</w:t>
                                    </w:r>
                                  </w:p>
                                </w:txbxContent>
                              </wps:txbx>
                              <wps:bodyPr wrap="square" lIns="19050" tIns="19050" rIns="19050" bIns="19050" rtlCol="0" anchor="ctr"/>
                            </wps:wsp>
                          </wpg:grpSp>
                          <wpg:grpSp>
                            <wpg:cNvPr id="72" name="Group 24"/>
                            <wpg:cNvGrpSpPr/>
                            <wpg:grpSpPr>
                              <a:xfrm>
                                <a:off x="4709845" y="196147"/>
                                <a:ext cx="645152" cy="406581"/>
                                <a:chOff x="4709845" y="196147"/>
                                <a:chExt cx="645152" cy="406581"/>
                              </a:xfrm>
                            </wpg:grpSpPr>
                            <wps:wsp>
                              <wps:cNvPr id="73" name="云"/>
                              <wps:cNvSpPr/>
                              <wps:spPr>
                                <a:xfrm>
                                  <a:off x="4709845" y="196147"/>
                                  <a:ext cx="645152" cy="406581"/>
                                </a:xfrm>
                                <a:custGeom>
                                  <a:avLst/>
                                  <a:gdLst/>
                                  <a:ahLst/>
                                  <a:cxnLst/>
                                  <a:rect l="l" t="t" r="r" b="b"/>
                                  <a:pathLst>
                                    <a:path w="645152" h="406581" stroke="0">
                                      <a:moveTo>
                                        <a:pt x="134878" y="292893"/>
                                      </a:moveTo>
                                      <a:cubicBezTo>
                                        <a:pt x="134878" y="292893"/>
                                        <a:pt x="100856" y="329190"/>
                                        <a:pt x="51037" y="313461"/>
                                      </a:cubicBezTo>
                                      <a:cubicBezTo>
                                        <a:pt x="1218" y="297732"/>
                                        <a:pt x="-14578" y="232396"/>
                                        <a:pt x="14584" y="196099"/>
                                      </a:cubicBezTo>
                                      <a:cubicBezTo>
                                        <a:pt x="43746" y="159801"/>
                                        <a:pt x="81414" y="164641"/>
                                        <a:pt x="81414" y="164641"/>
                                      </a:cubicBezTo>
                                      <a:cubicBezTo>
                                        <a:pt x="81414" y="164641"/>
                                        <a:pt x="56254" y="132298"/>
                                        <a:pt x="75338" y="90835"/>
                                      </a:cubicBezTo>
                                      <a:cubicBezTo>
                                        <a:pt x="88705" y="61797"/>
                                        <a:pt x="122854" y="46988"/>
                                        <a:pt x="151889" y="49698"/>
                                      </a:cubicBezTo>
                                      <a:cubicBezTo>
                                        <a:pt x="190772" y="53328"/>
                                        <a:pt x="205353" y="84786"/>
                                        <a:pt x="205353" y="84786"/>
                                      </a:cubicBezTo>
                                      <a:cubicBezTo>
                                        <a:pt x="205353" y="84786"/>
                                        <a:pt x="211428" y="40019"/>
                                        <a:pt x="247881" y="37600"/>
                                      </a:cubicBezTo>
                                      <a:cubicBezTo>
                                        <a:pt x="284334" y="35180"/>
                                        <a:pt x="298915" y="65428"/>
                                        <a:pt x="298915" y="65428"/>
                                      </a:cubicBezTo>
                                      <a:cubicBezTo>
                                        <a:pt x="298915" y="65428"/>
                                        <a:pt x="307286" y="25931"/>
                                        <a:pt x="352379" y="7352"/>
                                      </a:cubicBezTo>
                                      <a:cubicBezTo>
                                        <a:pt x="387617" y="-7167"/>
                                        <a:pt x="432423" y="0"/>
                                        <a:pt x="461737" y="26710"/>
                                      </a:cubicBezTo>
                                      <a:cubicBezTo>
                                        <a:pt x="491051" y="53025"/>
                                        <a:pt x="492115" y="102935"/>
                                        <a:pt x="492115" y="102935"/>
                                      </a:cubicBezTo>
                                      <a:cubicBezTo>
                                        <a:pt x="492115" y="102935"/>
                                        <a:pt x="539503" y="67847"/>
                                        <a:pt x="589322" y="88416"/>
                                      </a:cubicBezTo>
                                      <a:cubicBezTo>
                                        <a:pt x="639140" y="108984"/>
                                        <a:pt x="658581" y="165850"/>
                                        <a:pt x="635495" y="214248"/>
                                      </a:cubicBezTo>
                                      <a:cubicBezTo>
                                        <a:pt x="612408" y="262644"/>
                                        <a:pt x="558945" y="263854"/>
                                        <a:pt x="558945" y="263854"/>
                                      </a:cubicBezTo>
                                      <a:cubicBezTo>
                                        <a:pt x="558945" y="263854"/>
                                        <a:pt x="584372" y="303685"/>
                                        <a:pt x="554084" y="331610"/>
                                      </a:cubicBezTo>
                                      <a:cubicBezTo>
                                        <a:pt x="521277" y="361857"/>
                                        <a:pt x="483609" y="327979"/>
                                        <a:pt x="483609" y="327979"/>
                                      </a:cubicBezTo>
                                      <a:cubicBezTo>
                                        <a:pt x="483609" y="327979"/>
                                        <a:pt x="477373" y="379648"/>
                                        <a:pt x="436220" y="398154"/>
                                      </a:cubicBezTo>
                                      <a:cubicBezTo>
                                        <a:pt x="398552" y="415092"/>
                                        <a:pt x="364530" y="405414"/>
                                        <a:pt x="340228" y="378796"/>
                                      </a:cubicBezTo>
                                      <a:cubicBezTo>
                                        <a:pt x="317081" y="353443"/>
                                        <a:pt x="314711" y="314671"/>
                                        <a:pt x="314711" y="314671"/>
                                      </a:cubicBezTo>
                                      <a:cubicBezTo>
                                        <a:pt x="314711" y="314671"/>
                                        <a:pt x="297493" y="363421"/>
                                        <a:pt x="250311" y="375166"/>
                                      </a:cubicBezTo>
                                      <a:cubicBezTo>
                                        <a:pt x="216289" y="383636"/>
                                        <a:pt x="182266" y="373956"/>
                                        <a:pt x="162825" y="353387"/>
                                      </a:cubicBezTo>
                                      <a:cubicBezTo>
                                        <a:pt x="139153" y="328343"/>
                                        <a:pt x="134878" y="295312"/>
                                        <a:pt x="134878" y="292893"/>
                                      </a:cubicBezTo>
                                      <a:close/>
                                    </a:path>
                                    <a:path w="645152" h="406581" fill="none">
                                      <a:moveTo>
                                        <a:pt x="134878" y="292893"/>
                                      </a:moveTo>
                                      <a:cubicBezTo>
                                        <a:pt x="134878" y="292893"/>
                                        <a:pt x="100856" y="329190"/>
                                        <a:pt x="51037" y="313461"/>
                                      </a:cubicBezTo>
                                      <a:cubicBezTo>
                                        <a:pt x="1218" y="297732"/>
                                        <a:pt x="-14578" y="232396"/>
                                        <a:pt x="14584" y="196099"/>
                                      </a:cubicBezTo>
                                      <a:cubicBezTo>
                                        <a:pt x="43746" y="159801"/>
                                        <a:pt x="81414" y="164641"/>
                                        <a:pt x="81414" y="164641"/>
                                      </a:cubicBezTo>
                                      <a:cubicBezTo>
                                        <a:pt x="81414" y="164641"/>
                                        <a:pt x="56254" y="132298"/>
                                        <a:pt x="75338" y="90835"/>
                                      </a:cubicBezTo>
                                      <a:cubicBezTo>
                                        <a:pt x="88705" y="61797"/>
                                        <a:pt x="122854" y="46988"/>
                                        <a:pt x="151889" y="49698"/>
                                      </a:cubicBezTo>
                                      <a:cubicBezTo>
                                        <a:pt x="190772" y="53328"/>
                                        <a:pt x="205353" y="84786"/>
                                        <a:pt x="205353" y="84786"/>
                                      </a:cubicBezTo>
                                      <a:cubicBezTo>
                                        <a:pt x="205353" y="84786"/>
                                        <a:pt x="211428" y="40019"/>
                                        <a:pt x="247881" y="37600"/>
                                      </a:cubicBezTo>
                                      <a:cubicBezTo>
                                        <a:pt x="284334" y="35180"/>
                                        <a:pt x="298915" y="65428"/>
                                        <a:pt x="298915" y="65428"/>
                                      </a:cubicBezTo>
                                      <a:cubicBezTo>
                                        <a:pt x="298915" y="65428"/>
                                        <a:pt x="307286" y="25931"/>
                                        <a:pt x="352379" y="7352"/>
                                      </a:cubicBezTo>
                                      <a:cubicBezTo>
                                        <a:pt x="387617" y="-7167"/>
                                        <a:pt x="432423" y="0"/>
                                        <a:pt x="461737" y="26710"/>
                                      </a:cubicBezTo>
                                      <a:cubicBezTo>
                                        <a:pt x="491051" y="53025"/>
                                        <a:pt x="492115" y="102935"/>
                                        <a:pt x="492115" y="102935"/>
                                      </a:cubicBezTo>
                                      <a:cubicBezTo>
                                        <a:pt x="492115" y="102935"/>
                                        <a:pt x="539503" y="67847"/>
                                        <a:pt x="589322" y="88416"/>
                                      </a:cubicBezTo>
                                      <a:cubicBezTo>
                                        <a:pt x="639140" y="108984"/>
                                        <a:pt x="658581" y="165850"/>
                                        <a:pt x="635495" y="214248"/>
                                      </a:cubicBezTo>
                                      <a:cubicBezTo>
                                        <a:pt x="612408" y="262644"/>
                                        <a:pt x="558945" y="263854"/>
                                        <a:pt x="558945" y="263854"/>
                                      </a:cubicBezTo>
                                      <a:cubicBezTo>
                                        <a:pt x="558945" y="263854"/>
                                        <a:pt x="584372" y="303685"/>
                                        <a:pt x="554084" y="331610"/>
                                      </a:cubicBezTo>
                                      <a:cubicBezTo>
                                        <a:pt x="521277" y="361857"/>
                                        <a:pt x="483609" y="327979"/>
                                        <a:pt x="483609" y="327979"/>
                                      </a:cubicBezTo>
                                      <a:cubicBezTo>
                                        <a:pt x="483609" y="327979"/>
                                        <a:pt x="477373" y="379648"/>
                                        <a:pt x="436220" y="398154"/>
                                      </a:cubicBezTo>
                                      <a:cubicBezTo>
                                        <a:pt x="398552" y="415092"/>
                                        <a:pt x="364530" y="405414"/>
                                        <a:pt x="340228" y="378796"/>
                                      </a:cubicBezTo>
                                      <a:cubicBezTo>
                                        <a:pt x="317081" y="353443"/>
                                        <a:pt x="314711" y="314671"/>
                                        <a:pt x="314711" y="314671"/>
                                      </a:cubicBezTo>
                                      <a:cubicBezTo>
                                        <a:pt x="314711" y="314671"/>
                                        <a:pt x="297493" y="363421"/>
                                        <a:pt x="250311" y="375166"/>
                                      </a:cubicBezTo>
                                      <a:cubicBezTo>
                                        <a:pt x="216289" y="383636"/>
                                        <a:pt x="182266" y="373956"/>
                                        <a:pt x="162825" y="353387"/>
                                      </a:cubicBezTo>
                                      <a:cubicBezTo>
                                        <a:pt x="139153" y="328343"/>
                                        <a:pt x="134878" y="295312"/>
                                        <a:pt x="134878" y="292893"/>
                                      </a:cubicBezTo>
                                      <a:close/>
                                    </a:path>
                                  </a:pathLst>
                                </a:custGeom>
                                <a:solidFill>
                                  <a:srgbClr val="FFFFFF"/>
                                </a:solidFill>
                                <a:ln w="13333" cap="flat">
                                  <a:solidFill>
                                    <a:srgbClr val="323232"/>
                                  </a:solidFill>
                                </a:ln>
                              </wps:spPr>
                              <wps:bodyPr/>
                            </wps:wsp>
                            <wps:wsp>
                              <wps:cNvPr id="74" name="Text 25"/>
                              <wps:cNvSpPr txBox="1"/>
                              <wps:spPr>
                                <a:xfrm>
                                  <a:off x="4788303" y="254430"/>
                                  <a:ext cx="478467" cy="290000"/>
                                </a:xfrm>
                                <a:prstGeom prst="rect">
                                  <a:avLst/>
                                </a:prstGeom>
                                <a:noFill/>
                              </wps:spPr>
                              <wps:txbx>
                                <w:txbxContent>
                                  <w:p w14:paraId="37EBEABC" w14:textId="77777777" w:rsidR="002D6040" w:rsidRPr="006F6CDC" w:rsidRDefault="002D6040" w:rsidP="0053216D">
                                    <w:pPr>
                                      <w:snapToGrid w:val="0"/>
                                      <w:spacing w:after="0" w:line="180" w:lineRule="auto"/>
                                      <w:jc w:val="center"/>
                                      <w:rPr>
                                        <w:rFonts w:ascii="Microsoft YaHei" w:eastAsia="Microsoft YaHei" w:hAnsi="Microsoft YaHei"/>
                                        <w:color w:val="191919"/>
                                        <w:sz w:val="12"/>
                                        <w:szCs w:val="12"/>
                                      </w:rPr>
                                    </w:pPr>
                                    <w:r>
                                      <w:rPr>
                                        <w:rFonts w:ascii="Microsoft YaHei" w:eastAsia="Microsoft YaHei" w:hAnsi="Microsoft YaHei"/>
                                        <w:color w:val="191919"/>
                                        <w:sz w:val="12"/>
                                        <w:szCs w:val="12"/>
                                      </w:rPr>
                                      <w:t>Remote UE</w:t>
                                    </w:r>
                                  </w:p>
                                  <w:p w14:paraId="709911A6" w14:textId="77777777" w:rsidR="002D6040" w:rsidRPr="006F6CDC" w:rsidRDefault="002D6040" w:rsidP="0053216D">
                                    <w:pPr>
                                      <w:snapToGrid w:val="0"/>
                                      <w:spacing w:after="0" w:line="180" w:lineRule="auto"/>
                                      <w:jc w:val="center"/>
                                      <w:rPr>
                                        <w:rFonts w:ascii="Microsoft YaHei" w:eastAsia="Microsoft YaHei" w:hAnsi="Microsoft YaHei"/>
                                        <w:color w:val="191919"/>
                                        <w:sz w:val="12"/>
                                        <w:szCs w:val="12"/>
                                      </w:rPr>
                                    </w:pPr>
                                    <w:r>
                                      <w:rPr>
                                        <w:rFonts w:ascii="Microsoft YaHei" w:eastAsia="Microsoft YaHei" w:hAnsi="Microsoft YaHei"/>
                                        <w:color w:val="191919"/>
                                        <w:sz w:val="12"/>
                                        <w:szCs w:val="12"/>
                                      </w:rPr>
                                      <w:t>5GC</w:t>
                                    </w:r>
                                  </w:p>
                                </w:txbxContent>
                              </wps:txbx>
                              <wps:bodyPr wrap="square" lIns="19050" tIns="19050" rIns="19050" bIns="19050" rtlCol="0" anchor="ctr"/>
                            </wps:wsp>
                          </wpg:grpSp>
                          <wpg:grpSp>
                            <wpg:cNvPr id="75" name="Group 26"/>
                            <wpg:cNvGrpSpPr/>
                            <wpg:grpSpPr>
                              <a:xfrm>
                                <a:off x="5299909" y="237833"/>
                                <a:ext cx="425000" cy="329115"/>
                                <a:chOff x="5299909" y="237833"/>
                                <a:chExt cx="425000" cy="329115"/>
                              </a:xfrm>
                            </wpg:grpSpPr>
                            <wps:wsp>
                              <wps:cNvPr id="76" name="Rectangle"/>
                              <wps:cNvSpPr/>
                              <wps:spPr>
                                <a:xfrm>
                                  <a:off x="5299909" y="237833"/>
                                  <a:ext cx="425000" cy="329115"/>
                                </a:xfrm>
                                <a:custGeom>
                                  <a:avLst/>
                                  <a:gdLst>
                                    <a:gd name="connsiteX0" fmla="*/ 0 w 425000"/>
                                    <a:gd name="connsiteY0" fmla="*/ 164557 h 329115"/>
                                    <a:gd name="connsiteX1" fmla="*/ 212500 w 425000"/>
                                    <a:gd name="connsiteY1" fmla="*/ 0 h 329115"/>
                                    <a:gd name="connsiteX2" fmla="*/ 425000 w 425000"/>
                                    <a:gd name="connsiteY2" fmla="*/ 164557 h 329115"/>
                                    <a:gd name="connsiteX3" fmla="*/ 212500 w 425000"/>
                                    <a:gd name="connsiteY3" fmla="*/ 329115 h 329115"/>
                                  </a:gdLst>
                                  <a:ahLst/>
                                  <a:cxnLst>
                                    <a:cxn ang="0">
                                      <a:pos x="connsiteX0" y="connsiteY0"/>
                                    </a:cxn>
                                    <a:cxn ang="0">
                                      <a:pos x="connsiteX1" y="connsiteY1"/>
                                    </a:cxn>
                                    <a:cxn ang="0">
                                      <a:pos x="connsiteX2" y="connsiteY2"/>
                                    </a:cxn>
                                    <a:cxn ang="0">
                                      <a:pos x="connsiteX3" y="connsiteY3"/>
                                    </a:cxn>
                                  </a:cxnLst>
                                  <a:rect l="l" t="t" r="r" b="b"/>
                                  <a:pathLst>
                                    <a:path w="425000" h="329115" stroke="0">
                                      <a:moveTo>
                                        <a:pt x="0" y="0"/>
                                      </a:moveTo>
                                      <a:lnTo>
                                        <a:pt x="425000" y="0"/>
                                      </a:lnTo>
                                      <a:lnTo>
                                        <a:pt x="425000" y="329115"/>
                                      </a:lnTo>
                                      <a:lnTo>
                                        <a:pt x="0" y="329115"/>
                                      </a:lnTo>
                                      <a:lnTo>
                                        <a:pt x="0" y="0"/>
                                      </a:lnTo>
                                      <a:close/>
                                    </a:path>
                                    <a:path w="425000" h="329115" fill="none">
                                      <a:moveTo>
                                        <a:pt x="0" y="0"/>
                                      </a:moveTo>
                                      <a:lnTo>
                                        <a:pt x="425000" y="0"/>
                                      </a:lnTo>
                                      <a:lnTo>
                                        <a:pt x="425000" y="329115"/>
                                      </a:lnTo>
                                      <a:lnTo>
                                        <a:pt x="0" y="329115"/>
                                      </a:lnTo>
                                      <a:lnTo>
                                        <a:pt x="0" y="0"/>
                                      </a:lnTo>
                                      <a:close/>
                                    </a:path>
                                  </a:pathLst>
                                </a:custGeom>
                                <a:solidFill>
                                  <a:srgbClr val="FFFFFF"/>
                                </a:solidFill>
                                <a:ln w="13333" cap="flat">
                                  <a:solidFill>
                                    <a:srgbClr val="323232"/>
                                  </a:solidFill>
                                </a:ln>
                              </wps:spPr>
                              <wps:bodyPr/>
                            </wps:wsp>
                            <wps:wsp>
                              <wps:cNvPr id="77" name="Text 27"/>
                              <wps:cNvSpPr txBox="1"/>
                              <wps:spPr>
                                <a:xfrm>
                                  <a:off x="5299909" y="237833"/>
                                  <a:ext cx="425000" cy="329115"/>
                                </a:xfrm>
                                <a:prstGeom prst="rect">
                                  <a:avLst/>
                                </a:prstGeom>
                                <a:noFill/>
                              </wps:spPr>
                              <wps:txbx>
                                <w:txbxContent>
                                  <w:p w14:paraId="3B4707F7" w14:textId="77777777" w:rsidR="002D6040" w:rsidRPr="006F6CDC" w:rsidRDefault="002D6040" w:rsidP="0053216D">
                                    <w:pPr>
                                      <w:snapToGrid w:val="0"/>
                                      <w:spacing w:after="0" w:line="180" w:lineRule="auto"/>
                                      <w:jc w:val="center"/>
                                      <w:rPr>
                                        <w:rFonts w:ascii="Microsoft YaHei" w:eastAsia="Microsoft YaHei" w:hAnsi="Microsoft YaHei"/>
                                        <w:color w:val="191919"/>
                                        <w:sz w:val="12"/>
                                        <w:szCs w:val="12"/>
                                      </w:rPr>
                                    </w:pPr>
                                    <w:r>
                                      <w:rPr>
                                        <w:rFonts w:ascii="Microsoft YaHei" w:eastAsia="Microsoft YaHei" w:hAnsi="Microsoft YaHei"/>
                                        <w:color w:val="191919"/>
                                        <w:sz w:val="12"/>
                                        <w:szCs w:val="12"/>
                                      </w:rPr>
                                      <w:t>UPF</w:t>
                                    </w:r>
                                  </w:p>
                                  <w:p w14:paraId="2F094F8B" w14:textId="77777777" w:rsidR="002D6040" w:rsidRPr="006F6CDC" w:rsidRDefault="002D6040" w:rsidP="0053216D">
                                    <w:pPr>
                                      <w:snapToGrid w:val="0"/>
                                      <w:spacing w:after="0" w:line="180" w:lineRule="auto"/>
                                      <w:jc w:val="center"/>
                                      <w:rPr>
                                        <w:rFonts w:ascii="Microsoft YaHei" w:eastAsia="Microsoft YaHei" w:hAnsi="Microsoft YaHei"/>
                                        <w:color w:val="191919"/>
                                        <w:sz w:val="12"/>
                                        <w:szCs w:val="12"/>
                                      </w:rPr>
                                    </w:pPr>
                                    <w:r>
                                      <w:rPr>
                                        <w:rFonts w:ascii="Microsoft YaHei" w:eastAsia="Microsoft YaHei" w:hAnsi="Microsoft YaHei"/>
                                        <w:color w:val="191919"/>
                                        <w:sz w:val="12"/>
                                        <w:szCs w:val="12"/>
                                      </w:rPr>
                                      <w:t>(Remote)</w:t>
                                    </w:r>
                                  </w:p>
                                </w:txbxContent>
                              </wps:txbx>
                              <wps:bodyPr wrap="square" lIns="19050" tIns="19050" rIns="19050" bIns="19050" rtlCol="0" anchor="ctr"/>
                            </wps:wsp>
                          </wpg:grpSp>
                          <wpg:grpSp>
                            <wpg:cNvPr id="78" name="Group 28"/>
                            <wpg:cNvGrpSpPr/>
                            <wpg:grpSpPr>
                              <a:xfrm>
                                <a:off x="355000" y="956970"/>
                                <a:ext cx="5185000" cy="5000"/>
                                <a:chOff x="355000" y="956970"/>
                                <a:chExt cx="5185000" cy="5000"/>
                              </a:xfrm>
                            </wpg:grpSpPr>
                            <wps:wsp>
                              <wps:cNvPr id="79" name="Line"/>
                              <wps:cNvSpPr/>
                              <wps:spPr>
                                <a:xfrm>
                                  <a:off x="355000" y="956970"/>
                                  <a:ext cx="5185000" cy="5000"/>
                                </a:xfrm>
                                <a:custGeom>
                                  <a:avLst/>
                                  <a:gdLst/>
                                  <a:ahLst/>
                                  <a:cxnLst/>
                                  <a:rect l="l" t="t" r="r" b="b"/>
                                  <a:pathLst>
                                    <a:path w="5185000" h="5000" fill="none">
                                      <a:moveTo>
                                        <a:pt x="0" y="0"/>
                                      </a:moveTo>
                                      <a:lnTo>
                                        <a:pt x="5185000" y="0"/>
                                      </a:lnTo>
                                    </a:path>
                                  </a:pathLst>
                                </a:custGeom>
                                <a:noFill/>
                                <a:ln w="13333" cap="flat">
                                  <a:solidFill>
                                    <a:srgbClr val="C00000"/>
                                  </a:solidFill>
                                  <a:headEnd type="triangle" w="med" len="med"/>
                                  <a:tailEnd type="triangle" w="med" len="med"/>
                                </a:ln>
                              </wps:spPr>
                              <wps:bodyPr/>
                            </wps:wsp>
                            <wps:wsp>
                              <wps:cNvPr id="80" name="Text 29"/>
                              <wps:cNvSpPr txBox="1"/>
                              <wps:spPr>
                                <a:xfrm>
                                  <a:off x="2135000" y="854470"/>
                                  <a:ext cx="1625000" cy="205000"/>
                                </a:xfrm>
                                <a:prstGeom prst="rect">
                                  <a:avLst/>
                                </a:prstGeom>
                                <a:noFill/>
                              </wps:spPr>
                              <wps:txbx>
                                <w:txbxContent>
                                  <w:p w14:paraId="133D65E9" w14:textId="77777777" w:rsidR="002D6040" w:rsidRDefault="002D6040" w:rsidP="0053216D">
                                    <w:pPr>
                                      <w:snapToGrid w:val="0"/>
                                      <w:spacing w:after="0"/>
                                      <w:jc w:val="center"/>
                                      <w:rPr>
                                        <w:rFonts w:ascii="Microsoft YaHei" w:eastAsia="Microsoft YaHei" w:hAnsi="Microsoft YaHei"/>
                                        <w:color w:val="000000"/>
                                        <w:sz w:val="9"/>
                                        <w:szCs w:val="9"/>
                                      </w:rPr>
                                    </w:pPr>
                                    <w:r>
                                      <w:rPr>
                                        <w:rFonts w:ascii="Microsoft YaHei" w:eastAsia="Microsoft YaHei" w:hAnsi="Microsoft YaHei"/>
                                        <w:color w:val="191919"/>
                                        <w:sz w:val="14"/>
                                        <w:szCs w:val="14"/>
                                        <w:shd w:val="clear" w:color="auto" w:fill="FFFFFF"/>
                                      </w:rPr>
                                      <w:t>End-to-End QoS for a relay service</w:t>
                                    </w:r>
                                  </w:p>
                                </w:txbxContent>
                              </wps:txbx>
                              <wps:bodyPr wrap="square" lIns="19050" tIns="19050" rIns="19050" bIns="19050" rtlCol="0" anchor="ctr"/>
                            </wps:wsp>
                          </wpg:grpSp>
                          <wpg:grpSp>
                            <wpg:cNvPr id="81" name="Group 30"/>
                            <wpg:cNvGrpSpPr/>
                            <wpg:grpSpPr>
                              <a:xfrm>
                                <a:off x="475000" y="791970"/>
                                <a:ext cx="4165000" cy="5000"/>
                                <a:chOff x="475000" y="791970"/>
                                <a:chExt cx="4165000" cy="5000"/>
                              </a:xfrm>
                            </wpg:grpSpPr>
                            <wps:wsp>
                              <wps:cNvPr id="82" name="Line"/>
                              <wps:cNvSpPr/>
                              <wps:spPr>
                                <a:xfrm>
                                  <a:off x="475000" y="791970"/>
                                  <a:ext cx="4165000" cy="5000"/>
                                </a:xfrm>
                                <a:custGeom>
                                  <a:avLst/>
                                  <a:gdLst/>
                                  <a:ahLst/>
                                  <a:cxnLst/>
                                  <a:rect l="l" t="t" r="r" b="b"/>
                                  <a:pathLst>
                                    <a:path w="4165000" h="5000" fill="none">
                                      <a:moveTo>
                                        <a:pt x="0" y="0"/>
                                      </a:moveTo>
                                      <a:lnTo>
                                        <a:pt x="4165000" y="0"/>
                                      </a:lnTo>
                                    </a:path>
                                  </a:pathLst>
                                </a:custGeom>
                                <a:noFill/>
                                <a:ln w="13333" cap="flat">
                                  <a:solidFill>
                                    <a:srgbClr val="C00000"/>
                                  </a:solidFill>
                                  <a:headEnd type="triangle" w="med" len="med"/>
                                  <a:tailEnd type="triangle" w="med" len="med"/>
                                </a:ln>
                              </wps:spPr>
                              <wps:bodyPr/>
                            </wps:wsp>
                            <wps:wsp>
                              <wps:cNvPr id="83" name="Text 31"/>
                              <wps:cNvSpPr txBox="1"/>
                              <wps:spPr>
                                <a:xfrm>
                                  <a:off x="1942500" y="689470"/>
                                  <a:ext cx="1230000" cy="205000"/>
                                </a:xfrm>
                                <a:prstGeom prst="rect">
                                  <a:avLst/>
                                </a:prstGeom>
                                <a:noFill/>
                              </wps:spPr>
                              <wps:txbx>
                                <w:txbxContent>
                                  <w:p w14:paraId="357B4A07" w14:textId="77777777" w:rsidR="002D6040" w:rsidRDefault="002D6040" w:rsidP="0053216D">
                                    <w:pPr>
                                      <w:snapToGrid w:val="0"/>
                                      <w:spacing w:after="0"/>
                                      <w:jc w:val="center"/>
                                      <w:rPr>
                                        <w:rFonts w:ascii="Microsoft YaHei" w:eastAsia="Microsoft YaHei" w:hAnsi="Microsoft YaHei"/>
                                        <w:color w:val="000000"/>
                                        <w:sz w:val="9"/>
                                        <w:szCs w:val="9"/>
                                      </w:rPr>
                                    </w:pPr>
                                    <w:r>
                                      <w:rPr>
                                        <w:rFonts w:ascii="Microsoft YaHei" w:eastAsia="Microsoft YaHei" w:hAnsi="Microsoft YaHei"/>
                                        <w:color w:val="191919"/>
                                        <w:sz w:val="14"/>
                                        <w:szCs w:val="14"/>
                                        <w:shd w:val="clear" w:color="auto" w:fill="FFFFFF"/>
                                      </w:rPr>
                                      <w:t>IPSec security association</w:t>
                                    </w:r>
                                  </w:p>
                                </w:txbxContent>
                              </wps:txbx>
                              <wps:bodyPr wrap="square" lIns="19050" tIns="19050" rIns="19050" bIns="19050" rtlCol="0" anchor="ctr"/>
                            </wps:wsp>
                          </wpg:grpSp>
                        </wpg:wgp>
                      </a:graphicData>
                    </a:graphic>
                  </wp:inline>
                </w:drawing>
              </mc:Choice>
              <mc:Fallback>
                <w:pict>
                  <v:group w14:anchorId="357C6EA6" id="_x0000_s1076" style="width:466.15pt;height:96.85pt;mso-position-horizontal-relative:char;mso-position-vertical-relative:line" coordsize="59200,1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">
                    <v:group id="Group 2" o:spid="_x0000_s1077" style="position:absolute;left:1996;top:2474;width:4707;height:3291" coordorigin="1996,2474" coordsize="4707,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Rectangle" o:spid="_x0000_s1078" style="position:absolute;left:1996;top:2474;width:4707;height:3291;visibility:visible;mso-wrap-style:square;v-text-anchor:top" coordsize="470714,32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" path="m,nsl470714,r,329115l,329115,,xem,nfl470714,r,329115l,329115,,xe" strokecolor="#323232" strokeweight=".37036mm">
                        <v:path arrowok="t" o:connecttype="custom" o:connectlocs="0,164557;235357,0;470714,164557;235357,329115" o:connectangles="0,0,0,0"/>
                      </v:shape>
                      <v:shape id="Text 3" o:spid="_x0000_s1079" type="#_x0000_t202" style="position:absolute;left:1996;top:2474;width:4707;height:3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" filled="f" stroked="f">
                        <v:textbox inset="1.5pt,1.5pt,1.5pt,1.5pt">
                          <w:txbxContent>
                            <w:p w14:paraId="67D08CB8" w14:textId="77777777" w:rsidR="002D6040" w:rsidRPr="006F6CDC" w:rsidRDefault="002D6040" w:rsidP="0053216D">
                              <w:pPr>
                                <w:snapToGrid w:val="0"/>
                                <w:spacing w:after="0" w:line="180" w:lineRule="auto"/>
                                <w:jc w:val="center"/>
                                <w:rPr>
                                  <w:rFonts w:ascii="Microsoft YaHei" w:eastAsia="Microsoft YaHei" w:hAnsi="Microsoft YaHei"/>
                                  <w:color w:val="191919"/>
                                  <w:sz w:val="12"/>
                                  <w:szCs w:val="12"/>
                                </w:rPr>
                              </w:pPr>
                              <w:r>
                                <w:rPr>
                                  <w:rFonts w:ascii="Microsoft YaHei" w:eastAsia="Microsoft YaHei" w:hAnsi="Microsoft YaHei"/>
                                  <w:color w:val="191919"/>
                                  <w:sz w:val="12"/>
                                  <w:szCs w:val="12"/>
                                </w:rPr>
                                <w:t>Remote UE</w:t>
                              </w:r>
                            </w:p>
                          </w:txbxContent>
                        </v:textbox>
                      </v:shape>
                    </v:group>
                    <v:group id="Group 4" o:spid="_x0000_s1080" style="position:absolute;left:10000;top:2474;width:5800;height:3291" coordorigin="10000,2474" coordsize="5800,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Rectangle" o:spid="_x0000_s1081" style="position:absolute;left:10000;top:2474;width:5800;height:3291;visibility:visible;mso-wrap-style:square;v-text-anchor:top" coordsize="580000,32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" path="m,nsl580000,r,329115l,329115,,xem,nfl580000,r,329115l,329115,,xe" strokecolor="#323232" strokeweight=".37036mm">
                        <v:path arrowok="t" o:connecttype="custom" o:connectlocs="0,164557;290000,0;580000,164557;290000,329115" o:connectangles="0,0,0,0"/>
                      </v:shape>
                      <v:shape id="Text 5" o:spid="_x0000_s1082" type="#_x0000_t202" style="position:absolute;left:10000;top:2144;width:5800;height:3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" filled="f" stroked="f">
                        <v:textbox inset="1.5pt,1.5pt,1.5pt,1.5pt">
                          <w:txbxContent>
                            <w:p w14:paraId="46B3689A" w14:textId="77777777" w:rsidR="002D6040" w:rsidRDefault="002D6040" w:rsidP="0053216D">
                              <w:pPr>
                                <w:snapToGrid w:val="0"/>
                                <w:spacing w:after="0" w:line="180" w:lineRule="auto"/>
                                <w:jc w:val="center"/>
                                <w:rPr>
                                  <w:rFonts w:ascii="Microsoft YaHei" w:eastAsia="Microsoft YaHei" w:hAnsi="Microsoft YaHei"/>
                                  <w:color w:val="000000"/>
                                  <w:sz w:val="9"/>
                                  <w:szCs w:val="9"/>
                                </w:rPr>
                              </w:pPr>
                              <w:r>
                                <w:rPr>
                                  <w:rFonts w:ascii="Microsoft YaHei" w:eastAsia="Microsoft YaHei" w:hAnsi="Microsoft YaHei"/>
                                  <w:color w:val="191919"/>
                                  <w:sz w:val="12"/>
                                  <w:szCs w:val="12"/>
                                </w:rPr>
                                <w:t>Layer-3 Intermediare Relay(s)</w:t>
                              </w:r>
                            </w:p>
                          </w:txbxContent>
                        </v:textbox>
                      </v:shape>
                    </v:group>
                    <v:group id="Group 6" o:spid="_x0000_s1083" style="position:absolute;left:27450;top:2474;width:3800;height:3291" coordorigin="27450,2474" coordsize="3800,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Rectangle" o:spid="_x0000_s1084" style="position:absolute;left:27450;top:2474;width:3800;height:3291;visibility:visible;mso-wrap-style:square;v-text-anchor:top" coordsize="380000,32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" path="m,nsl380000,r,329115l,329115,,xem,nfl380000,r,329115l,329115,,xe" strokecolor="#323232" strokeweight=".37036mm">
                        <v:path arrowok="t" o:connecttype="custom" o:connectlocs="0,164557;190000,0;380000,164557;190000,329115" o:connectangles="0,0,0,0"/>
                      </v:shape>
                      <v:shape id="Text 7" o:spid="_x0000_s1085" type="#_x0000_t202" style="position:absolute;left:27450;top:2474;width:3800;height:3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" filled="f" stroked="f">
                        <v:textbox inset="1.5pt,1.5pt,1.5pt,1.5pt">
                          <w:txbxContent>
                            <w:p w14:paraId="6BC0BC27" w14:textId="77777777" w:rsidR="002D6040" w:rsidRPr="006F6CDC" w:rsidRDefault="002D6040" w:rsidP="0053216D">
                              <w:pPr>
                                <w:snapToGrid w:val="0"/>
                                <w:spacing w:after="0" w:line="180" w:lineRule="auto"/>
                                <w:jc w:val="center"/>
                                <w:rPr>
                                  <w:rFonts w:ascii="Microsoft YaHei" w:eastAsia="Microsoft YaHei" w:hAnsi="Microsoft YaHei"/>
                                  <w:color w:val="191919"/>
                                  <w:sz w:val="12"/>
                                  <w:szCs w:val="12"/>
                                </w:rPr>
                              </w:pPr>
                              <w:r>
                                <w:rPr>
                                  <w:rFonts w:ascii="Microsoft YaHei" w:eastAsia="Microsoft YaHei" w:hAnsi="Microsoft YaHei"/>
                                  <w:color w:val="191919"/>
                                  <w:sz w:val="12"/>
                                  <w:szCs w:val="12"/>
                                </w:rPr>
                                <w:t>NG-RAN</w:t>
                              </w:r>
                            </w:p>
                          </w:txbxContent>
                        </v:textbox>
                      </v:shape>
                    </v:group>
                    <v:shape id="Line" o:spid="_x0000_s1086" style="position:absolute;left:6650;top:4174;width:3300;height:50;visibility:visible;mso-wrap-style:square;v-text-anchor:top" coordsize="33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" path="m,nfl330000,e" filled="f" strokecolor="#191919" strokeweight=".37036mm">
                      <v:path arrowok="t"/>
                    </v:shape>
                    <v:group id="Group 8" o:spid="_x0000_s1087" style="position:absolute;left:19150;top:2474;width:5192;height:3291" coordorigin="19150,2474" coordsize="5192,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Rectangle" o:spid="_x0000_s1088" style="position:absolute;left:19150;top:2474;width:5192;height:3291;visibility:visible;mso-wrap-style:square;v-text-anchor:top" coordsize="519286,32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" path="m,nsl519286,r,329115l,329115,,xem,nfl519286,r,329115l,329115,,xe" strokecolor="#323232" strokeweight=".37036mm">
                        <v:path arrowok="t" o:connecttype="custom" o:connectlocs="0,164557;259643,0;519286,164557;259643,329115" o:connectangles="0,0,0,0"/>
                      </v:shape>
                      <v:shape id="Text 9" o:spid="_x0000_s1089" type="#_x0000_t202" style="position:absolute;left:19150;top:2144;width:5192;height:3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" filled="f" stroked="f">
                        <v:textbox inset="1.5pt,1.5pt,1.5pt,1.5pt">
                          <w:txbxContent>
                            <w:p w14:paraId="5BFF06B3" w14:textId="77777777" w:rsidR="002D6040" w:rsidRPr="006F6CDC" w:rsidRDefault="002D6040" w:rsidP="0053216D">
                              <w:pPr>
                                <w:snapToGrid w:val="0"/>
                                <w:spacing w:after="0" w:line="180" w:lineRule="auto"/>
                                <w:jc w:val="center"/>
                                <w:rPr>
                                  <w:rFonts w:ascii="Microsoft YaHei" w:eastAsia="Microsoft YaHei" w:hAnsi="Microsoft YaHei"/>
                                  <w:color w:val="191919"/>
                                  <w:sz w:val="12"/>
                                  <w:szCs w:val="12"/>
                                </w:rPr>
                              </w:pPr>
                              <w:r>
                                <w:rPr>
                                  <w:rFonts w:ascii="Microsoft YaHei" w:eastAsia="Microsoft YaHei" w:hAnsi="Microsoft YaHei"/>
                                  <w:color w:val="191919"/>
                                  <w:sz w:val="12"/>
                                  <w:szCs w:val="12"/>
                                </w:rPr>
                                <w:t>Layer-3 UE-to-Network Relay</w:t>
                              </w:r>
                            </w:p>
                          </w:txbxContent>
                        </v:textbox>
                      </v:shape>
                    </v:group>
                    <v:group id="Group 10" o:spid="_x0000_s1090" style="position:absolute;left:30998;top:2294;width:5700;height:3592" coordorigin="30998,2294" coordsize="5700,3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云" o:spid="_x0000_s1091" style="position:absolute;left:30998;top:2294;width:5700;height:3592;visibility:visible;mso-wrap-style:square;v-text-anchor:top" coordsize="570015,35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" path="m119169,258781nsc119169,258781,89110,290851,45093,276954,1076,263057,-12880,205330,12886,173261,38651,141190,71932,145467,71932,145467v,,-22230,-28577,-5368,-65211c78374,54600,108546,41515,134199,43910v34355,3207,47238,31002,47238,31002c181437,74912,186805,35358,219012,33221v32207,-2138,45090,24587,45090,24587c264102,57808,271498,22911,311339,6495,342473,-6333,382061,,407961,23600v25900,23250,26840,67346,26840,67346c434801,90946,476670,59946,520687,78119v44016,18173,61193,68416,40795,111176c541085,232055,493848,233125,493848,233125v,,22466,35192,-4295,59864c460567,319714,427286,289782,427286,289782v,,-5510,45651,-41870,62002c352135,366749,322075,358198,300604,334680,280153,312279,278059,278023,278059,278023v,,-15213,43073,-56900,53450c191099,338956,161039,330404,143862,312231,122947,290103,119169,260919,119169,258781xem119169,258781nfc119169,258781,89110,290851,45093,276954,1076,263057,-12880,205330,12886,173261,38651,141190,71932,145467,71932,145467v,,-22230,-28577,-5368,-65211c78374,54600,108546,41515,134199,43910v34355,3207,47238,31002,47238,31002c181437,74912,186805,35358,219012,33221v32207,-2138,45090,24587,45090,24587c264102,57808,271498,22911,311339,6495,342473,-6333,382061,,407961,23600v25900,23250,26840,67346,26840,67346c434801,90946,476670,59946,520687,78119v44016,18173,61193,68416,40795,111176c541085,232055,493848,233125,493848,233125v,,22466,35192,-4295,59864c460567,319714,427286,289782,427286,289782v,,-5510,45651,-41870,62002c352135,366749,322075,358198,300604,334680,280153,312279,278059,278023,278059,278023v,,-15213,43073,-56900,53450c191099,338956,161039,330404,143862,312231,122947,290103,119169,260919,119169,258781xe" strokecolor="#323232" strokeweight=".37036mm">
                        <v:path arrowok="t"/>
                      </v:shape>
                      <v:shape id="Text 11" o:spid="_x0000_s1092" type="#_x0000_t202" style="position:absolute;left:31691;top:2640;width:4228;height: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" filled="f" stroked="f">
                        <v:textbox inset="1.5pt,1.5pt,1.5pt,1.5pt">
                          <w:txbxContent>
                            <w:p w14:paraId="61B0D578" w14:textId="77777777" w:rsidR="002D6040" w:rsidRPr="006F6CDC" w:rsidRDefault="002D6040" w:rsidP="0053216D">
                              <w:pPr>
                                <w:snapToGrid w:val="0"/>
                                <w:spacing w:after="0" w:line="180" w:lineRule="auto"/>
                                <w:jc w:val="center"/>
                                <w:rPr>
                                  <w:rFonts w:ascii="Microsoft YaHei" w:eastAsia="Microsoft YaHei" w:hAnsi="Microsoft YaHei"/>
                                  <w:color w:val="191919"/>
                                  <w:sz w:val="12"/>
                                  <w:szCs w:val="12"/>
                                </w:rPr>
                              </w:pPr>
                              <w:r>
                                <w:rPr>
                                  <w:rFonts w:ascii="Microsoft YaHei" w:eastAsia="Microsoft YaHei" w:hAnsi="Microsoft YaHei"/>
                                  <w:color w:val="191919"/>
                                  <w:sz w:val="12"/>
                                  <w:szCs w:val="12"/>
                                </w:rPr>
                                <w:t>Relay UE</w:t>
                              </w:r>
                            </w:p>
                            <w:p w14:paraId="57FA51A1" w14:textId="77777777" w:rsidR="002D6040" w:rsidRPr="006F6CDC" w:rsidRDefault="002D6040" w:rsidP="0053216D">
                              <w:pPr>
                                <w:snapToGrid w:val="0"/>
                                <w:spacing w:after="0" w:line="180" w:lineRule="auto"/>
                                <w:jc w:val="center"/>
                                <w:rPr>
                                  <w:rFonts w:ascii="Microsoft YaHei" w:eastAsia="Microsoft YaHei" w:hAnsi="Microsoft YaHei"/>
                                  <w:color w:val="191919"/>
                                  <w:sz w:val="12"/>
                                  <w:szCs w:val="12"/>
                                </w:rPr>
                              </w:pPr>
                              <w:r>
                                <w:rPr>
                                  <w:rFonts w:ascii="Microsoft YaHei" w:eastAsia="Microsoft YaHei" w:hAnsi="Microsoft YaHei"/>
                                  <w:color w:val="191919"/>
                                  <w:sz w:val="12"/>
                                  <w:szCs w:val="12"/>
                                </w:rPr>
                                <w:t>5GC</w:t>
                              </w:r>
                            </w:p>
                          </w:txbxContent>
                        </v:textbox>
                      </v:shape>
                    </v:group>
                    <v:group id="Group 12" o:spid="_x0000_s1093" style="position:absolute;left:6207;top:5169;width:3800;height:1800" coordorigin="6207,5169" coordsize="38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Rectangle" o:spid="_x0000_s1094" style="position:absolute;left:6207;top:5169;width:3800;height:1800;visibility:visible;mso-wrap-style:square;v-text-anchor:top" coordsize="380000,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" path="m,nsl380000,r,180000l,180000,,xem,nfl380000,r,180000l,180000,,xe" filled="f" stroked="f" strokeweight=".1389mm">
                        <v:path arrowok="t" o:connecttype="custom" o:connectlocs="0,90000;190000,0;380000,90000;190000,180000" o:connectangles="0,0,0,0"/>
                      </v:shape>
                      <v:shape id="Text 13" o:spid="_x0000_s1095" type="#_x0000_t202" style="position:absolute;left:6207;top:5144;width:3800;height:1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" filled="f" stroked="f">
                        <v:textbox inset="1.5pt,1.5pt,1.5pt,1.5pt">
                          <w:txbxContent>
                            <w:p w14:paraId="391A830D" w14:textId="77777777" w:rsidR="002D6040" w:rsidRDefault="002D6040" w:rsidP="0053216D">
                              <w:pPr>
                                <w:snapToGrid w:val="0"/>
                                <w:spacing w:after="0"/>
                                <w:jc w:val="center"/>
                                <w:rPr>
                                  <w:rFonts w:ascii="Microsoft YaHei" w:eastAsia="Microsoft YaHei" w:hAnsi="Microsoft YaHei"/>
                                  <w:color w:val="000000"/>
                                  <w:sz w:val="9"/>
                                  <w:szCs w:val="9"/>
                                </w:rPr>
                              </w:pPr>
                              <w:r>
                                <w:rPr>
                                  <w:rFonts w:ascii="Microsoft YaHei" w:eastAsia="Microsoft YaHei" w:hAnsi="Microsoft YaHei"/>
                                  <w:color w:val="191919"/>
                                  <w:sz w:val="12"/>
                                  <w:szCs w:val="12"/>
                                </w:rPr>
                                <w:t>PC5</w:t>
                              </w:r>
                            </w:p>
                          </w:txbxContent>
                        </v:textbox>
                      </v:shape>
                    </v:group>
                    <v:group id="Group 14" o:spid="_x0000_s1096" style="position:absolute;left:23950;top:5169;width:3800;height:1800" coordorigin="23950,5169" coordsize="38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Rectangle" o:spid="_x0000_s1097" style="position:absolute;left:23950;top:5169;width:3800;height:1800;visibility:visible;mso-wrap-style:square;v-text-anchor:top" coordsize="380000,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" path="m,nsl380000,r,180000l,180000,,xem,nfl380000,r,180000l,180000,,xe" filled="f" stroked="f" strokeweight=".1389mm">
                        <v:path arrowok="t" o:connecttype="custom" o:connectlocs="0,90000;190000,0;380000,90000;190000,180000" o:connectangles="0,0,0,0"/>
                      </v:shape>
                      <v:shape id="Text 15" o:spid="_x0000_s1098" type="#_x0000_t202" style="position:absolute;left:23950;top:5144;width:3800;height:1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" filled="f" stroked="f">
                        <v:textbox inset="1.5pt,1.5pt,1.5pt,1.5pt">
                          <w:txbxContent>
                            <w:p w14:paraId="49226356" w14:textId="77777777" w:rsidR="002D6040" w:rsidRDefault="002D6040" w:rsidP="0053216D">
                              <w:pPr>
                                <w:snapToGrid w:val="0"/>
                                <w:spacing w:after="0"/>
                                <w:jc w:val="center"/>
                                <w:rPr>
                                  <w:rFonts w:ascii="Microsoft YaHei" w:eastAsia="Microsoft YaHei" w:hAnsi="Microsoft YaHei"/>
                                  <w:color w:val="000000"/>
                                  <w:sz w:val="9"/>
                                  <w:szCs w:val="9"/>
                                </w:rPr>
                              </w:pPr>
                              <w:r>
                                <w:rPr>
                                  <w:rFonts w:ascii="Microsoft YaHei" w:eastAsia="Microsoft YaHei" w:hAnsi="Microsoft YaHei"/>
                                  <w:color w:val="191919"/>
                                  <w:sz w:val="12"/>
                                  <w:szCs w:val="12"/>
                                </w:rPr>
                                <w:t>Uu</w:t>
                              </w:r>
                            </w:p>
                          </w:txbxContent>
                        </v:textbox>
                      </v:shape>
                    </v:group>
                    <v:group id="Group 16" o:spid="_x0000_s1099" style="position:absolute;left:40498;top:5169;width:3549;height:1800" coordorigin="40498,5169" coordsize="3548,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Rectangle" o:spid="_x0000_s1100" style="position:absolute;left:40498;top:5169;width:3549;height:1800;visibility:visible;mso-wrap-style:square;v-text-anchor:top" coordsize="354825,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" path="m,nsl354825,r,180000l,180000,,xem,nfl354825,r,180000l,180000,,xe" filled="f" stroked="f" strokeweight=".1389mm">
                        <v:path arrowok="t" o:connecttype="custom" o:connectlocs="0,90000;177412,0;354825,90000;177412,180000" o:connectangles="0,0,0,0"/>
                      </v:shape>
                      <v:shape id="Text 17" o:spid="_x0000_s1101" type="#_x0000_t202" style="position:absolute;left:40498;top:5144;width:3549;height:1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" filled="f" stroked="f">
                        <v:textbox inset="1.5pt,1.5pt,1.5pt,1.5pt">
                          <w:txbxContent>
                            <w:p w14:paraId="4749BD5F" w14:textId="77777777" w:rsidR="002D6040" w:rsidRDefault="002D6040" w:rsidP="0053216D">
                              <w:pPr>
                                <w:snapToGrid w:val="0"/>
                                <w:spacing w:after="0"/>
                                <w:jc w:val="center"/>
                                <w:rPr>
                                  <w:rFonts w:ascii="Microsoft YaHei" w:eastAsia="Microsoft YaHei" w:hAnsi="Microsoft YaHei"/>
                                  <w:color w:val="000000"/>
                                  <w:sz w:val="9"/>
                                  <w:szCs w:val="9"/>
                                </w:rPr>
                              </w:pPr>
                              <w:r>
                                <w:rPr>
                                  <w:rFonts w:ascii="Microsoft YaHei" w:eastAsia="Microsoft YaHei" w:hAnsi="Microsoft YaHei"/>
                                  <w:color w:val="191919"/>
                                  <w:sz w:val="12"/>
                                  <w:szCs w:val="12"/>
                                </w:rPr>
                                <w:t>N6</w:t>
                              </w:r>
                            </w:p>
                          </w:txbxContent>
                        </v:textbox>
                      </v:shape>
                    </v:group>
                    <v:group id="Group 18" o:spid="_x0000_s1102" style="position:absolute;left:36249;top:2474;width:4250;height:3291" coordorigin="36249,2474" coordsize="4250,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Rectangle" o:spid="_x0000_s1103" style="position:absolute;left:36249;top:2474;width:4250;height:3291;visibility:visible;mso-wrap-style:square;v-text-anchor:top" coordsize="425000,32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" path="m,nsl425000,r,329115l,329115,,xem,nfl425000,r,329115l,329115,,xe" strokecolor="#323232" strokeweight=".37036mm">
                        <v:path arrowok="t" o:connecttype="custom" o:connectlocs="0,164557;212500,0;425000,164557;212500,329115" o:connectangles="0,0,0,0"/>
                      </v:shape>
                      <v:shape id="Text 19" o:spid="_x0000_s1104" type="#_x0000_t202" style="position:absolute;left:36249;top:2474;width:4250;height:3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" filled="f" stroked="f">
                        <v:textbox inset="1.5pt,1.5pt,1.5pt,1.5pt">
                          <w:txbxContent>
                            <w:p w14:paraId="72F2CB43" w14:textId="77777777" w:rsidR="002D6040" w:rsidRPr="006F6CDC" w:rsidRDefault="002D6040" w:rsidP="0053216D">
                              <w:pPr>
                                <w:snapToGrid w:val="0"/>
                                <w:spacing w:after="0" w:line="180" w:lineRule="auto"/>
                                <w:jc w:val="center"/>
                                <w:rPr>
                                  <w:rFonts w:ascii="Microsoft YaHei" w:eastAsia="Microsoft YaHei" w:hAnsi="Microsoft YaHei"/>
                                  <w:color w:val="191919"/>
                                  <w:sz w:val="12"/>
                                  <w:szCs w:val="12"/>
                                </w:rPr>
                              </w:pPr>
                              <w:r>
                                <w:rPr>
                                  <w:rFonts w:ascii="Microsoft YaHei" w:eastAsia="Microsoft YaHei" w:hAnsi="Microsoft YaHei"/>
                                  <w:color w:val="191919"/>
                                  <w:sz w:val="12"/>
                                  <w:szCs w:val="12"/>
                                </w:rPr>
                                <w:t>UPF</w:t>
                              </w:r>
                            </w:p>
                            <w:p w14:paraId="676CBCCD" w14:textId="77777777" w:rsidR="002D6040" w:rsidRPr="006F6CDC" w:rsidRDefault="002D6040" w:rsidP="0053216D">
                              <w:pPr>
                                <w:snapToGrid w:val="0"/>
                                <w:spacing w:after="0" w:line="180" w:lineRule="auto"/>
                                <w:jc w:val="center"/>
                                <w:rPr>
                                  <w:rFonts w:ascii="Microsoft YaHei" w:eastAsia="Microsoft YaHei" w:hAnsi="Microsoft YaHei"/>
                                  <w:color w:val="191919"/>
                                  <w:sz w:val="12"/>
                                  <w:szCs w:val="12"/>
                                </w:rPr>
                              </w:pPr>
                              <w:r>
                                <w:rPr>
                                  <w:rFonts w:ascii="Microsoft YaHei" w:eastAsia="Microsoft YaHei" w:hAnsi="Microsoft YaHei"/>
                                  <w:color w:val="191919"/>
                                  <w:sz w:val="12"/>
                                  <w:szCs w:val="12"/>
                                </w:rPr>
                                <w:t>(Relay)</w:t>
                              </w:r>
                            </w:p>
                          </w:txbxContent>
                        </v:textbox>
                      </v:shape>
                    </v:group>
                    <v:shape id="Line" o:spid="_x0000_s1105" style="position:absolute;left:15800;top:4174;width:3300;height:50;visibility:visible;mso-wrap-style:square;v-text-anchor:top" coordsize="33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" path="m,nfl330000,e" filled="f" strokecolor="#191919" strokeweight=".37036mm">
                      <v:path arrowok="t"/>
                    </v:shape>
                    <v:group id="Group 20" o:spid="_x0000_s1106" style="position:absolute;left:15557;top:5169;width:3800;height:1800" coordorigin="15557,5169" coordsize="38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Rectangle" o:spid="_x0000_s1107" style="position:absolute;left:15557;top:5169;width:3800;height:1800;visibility:visible;mso-wrap-style:square;v-text-anchor:top" coordsize="380000,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" path="m,nsl380000,r,180000l,180000,,xem,nfl380000,r,180000l,180000,,xe" filled="f" stroked="f" strokeweight=".1389mm">
                        <v:path arrowok="t" o:connecttype="custom" o:connectlocs="0,90000;190000,0;380000,90000;190000,180000" o:connectangles="0,0,0,0"/>
                      </v:shape>
                      <v:shape id="Text 21" o:spid="_x0000_s1108" type="#_x0000_t202" style="position:absolute;left:15557;top:5144;width:3800;height:1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" filled="f" stroked="f">
                        <v:textbox inset="1.5pt,1.5pt,1.5pt,1.5pt">
                          <w:txbxContent>
                            <w:p w14:paraId="5194013A" w14:textId="77777777" w:rsidR="002D6040" w:rsidRDefault="002D6040" w:rsidP="0053216D">
                              <w:pPr>
                                <w:snapToGrid w:val="0"/>
                                <w:spacing w:after="0"/>
                                <w:jc w:val="center"/>
                                <w:rPr>
                                  <w:rFonts w:ascii="Microsoft YaHei" w:eastAsia="Microsoft YaHei" w:hAnsi="Microsoft YaHei"/>
                                  <w:color w:val="000000"/>
                                  <w:sz w:val="9"/>
                                  <w:szCs w:val="9"/>
                                </w:rPr>
                              </w:pPr>
                              <w:r>
                                <w:rPr>
                                  <w:rFonts w:ascii="Microsoft YaHei" w:eastAsia="Microsoft YaHei" w:hAnsi="Microsoft YaHei"/>
                                  <w:color w:val="191919"/>
                                  <w:sz w:val="12"/>
                                  <w:szCs w:val="12"/>
                                </w:rPr>
                                <w:t>PC5</w:t>
                              </w:r>
                            </w:p>
                          </w:txbxContent>
                        </v:textbox>
                      </v:shape>
                    </v:group>
                    <v:shape id="Line" o:spid="_x0000_s1109" style="position:absolute;left:24300;top:4174;width:3200;height:50;visibility:visible;mso-wrap-style:square;v-text-anchor:top" coordsize="32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" path="m,nfl320000,e" filled="f" strokecolor="#191919" strokeweight=".37036mm">
                      <v:path arrowok="t"/>
                    </v:shape>
                    <v:shape id="Line" o:spid="_x0000_s1110" style="position:absolute;left:40499;top:4119;width:3800;height:50;visibility:visible;mso-wrap-style:square;v-text-anchor:top" coordsize="38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" path="m,nfl380000,e" filled="f" strokecolor="#191919" strokeweight=".37036mm">
                      <v:path arrowok="t"/>
                    </v:shape>
                    <v:group id="Group 22" o:spid="_x0000_s1111" style="position:absolute;left:43550;top:2474;width:4250;height:3291" coordorigin="43550,2474" coordsize="4250,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Rectangle" o:spid="_x0000_s1112" style="position:absolute;left:43550;top:2474;width:4250;height:3291;visibility:visible;mso-wrap-style:square;v-text-anchor:top" coordsize="425000,32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" path="m,nsl425000,r,329115l,329115,,xem,nfl425000,r,329115l,329115,,xe" strokecolor="#323232" strokeweight=".37036mm">
                        <v:path arrowok="t" o:connecttype="custom" o:connectlocs="0,164557;212500,0;425000,164557;212500,329115" o:connectangles="0,0,0,0"/>
                      </v:shape>
                      <v:shape id="Text 23" o:spid="_x0000_s1113" type="#_x0000_t202" style="position:absolute;left:43550;top:2474;width:4250;height:3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" filled="f" stroked="f">
                        <v:textbox inset="1.5pt,1.5pt,1.5pt,1.5pt">
                          <w:txbxContent>
                            <w:p w14:paraId="35FFF878" w14:textId="77777777" w:rsidR="002D6040" w:rsidRPr="006F6CDC" w:rsidRDefault="002D6040" w:rsidP="0053216D">
                              <w:pPr>
                                <w:snapToGrid w:val="0"/>
                                <w:spacing w:after="0" w:line="180" w:lineRule="auto"/>
                                <w:jc w:val="center"/>
                                <w:rPr>
                                  <w:rFonts w:ascii="Microsoft YaHei" w:eastAsia="Microsoft YaHei" w:hAnsi="Microsoft YaHei"/>
                                  <w:color w:val="191919"/>
                                  <w:sz w:val="12"/>
                                  <w:szCs w:val="12"/>
                                </w:rPr>
                              </w:pPr>
                              <w:r>
                                <w:rPr>
                                  <w:rFonts w:ascii="Microsoft YaHei" w:eastAsia="Microsoft YaHei" w:hAnsi="Microsoft YaHei"/>
                                  <w:color w:val="191919"/>
                                  <w:sz w:val="12"/>
                                  <w:szCs w:val="12"/>
                                </w:rPr>
                                <w:t>N3IWF</w:t>
                              </w:r>
                            </w:p>
                          </w:txbxContent>
                        </v:textbox>
                      </v:shape>
                    </v:group>
                    <v:group id="Group 24" o:spid="_x0000_s1114" style="position:absolute;left:47098;top:1961;width:6451;height:4066" coordorigin="47098,1961" coordsize="6451,4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云" o:spid="_x0000_s1115" style="position:absolute;left:47098;top:1961;width:6451;height:4066;visibility:visible;mso-wrap-style:square;v-text-anchor:top" coordsize="645152,406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" path="m134878,292893nsc134878,292893,100856,329190,51037,313461,1218,297732,-14578,232396,14584,196099,43746,159801,81414,164641,81414,164641v,,-25160,-32343,-6076,-73806c88705,61797,122854,46988,151889,49698v38883,3630,53464,35088,53464,35088c205353,84786,211428,40019,247881,37600v36453,-2420,51034,27828,51034,27828c298915,65428,307286,25931,352379,7352,387617,-7167,432423,,461737,26710v29314,26315,30378,76225,30378,76225c492115,102935,539503,67847,589322,88416v49818,20568,69259,77434,46173,125832c612408,262644,558945,263854,558945,263854v,,25427,39831,-4861,67756c521277,361857,483609,327979,483609,327979v,,-6236,51669,-47389,70175c398552,415092,364530,405414,340228,378796,317081,353443,314711,314671,314711,314671v,,-17218,48750,-64400,60495c216289,383636,182266,373956,162825,353387,139153,328343,134878,295312,134878,292893xem134878,292893nfc134878,292893,100856,329190,51037,313461,1218,297732,-14578,232396,14584,196099,43746,159801,81414,164641,81414,164641v,,-25160,-32343,-6076,-73806c88705,61797,122854,46988,151889,49698v38883,3630,53464,35088,53464,35088c205353,84786,211428,40019,247881,37600v36453,-2420,51034,27828,51034,27828c298915,65428,307286,25931,352379,7352,387617,-7167,432423,,461737,26710v29314,26315,30378,76225,30378,76225c492115,102935,539503,67847,589322,88416v49818,20568,69259,77434,46173,125832c612408,262644,558945,263854,558945,263854v,,25427,39831,-4861,67756c521277,361857,483609,327979,483609,327979v,,-6236,51669,-47389,70175c398552,415092,364530,405414,340228,378796,317081,353443,314711,314671,314711,314671v,,-17218,48750,-64400,60495c216289,383636,182266,373956,162825,353387,139153,328343,134878,295312,134878,292893xe" strokecolor="#323232" strokeweight=".37036mm">
                        <v:path arrowok="t"/>
                      </v:shape>
                      <v:shape id="Text 25" o:spid="_x0000_s1116" type="#_x0000_t202" style="position:absolute;left:47883;top:2544;width:4784;height: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" filled="f" stroked="f">
                        <v:textbox inset="1.5pt,1.5pt,1.5pt,1.5pt">
                          <w:txbxContent>
                            <w:p w14:paraId="37EBEABC" w14:textId="77777777" w:rsidR="002D6040" w:rsidRPr="006F6CDC" w:rsidRDefault="002D6040" w:rsidP="0053216D">
                              <w:pPr>
                                <w:snapToGrid w:val="0"/>
                                <w:spacing w:after="0" w:line="180" w:lineRule="auto"/>
                                <w:jc w:val="center"/>
                                <w:rPr>
                                  <w:rFonts w:ascii="Microsoft YaHei" w:eastAsia="Microsoft YaHei" w:hAnsi="Microsoft YaHei"/>
                                  <w:color w:val="191919"/>
                                  <w:sz w:val="12"/>
                                  <w:szCs w:val="12"/>
                                </w:rPr>
                              </w:pPr>
                              <w:r>
                                <w:rPr>
                                  <w:rFonts w:ascii="Microsoft YaHei" w:eastAsia="Microsoft YaHei" w:hAnsi="Microsoft YaHei"/>
                                  <w:color w:val="191919"/>
                                  <w:sz w:val="12"/>
                                  <w:szCs w:val="12"/>
                                </w:rPr>
                                <w:t>Remote UE</w:t>
                              </w:r>
                            </w:p>
                            <w:p w14:paraId="709911A6" w14:textId="77777777" w:rsidR="002D6040" w:rsidRPr="006F6CDC" w:rsidRDefault="002D6040" w:rsidP="0053216D">
                              <w:pPr>
                                <w:snapToGrid w:val="0"/>
                                <w:spacing w:after="0" w:line="180" w:lineRule="auto"/>
                                <w:jc w:val="center"/>
                                <w:rPr>
                                  <w:rFonts w:ascii="Microsoft YaHei" w:eastAsia="Microsoft YaHei" w:hAnsi="Microsoft YaHei"/>
                                  <w:color w:val="191919"/>
                                  <w:sz w:val="12"/>
                                  <w:szCs w:val="12"/>
                                </w:rPr>
                              </w:pPr>
                              <w:r>
                                <w:rPr>
                                  <w:rFonts w:ascii="Microsoft YaHei" w:eastAsia="Microsoft YaHei" w:hAnsi="Microsoft YaHei"/>
                                  <w:color w:val="191919"/>
                                  <w:sz w:val="12"/>
                                  <w:szCs w:val="12"/>
                                </w:rPr>
                                <w:t>5GC</w:t>
                              </w:r>
                            </w:p>
                          </w:txbxContent>
                        </v:textbox>
                      </v:shape>
                    </v:group>
                    <v:group id="Group 26" o:spid="_x0000_s1117" style="position:absolute;left:52999;top:2378;width:4250;height:3291" coordorigin="52999,2378" coordsize="4250,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Rectangle" o:spid="_x0000_s1118" style="position:absolute;left:52999;top:2378;width:4250;height:3291;visibility:visible;mso-wrap-style:square;v-text-anchor:top" coordsize="425000,32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" path="m,nsl425000,r,329115l,329115,,xem,nfl425000,r,329115l,329115,,xe" strokecolor="#323232" strokeweight=".37036mm">
                        <v:path arrowok="t" o:connecttype="custom" o:connectlocs="0,164557;212500,0;425000,164557;212500,329115" o:connectangles="0,0,0,0"/>
                      </v:shape>
                      <v:shape id="Text 27" o:spid="_x0000_s1119" type="#_x0000_t202" style="position:absolute;left:52999;top:2378;width:4250;height:3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" filled="f" stroked="f">
                        <v:textbox inset="1.5pt,1.5pt,1.5pt,1.5pt">
                          <w:txbxContent>
                            <w:p w14:paraId="3B4707F7" w14:textId="77777777" w:rsidR="002D6040" w:rsidRPr="006F6CDC" w:rsidRDefault="002D6040" w:rsidP="0053216D">
                              <w:pPr>
                                <w:snapToGrid w:val="0"/>
                                <w:spacing w:after="0" w:line="180" w:lineRule="auto"/>
                                <w:jc w:val="center"/>
                                <w:rPr>
                                  <w:rFonts w:ascii="Microsoft YaHei" w:eastAsia="Microsoft YaHei" w:hAnsi="Microsoft YaHei"/>
                                  <w:color w:val="191919"/>
                                  <w:sz w:val="12"/>
                                  <w:szCs w:val="12"/>
                                </w:rPr>
                              </w:pPr>
                              <w:r>
                                <w:rPr>
                                  <w:rFonts w:ascii="Microsoft YaHei" w:eastAsia="Microsoft YaHei" w:hAnsi="Microsoft YaHei"/>
                                  <w:color w:val="191919"/>
                                  <w:sz w:val="12"/>
                                  <w:szCs w:val="12"/>
                                </w:rPr>
                                <w:t>UPF</w:t>
                              </w:r>
                            </w:p>
                            <w:p w14:paraId="2F094F8B" w14:textId="77777777" w:rsidR="002D6040" w:rsidRPr="006F6CDC" w:rsidRDefault="002D6040" w:rsidP="0053216D">
                              <w:pPr>
                                <w:snapToGrid w:val="0"/>
                                <w:spacing w:after="0" w:line="180" w:lineRule="auto"/>
                                <w:jc w:val="center"/>
                                <w:rPr>
                                  <w:rFonts w:ascii="Microsoft YaHei" w:eastAsia="Microsoft YaHei" w:hAnsi="Microsoft YaHei"/>
                                  <w:color w:val="191919"/>
                                  <w:sz w:val="12"/>
                                  <w:szCs w:val="12"/>
                                </w:rPr>
                              </w:pPr>
                              <w:r>
                                <w:rPr>
                                  <w:rFonts w:ascii="Microsoft YaHei" w:eastAsia="Microsoft YaHei" w:hAnsi="Microsoft YaHei"/>
                                  <w:color w:val="191919"/>
                                  <w:sz w:val="12"/>
                                  <w:szCs w:val="12"/>
                                </w:rPr>
                                <w:t>(Remote)</w:t>
                              </w:r>
                            </w:p>
                          </w:txbxContent>
                        </v:textbox>
                      </v:shape>
                    </v:group>
                    <v:group id="Group 28" o:spid="_x0000_s1120" style="position:absolute;left:3550;top:9569;width:51850;height:50" coordorigin="3550,9569" coordsize="518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Line" o:spid="_x0000_s1121" style="position:absolute;left:3550;top:9569;width:51850;height:50;visibility:visible;mso-wrap-style:square;v-text-anchor:top" coordsize="5185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" path="m,nfl5185000,e" filled="f" strokecolor="#c00000" strokeweight=".37036mm">
                        <v:stroke startarrow="block" endarrow="block"/>
                        <v:path arrowok="t"/>
                      </v:shape>
                      <v:shape id="Text 29" o:spid="_x0000_s1122" type="#_x0000_t202" style="position:absolute;left:21350;top:8544;width:16250;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" filled="f" stroked="f">
                        <v:textbox inset="1.5pt,1.5pt,1.5pt,1.5pt">
                          <w:txbxContent>
                            <w:p w14:paraId="133D65E9" w14:textId="77777777" w:rsidR="002D6040" w:rsidRDefault="002D6040" w:rsidP="0053216D">
                              <w:pPr>
                                <w:snapToGrid w:val="0"/>
                                <w:spacing w:after="0"/>
                                <w:jc w:val="center"/>
                                <w:rPr>
                                  <w:rFonts w:ascii="Microsoft YaHei" w:eastAsia="Microsoft YaHei" w:hAnsi="Microsoft YaHei"/>
                                  <w:color w:val="000000"/>
                                  <w:sz w:val="9"/>
                                  <w:szCs w:val="9"/>
                                </w:rPr>
                              </w:pPr>
                              <w:r>
                                <w:rPr>
                                  <w:rFonts w:ascii="Microsoft YaHei" w:eastAsia="Microsoft YaHei" w:hAnsi="Microsoft YaHei"/>
                                  <w:color w:val="191919"/>
                                  <w:sz w:val="14"/>
                                  <w:szCs w:val="14"/>
                                  <w:shd w:val="clear" w:color="auto" w:fill="FFFFFF"/>
                                </w:rPr>
                                <w:t>End-to-End QoS for a relay service</w:t>
                              </w:r>
                            </w:p>
                          </w:txbxContent>
                        </v:textbox>
                      </v:shape>
                    </v:group>
                    <v:group id="Group 30" o:spid="_x0000_s1123" style="position:absolute;left:4750;top:7919;width:41650;height:50" coordorigin="4750,7919" coordsize="416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Line" o:spid="_x0000_s1124" style="position:absolute;left:4750;top:7919;width:41650;height:50;visibility:visible;mso-wrap-style:square;v-text-anchor:top" coordsize="4165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" path="m,nfl4165000,e" filled="f" strokecolor="#c00000" strokeweight=".37036mm">
                        <v:stroke startarrow="block" endarrow="block"/>
                        <v:path arrowok="t"/>
                      </v:shape>
                      <v:shape id="Text 31" o:spid="_x0000_s1125" type="#_x0000_t202" style="position:absolute;left:19425;top:6894;width:12300;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" filled="f" stroked="f">
                        <v:textbox inset="1.5pt,1.5pt,1.5pt,1.5pt">
                          <w:txbxContent>
                            <w:p w14:paraId="357B4A07" w14:textId="77777777" w:rsidR="002D6040" w:rsidRDefault="002D6040" w:rsidP="0053216D">
                              <w:pPr>
                                <w:snapToGrid w:val="0"/>
                                <w:spacing w:after="0"/>
                                <w:jc w:val="center"/>
                                <w:rPr>
                                  <w:rFonts w:ascii="Microsoft YaHei" w:eastAsia="Microsoft YaHei" w:hAnsi="Microsoft YaHei"/>
                                  <w:color w:val="000000"/>
                                  <w:sz w:val="9"/>
                                  <w:szCs w:val="9"/>
                                </w:rPr>
                              </w:pPr>
                              <w:r>
                                <w:rPr>
                                  <w:rFonts w:ascii="Microsoft YaHei" w:eastAsia="Microsoft YaHei" w:hAnsi="Microsoft YaHei"/>
                                  <w:color w:val="191919"/>
                                  <w:sz w:val="14"/>
                                  <w:szCs w:val="14"/>
                                  <w:shd w:val="clear" w:color="auto" w:fill="FFFFFF"/>
                                </w:rPr>
                                <w:t>IPSec security association</w:t>
                              </w:r>
                            </w:p>
                          </w:txbxContent>
                        </v:textbox>
                      </v:shape>
                    </v:group>
                    <w10:anchorlock/>
                  </v:group>
                </w:pict>
              </mc:Fallback>
            </mc:AlternateContent>
          </w:r>
        </w:del>
      </w:ins>
    </w:p>
    <w:p w14:paraId="2C2641FB" w14:textId="20D52862" w:rsidR="00181F72" w:rsidRPr="00CB5EC9" w:rsidDel="0001669E" w:rsidRDefault="00181F72" w:rsidP="00181F72">
      <w:pPr>
        <w:pStyle w:val="TF"/>
        <w:rPr>
          <w:del w:id="319" w:author="Huawei01" w:date="2024-08-19T14:14:00Z"/>
        </w:rPr>
      </w:pPr>
      <w:bookmarkStart w:id="320" w:name="_CRFigure5_6_2_21"/>
      <w:del w:id="321" w:author="Huawei01" w:date="2024-08-19T14:14:00Z">
        <w:r w:rsidRPr="00CB5EC9" w:rsidDel="0001669E">
          <w:delText xml:space="preserve">Figure </w:delText>
        </w:r>
        <w:bookmarkEnd w:id="320"/>
        <w:r w:rsidRPr="00CB5EC9" w:rsidDel="0001669E">
          <w:delText>5.6.2.2-1: End-to-End QoS support via Layer-3 UE-to-Network Relay with N3IWF</w:delText>
        </w:r>
      </w:del>
    </w:p>
    <w:p w14:paraId="52BE0CC1" w14:textId="5EA2EB73" w:rsidR="00181F72" w:rsidDel="0001669E" w:rsidRDefault="00181F72" w:rsidP="00181F72">
      <w:pPr>
        <w:rPr>
          <w:ins w:id="322" w:author="Huawei" w:date="2024-06-18T15:14:00Z"/>
          <w:del w:id="323" w:author="Huawei01" w:date="2024-08-19T14:14:00Z"/>
        </w:rPr>
      </w:pPr>
      <w:del w:id="324" w:author="Huawei01" w:date="2024-08-19T14:14:00Z">
        <w:r w:rsidRPr="00CB5EC9" w:rsidDel="0001669E">
          <w:rPr>
            <w:noProof/>
          </w:rPr>
          <w:delText xml:space="preserve">For the </w:delText>
        </w:r>
        <w:r w:rsidRPr="00CB5EC9" w:rsidDel="0001669E">
          <w:rPr>
            <w:lang w:eastAsia="zh-CN"/>
          </w:rPr>
          <w:delText>5G</w:delText>
        </w:r>
        <w:r w:rsidRPr="00CB5EC9" w:rsidDel="0001669E">
          <w:rPr>
            <w:noProof/>
          </w:rPr>
          <w:delText xml:space="preserve"> ProSe </w:delText>
        </w:r>
        <w:r w:rsidRPr="00CB5EC9" w:rsidDel="0001669E">
          <w:rPr>
            <w:noProof/>
            <w:lang w:eastAsia="zh-CN"/>
          </w:rPr>
          <w:delText xml:space="preserve">Layer-3 </w:delText>
        </w:r>
        <w:r w:rsidRPr="00CB5EC9" w:rsidDel="0001669E">
          <w:rPr>
            <w:noProof/>
          </w:rPr>
          <w:delText xml:space="preserve">Remote UE's PDU session(s) established via N3IWF, </w:delText>
        </w:r>
        <w:r w:rsidRPr="00CB5EC9" w:rsidDel="0001669E">
          <w:delText>QoS differentiation can be provided on per-IPsec Child Security Association basis. N3IWF determines the IPsec child SAs as defined in TS</w:delText>
        </w:r>
        <w:r w:rsidDel="0001669E">
          <w:delText> </w:delText>
        </w:r>
        <w:r w:rsidRPr="00CB5EC9" w:rsidDel="0001669E">
          <w:delText>23.502</w:delText>
        </w:r>
        <w:r w:rsidDel="0001669E">
          <w:delText> </w:delText>
        </w:r>
        <w:r w:rsidRPr="00CB5EC9" w:rsidDel="0001669E">
          <w:delText>[5] clause 4.12. The N3IWF is preconfigured to allocate different IPsec child SAs for QoS Flows with different QoS profiles.</w:delText>
        </w:r>
      </w:del>
    </w:p>
    <w:p w14:paraId="34DA9E7A" w14:textId="5EFB2359" w:rsidR="005F4436" w:rsidRPr="00CB5EC9" w:rsidDel="0001669E" w:rsidRDefault="005F4436" w:rsidP="00181F72">
      <w:pPr>
        <w:rPr>
          <w:del w:id="325" w:author="Huawei01" w:date="2024-08-19T14:14:00Z"/>
        </w:rPr>
      </w:pPr>
      <w:ins w:id="326" w:author="Huawei" w:date="2024-06-18T15:14:00Z">
        <w:del w:id="327" w:author="Huawei01" w:date="2024-08-19T14:14:00Z">
          <w:r w:rsidDel="0001669E">
            <w:delText>The 5G ProSe Layer-3 Intermediate Relay neither selects N3IWF nor connects to N3IWF</w:delText>
          </w:r>
        </w:del>
      </w:ins>
      <w:ins w:id="328" w:author="Huawei" w:date="2024-06-18T15:25:00Z">
        <w:del w:id="329" w:author="Huawei01" w:date="2024-08-19T14:14:00Z">
          <w:r w:rsidR="001A02FE" w:rsidDel="0001669E">
            <w:rPr>
              <w:rFonts w:hint="eastAsia"/>
              <w:lang w:eastAsia="zh-CN"/>
            </w:rPr>
            <w:delText>.</w:delText>
          </w:r>
        </w:del>
      </w:ins>
    </w:p>
    <w:p w14:paraId="5FFC2865" w14:textId="05839DFE" w:rsidR="00181F72" w:rsidRPr="00CB5EC9" w:rsidDel="0001669E" w:rsidRDefault="00181F72" w:rsidP="00181F72">
      <w:pPr>
        <w:rPr>
          <w:del w:id="330" w:author="Huawei01" w:date="2024-08-19T14:14:00Z"/>
        </w:rPr>
      </w:pPr>
      <w:del w:id="331" w:author="Huawei01" w:date="2024-08-19T14:14:00Z">
        <w:r w:rsidRPr="00CB5EC9" w:rsidDel="0001669E">
          <w:delText xml:space="preserve">Based on configuration, the N3IWF can use one of the options below for QoS support in </w:delText>
        </w:r>
        <w:r w:rsidRPr="00CB5EC9" w:rsidDel="0001669E">
          <w:rPr>
            <w:lang w:eastAsia="zh-CN"/>
          </w:rPr>
          <w:delText>5G ProSe Layer-3 UE-to-Network</w:delText>
        </w:r>
        <w:r w:rsidRPr="00CB5EC9" w:rsidDel="0001669E">
          <w:delText xml:space="preserve"> Relay UE's serving PLMN:</w:delText>
        </w:r>
      </w:del>
    </w:p>
    <w:p w14:paraId="67A69430" w14:textId="252831D1" w:rsidR="00181F72" w:rsidRPr="00CB5EC9" w:rsidDel="0001669E" w:rsidRDefault="00181F72" w:rsidP="00181F72">
      <w:pPr>
        <w:pStyle w:val="B1"/>
        <w:rPr>
          <w:del w:id="332" w:author="Huawei01" w:date="2024-08-19T14:14:00Z"/>
        </w:rPr>
      </w:pPr>
      <w:del w:id="333" w:author="Huawei01" w:date="2024-08-19T14:14:00Z">
        <w:r w:rsidRPr="00CB5EC9" w:rsidDel="0001669E">
          <w:delText>-</w:delText>
        </w:r>
        <w:r w:rsidRPr="00CB5EC9" w:rsidDel="0001669E">
          <w:tab/>
          <w:delText>a static QoS mapping mechanism;</w:delText>
        </w:r>
      </w:del>
    </w:p>
    <w:p w14:paraId="7C8FEC0C" w14:textId="7C0703BB" w:rsidR="00181F72" w:rsidRPr="00CB5EC9" w:rsidDel="0001669E" w:rsidRDefault="00181F72" w:rsidP="00181F72">
      <w:pPr>
        <w:pStyle w:val="B1"/>
        <w:rPr>
          <w:del w:id="334" w:author="Huawei01" w:date="2024-08-19T14:14:00Z"/>
        </w:rPr>
      </w:pPr>
      <w:del w:id="335" w:author="Huawei01" w:date="2024-08-19T14:14:00Z">
        <w:r w:rsidRPr="00CB5EC9" w:rsidDel="0001669E">
          <w:delText>-</w:delText>
        </w:r>
        <w:r w:rsidRPr="00CB5EC9" w:rsidDel="0001669E">
          <w:tab/>
          <w:delText>a dynamic QoS signalling based mechanism.</w:delText>
        </w:r>
      </w:del>
    </w:p>
    <w:p w14:paraId="385F76CE" w14:textId="6EF42946" w:rsidR="00181F72" w:rsidRPr="00CB5EC9" w:rsidDel="0001669E" w:rsidRDefault="00181F72" w:rsidP="00181F72">
      <w:pPr>
        <w:rPr>
          <w:del w:id="336" w:author="Huawei01" w:date="2024-08-19T14:14:00Z"/>
        </w:rPr>
      </w:pPr>
      <w:del w:id="337" w:author="Huawei01" w:date="2024-08-19T14:14:00Z">
        <w:r w:rsidRPr="00CB5EC9" w:rsidDel="0001669E">
          <w:delText xml:space="preserve">For the static QoS mapping mechanism, a SLA is established to govern the QoS handling between the </w:delText>
        </w:r>
        <w:r w:rsidRPr="00CB5EC9" w:rsidDel="0001669E">
          <w:rPr>
            <w:lang w:eastAsia="zh-CN"/>
          </w:rPr>
          <w:delText xml:space="preserve">5G ProSe Layer-3 </w:delText>
        </w:r>
        <w:r w:rsidRPr="00CB5EC9" w:rsidDel="0001669E">
          <w:delText xml:space="preserve">Remote UE's 5GC and the </w:delText>
        </w:r>
        <w:r w:rsidRPr="00CB5EC9" w:rsidDel="0001669E">
          <w:rPr>
            <w:lang w:eastAsia="zh-CN"/>
          </w:rPr>
          <w:delText xml:space="preserve">5G ProSe Layer-3 UE-to-Network </w:delText>
        </w:r>
        <w:r w:rsidRPr="00CB5EC9" w:rsidDel="0001669E">
          <w:delText>Relay UE's 5GC, e.g. when the RSC is configured. The SLA can include the mapping between the DSCP markings for the IPsec child SAs with the Remote UE and the corresponding QoS</w:delText>
        </w:r>
        <w:r w:rsidDel="0001669E">
          <w:delText xml:space="preserve"> and</w:delText>
        </w:r>
        <w:r w:rsidRPr="00CB5EC9" w:rsidDel="0001669E">
          <w:delText xml:space="preserve"> N3IWF IP address(es). The non-alteration of the DSCP field between N3IWF and the </w:delText>
        </w:r>
        <w:r w:rsidRPr="00CB5EC9" w:rsidDel="0001669E">
          <w:rPr>
            <w:lang w:eastAsia="zh-CN"/>
          </w:rPr>
          <w:delText>5G ProSe Layer-3 UE-to-Network</w:delText>
        </w:r>
        <w:r w:rsidRPr="00CB5EC9" w:rsidDel="0001669E">
          <w:delText xml:space="preserve"> Relay UE's UPF is also assumed to be governed by an SLA and by transport-level arrangements that are outside of 3GPP scope. The packet detection filters at the</w:delText>
        </w:r>
        <w:r w:rsidRPr="00CB5EC9" w:rsidDel="0001669E">
          <w:rPr>
            <w:lang w:eastAsia="zh-CN"/>
          </w:rPr>
          <w:delText xml:space="preserve"> 5G ProSe Layer-3 UE-to-Network</w:delText>
        </w:r>
        <w:r w:rsidRPr="00CB5EC9" w:rsidDel="0001669E">
          <w:delText xml:space="preserve"> Relay UE's UPF can be based on the N3IWF IP address and the DSCP markings.</w:delText>
        </w:r>
      </w:del>
    </w:p>
    <w:p w14:paraId="415D8CC9" w14:textId="46DAF89D" w:rsidR="00181F72" w:rsidRPr="00CB5EC9" w:rsidDel="0001669E" w:rsidRDefault="00181F72" w:rsidP="00181F72">
      <w:pPr>
        <w:rPr>
          <w:del w:id="338" w:author="Huawei01" w:date="2024-08-19T14:14:00Z"/>
        </w:rPr>
      </w:pPr>
      <w:del w:id="339" w:author="Huawei01" w:date="2024-08-19T14:14:00Z">
        <w:r w:rsidRPr="00CB5EC9" w:rsidDel="0001669E">
          <w:rPr>
            <w:noProof/>
          </w:rPr>
          <w:delText xml:space="preserve"> When t</w:delText>
        </w:r>
        <w:r w:rsidRPr="00CB5EC9" w:rsidDel="0001669E">
          <w:delText xml:space="preserve">he dynamic QoS signalling based mechanism is used by N3IWF, it works </w:delText>
        </w:r>
        <w:r w:rsidRPr="00CB5EC9" w:rsidDel="0001669E">
          <w:rPr>
            <w:noProof/>
          </w:rPr>
          <w:delText>as follows:</w:delText>
        </w:r>
      </w:del>
    </w:p>
    <w:p w14:paraId="3CEECD97" w14:textId="35C79F8F" w:rsidR="00181F72" w:rsidRPr="00CB5EC9" w:rsidDel="0001669E" w:rsidRDefault="00181F72" w:rsidP="00181F72">
      <w:pPr>
        <w:pStyle w:val="B1"/>
        <w:rPr>
          <w:del w:id="340" w:author="Huawei01" w:date="2024-08-19T14:14:00Z"/>
        </w:rPr>
      </w:pPr>
      <w:del w:id="341" w:author="Huawei01" w:date="2024-08-19T14:14:00Z">
        <w:r w:rsidRPr="00CB5EC9" w:rsidDel="0001669E">
          <w:rPr>
            <w:noProof/>
          </w:rPr>
          <w:delText>-</w:delText>
        </w:r>
        <w:r w:rsidRPr="00CB5EC9" w:rsidDel="0001669E">
          <w:rPr>
            <w:noProof/>
          </w:rPr>
          <w:tab/>
        </w:r>
        <w:r w:rsidRPr="00CB5EC9" w:rsidDel="0001669E">
          <w:delText xml:space="preserve">When the </w:delText>
        </w:r>
        <w:r w:rsidRPr="00CB5EC9" w:rsidDel="0001669E">
          <w:rPr>
            <w:lang w:eastAsia="zh-CN"/>
          </w:rPr>
          <w:delText>5G</w:delText>
        </w:r>
        <w:r w:rsidRPr="00CB5EC9" w:rsidDel="0001669E">
          <w:rPr>
            <w:noProof/>
          </w:rPr>
          <w:delText xml:space="preserve"> ProSe </w:delText>
        </w:r>
        <w:r w:rsidRPr="00CB5EC9" w:rsidDel="0001669E">
          <w:rPr>
            <w:noProof/>
            <w:lang w:eastAsia="zh-CN"/>
          </w:rPr>
          <w:delText xml:space="preserve">Layer-3 </w:delText>
        </w:r>
        <w:r w:rsidRPr="00CB5EC9" w:rsidDel="0001669E">
          <w:delText xml:space="preserve">Remote </w:delText>
        </w:r>
        <w:r w:rsidRPr="00CB5EC9" w:rsidDel="0001669E">
          <w:rPr>
            <w:noProof/>
          </w:rPr>
          <w:delText>UE establishes or handovers a PDU session via the N3IWF as described in clause 4.12.5 of TS</w:delText>
        </w:r>
        <w:r w:rsidDel="0001669E">
          <w:rPr>
            <w:noProof/>
          </w:rPr>
          <w:delText> </w:delText>
        </w:r>
        <w:r w:rsidRPr="00CB5EC9" w:rsidDel="0001669E">
          <w:rPr>
            <w:noProof/>
          </w:rPr>
          <w:delText>23.502</w:delText>
        </w:r>
        <w:r w:rsidDel="0001669E">
          <w:rPr>
            <w:noProof/>
          </w:rPr>
          <w:delText> </w:delText>
        </w:r>
        <w:r w:rsidRPr="00CB5EC9" w:rsidDel="0001669E">
          <w:delText xml:space="preserve">[5], the PCF serving the PDU Session in the </w:delText>
        </w:r>
        <w:r w:rsidRPr="00CB5EC9" w:rsidDel="0001669E">
          <w:rPr>
            <w:lang w:eastAsia="zh-CN"/>
          </w:rPr>
          <w:delText xml:space="preserve">5G ProSe Layer-3 </w:delText>
        </w:r>
        <w:r w:rsidRPr="00CB5EC9" w:rsidDel="0001669E">
          <w:delText xml:space="preserve">Remote UE's 5GC detects need for specific QoS and provides corresponding PCC rules to SMF in the </w:delText>
        </w:r>
        <w:r w:rsidRPr="00CB5EC9" w:rsidDel="0001669E">
          <w:rPr>
            <w:lang w:eastAsia="zh-CN"/>
          </w:rPr>
          <w:delText>5G</w:delText>
        </w:r>
        <w:r w:rsidRPr="00CB5EC9" w:rsidDel="0001669E">
          <w:rPr>
            <w:noProof/>
          </w:rPr>
          <w:delText xml:space="preserve"> ProSe </w:delText>
        </w:r>
        <w:r w:rsidRPr="00CB5EC9" w:rsidDel="0001669E">
          <w:rPr>
            <w:noProof/>
            <w:lang w:eastAsia="zh-CN"/>
          </w:rPr>
          <w:delText xml:space="preserve">Layer-3 </w:delText>
        </w:r>
        <w:r w:rsidRPr="00CB5EC9" w:rsidDel="0001669E">
          <w:delText>Remote UE's 5GC. The resulted QoS information is provided to N3IWF in step 2b of clause 4.12.5 of TS</w:delText>
        </w:r>
        <w:r w:rsidDel="0001669E">
          <w:delText> </w:delText>
        </w:r>
        <w:r w:rsidRPr="00CB5EC9" w:rsidDel="0001669E">
          <w:delText>23.502</w:delText>
        </w:r>
        <w:r w:rsidDel="0001669E">
          <w:delText> </w:delText>
        </w:r>
        <w:r w:rsidRPr="00CB5EC9" w:rsidDel="0001669E">
          <w:delText xml:space="preserve">[5]. The N3IWF determines the IPSec Child SA(s) and signals to the </w:delText>
        </w:r>
        <w:r w:rsidRPr="00CB5EC9" w:rsidDel="0001669E">
          <w:rPr>
            <w:lang w:eastAsia="zh-CN"/>
          </w:rPr>
          <w:delText>5G</w:delText>
        </w:r>
        <w:r w:rsidRPr="00CB5EC9" w:rsidDel="0001669E">
          <w:rPr>
            <w:noProof/>
          </w:rPr>
          <w:delText xml:space="preserve"> ProSe </w:delText>
        </w:r>
        <w:r w:rsidRPr="00CB5EC9" w:rsidDel="0001669E">
          <w:rPr>
            <w:noProof/>
            <w:lang w:eastAsia="zh-CN"/>
          </w:rPr>
          <w:delText xml:space="preserve">Layer-3 </w:delText>
        </w:r>
        <w:r w:rsidRPr="00CB5EC9" w:rsidDel="0001669E">
          <w:delText>Remote UE, as in step 4 of clause 4.12.5 of TS</w:delText>
        </w:r>
        <w:r w:rsidDel="0001669E">
          <w:delText> </w:delText>
        </w:r>
        <w:r w:rsidRPr="00CB5EC9" w:rsidDel="0001669E">
          <w:delText>23.502</w:delText>
        </w:r>
        <w:r w:rsidDel="0001669E">
          <w:delText> </w:delText>
        </w:r>
        <w:r w:rsidRPr="00CB5EC9" w:rsidDel="0001669E">
          <w:delText>[5] via IKE signalling including</w:delText>
        </w:r>
        <w:r w:rsidRPr="00CB5EC9" w:rsidDel="0001669E">
          <w:rPr>
            <w:lang w:eastAsia="zh-CN"/>
          </w:rPr>
          <w:delText xml:space="preserve"> the PDU Session ID, the QFI(s), optionally a DSCP value</w:delText>
        </w:r>
        <w:r w:rsidDel="0001669E">
          <w:delText xml:space="preserve"> and</w:delText>
        </w:r>
        <w:r w:rsidRPr="00CB5EC9" w:rsidDel="0001669E">
          <w:rPr>
            <w:lang w:eastAsia="zh-CN"/>
          </w:rPr>
          <w:delText xml:space="preserve"> optionally the Additional QoS Information specified in clause 4.12.5 </w:delText>
        </w:r>
        <w:r w:rsidRPr="00CB5EC9" w:rsidDel="0001669E">
          <w:rPr>
            <w:noProof/>
          </w:rPr>
          <w:delText>of TS</w:delText>
        </w:r>
        <w:r w:rsidDel="0001669E">
          <w:rPr>
            <w:noProof/>
          </w:rPr>
          <w:delText> </w:delText>
        </w:r>
        <w:r w:rsidRPr="00CB5EC9" w:rsidDel="0001669E">
          <w:rPr>
            <w:noProof/>
          </w:rPr>
          <w:delText>23.502</w:delText>
        </w:r>
        <w:r w:rsidDel="0001669E">
          <w:rPr>
            <w:noProof/>
          </w:rPr>
          <w:delText> </w:delText>
        </w:r>
        <w:r w:rsidRPr="00CB5EC9" w:rsidDel="0001669E">
          <w:delText>[5]</w:delText>
        </w:r>
        <w:r w:rsidRPr="00CB5EC9" w:rsidDel="0001669E">
          <w:rPr>
            <w:lang w:eastAsia="zh-CN"/>
          </w:rPr>
          <w:delText xml:space="preserve">. </w:delText>
        </w:r>
        <w:r w:rsidRPr="00CB5EC9" w:rsidDel="0001669E">
          <w:delText xml:space="preserve">The PDU Session Establishment Accept message will be sent to the </w:delText>
        </w:r>
        <w:r w:rsidRPr="00CB5EC9" w:rsidDel="0001669E">
          <w:rPr>
            <w:lang w:eastAsia="zh-CN"/>
          </w:rPr>
          <w:delText>5G</w:delText>
        </w:r>
        <w:r w:rsidRPr="00CB5EC9" w:rsidDel="0001669E">
          <w:rPr>
            <w:noProof/>
          </w:rPr>
          <w:delText xml:space="preserve"> ProSe </w:delText>
        </w:r>
        <w:r w:rsidRPr="00CB5EC9" w:rsidDel="0001669E">
          <w:rPr>
            <w:noProof/>
            <w:lang w:eastAsia="zh-CN"/>
          </w:rPr>
          <w:delText xml:space="preserve">Layer-3 </w:delText>
        </w:r>
        <w:r w:rsidRPr="00CB5EC9" w:rsidDel="0001669E">
          <w:delText>Remote UE as in step 5 of clause 4.12.5 of TS</w:delText>
        </w:r>
        <w:r w:rsidDel="0001669E">
          <w:delText> </w:delText>
        </w:r>
        <w:r w:rsidRPr="00CB5EC9" w:rsidDel="0001669E">
          <w:delText>23.502</w:delText>
        </w:r>
        <w:r w:rsidDel="0001669E">
          <w:delText> </w:delText>
        </w:r>
        <w:r w:rsidRPr="00CB5EC9" w:rsidDel="0001669E">
          <w:delText>[5].</w:delText>
        </w:r>
      </w:del>
    </w:p>
    <w:p w14:paraId="3051FA24" w14:textId="0A7C4A92" w:rsidR="00181F72" w:rsidRPr="00CB5EC9" w:rsidDel="0001669E" w:rsidRDefault="00181F72" w:rsidP="00181F72">
      <w:pPr>
        <w:pStyle w:val="B1"/>
        <w:rPr>
          <w:del w:id="342" w:author="Huawei01" w:date="2024-08-19T14:14:00Z"/>
        </w:rPr>
      </w:pPr>
      <w:del w:id="343" w:author="Huawei01" w:date="2024-08-19T14:14:00Z">
        <w:r w:rsidRPr="00CB5EC9" w:rsidDel="0001669E">
          <w:delText>-</w:delText>
        </w:r>
        <w:r w:rsidRPr="00CB5EC9" w:rsidDel="0001669E">
          <w:tab/>
          <w:delText xml:space="preserve">Based on </w:delText>
        </w:r>
        <w:r w:rsidRPr="00CB5EC9" w:rsidDel="0001669E">
          <w:rPr>
            <w:lang w:eastAsia="zh-CN"/>
          </w:rPr>
          <w:delText xml:space="preserve">Additional </w:delText>
        </w:r>
        <w:r w:rsidRPr="00CB5EC9" w:rsidDel="0001669E">
          <w:delText xml:space="preserve">QoS Information received from the N3IWF, the </w:delText>
        </w:r>
        <w:r w:rsidRPr="00CB5EC9" w:rsidDel="0001669E">
          <w:rPr>
            <w:lang w:eastAsia="zh-CN"/>
          </w:rPr>
          <w:delText>5G</w:delText>
        </w:r>
        <w:r w:rsidRPr="00CB5EC9" w:rsidDel="0001669E">
          <w:rPr>
            <w:noProof/>
          </w:rPr>
          <w:delText xml:space="preserve"> ProSe </w:delText>
        </w:r>
        <w:r w:rsidRPr="00CB5EC9" w:rsidDel="0001669E">
          <w:rPr>
            <w:noProof/>
            <w:lang w:eastAsia="zh-CN"/>
          </w:rPr>
          <w:delText xml:space="preserve">Layer-3 </w:delText>
        </w:r>
        <w:r w:rsidRPr="00CB5EC9" w:rsidDel="0001669E">
          <w:delText xml:space="preserve">Remote UE determines whether it is necessary to request for QoS session modification for the dedicated QoS Flows toward the </w:delText>
        </w:r>
        <w:r w:rsidRPr="00CB5EC9" w:rsidDel="0001669E">
          <w:rPr>
            <w:lang w:eastAsia="zh-CN"/>
          </w:rPr>
          <w:delText>5G</w:delText>
        </w:r>
        <w:r w:rsidRPr="00CB5EC9" w:rsidDel="0001669E">
          <w:rPr>
            <w:noProof/>
          </w:rPr>
          <w:delText xml:space="preserve"> ProSe </w:delText>
        </w:r>
        <w:r w:rsidRPr="00CB5EC9" w:rsidDel="0001669E">
          <w:rPr>
            <w:noProof/>
            <w:lang w:eastAsia="zh-CN"/>
          </w:rPr>
          <w:delText xml:space="preserve">Layer-3 </w:delText>
        </w:r>
        <w:r w:rsidRPr="00CB5EC9" w:rsidDel="0001669E">
          <w:delText xml:space="preserve">UE-to-Network Relay as described in clause 5.6.2.1. The </w:delText>
        </w:r>
        <w:r w:rsidRPr="00CB5EC9" w:rsidDel="0001669E">
          <w:rPr>
            <w:lang w:eastAsia="zh-CN"/>
          </w:rPr>
          <w:delText>5G</w:delText>
        </w:r>
        <w:r w:rsidRPr="00CB5EC9" w:rsidDel="0001669E">
          <w:rPr>
            <w:noProof/>
          </w:rPr>
          <w:delText xml:space="preserve"> ProSe </w:delText>
        </w:r>
        <w:r w:rsidRPr="00CB5EC9" w:rsidDel="0001669E">
          <w:rPr>
            <w:noProof/>
            <w:lang w:eastAsia="zh-CN"/>
          </w:rPr>
          <w:delText xml:space="preserve">Layer-3 </w:delText>
        </w:r>
        <w:r w:rsidRPr="00CB5EC9" w:rsidDel="0001669E">
          <w:delText xml:space="preserve">Remote UE also provides the N3IWF address, DSCP and the SPI as the traffic filter to enable filtering and mapping of DL traffic towards the right PDU Session/QoS Flow within the </w:delText>
        </w:r>
        <w:r w:rsidRPr="00CB5EC9" w:rsidDel="0001669E">
          <w:rPr>
            <w:lang w:eastAsia="zh-CN"/>
          </w:rPr>
          <w:delText xml:space="preserve">5G ProSe Layer-3 UE-to-Network </w:delText>
        </w:r>
        <w:r w:rsidRPr="00CB5EC9" w:rsidDel="0001669E">
          <w:delText>Relay UE's 5GC.</w:delText>
        </w:r>
      </w:del>
    </w:p>
    <w:p w14:paraId="53F5FA37" w14:textId="72C5986E" w:rsidR="00181F72" w:rsidRPr="00CB5EC9" w:rsidDel="0001669E" w:rsidRDefault="00181F72" w:rsidP="00181F72">
      <w:pPr>
        <w:pStyle w:val="NO"/>
        <w:rPr>
          <w:del w:id="344" w:author="Huawei01" w:date="2024-08-19T14:14:00Z"/>
        </w:rPr>
      </w:pPr>
      <w:del w:id="345" w:author="Huawei01" w:date="2024-08-19T14:14:00Z">
        <w:r w:rsidRPr="00CB5EC9" w:rsidDel="0001669E">
          <w:lastRenderedPageBreak/>
          <w:delText>NOTE:</w:delText>
        </w:r>
        <w:r w:rsidRPr="00CB5EC9" w:rsidDel="0001669E">
          <w:tab/>
          <w:delText xml:space="preserve">This mechanism allows to communicate GBR related parameters such as GFBR and MFBR from the PCF of the </w:delText>
        </w:r>
        <w:r w:rsidRPr="00CB5EC9" w:rsidDel="0001669E">
          <w:rPr>
            <w:lang w:eastAsia="zh-CN"/>
          </w:rPr>
          <w:delText>5G</w:delText>
        </w:r>
        <w:r w:rsidRPr="00CB5EC9" w:rsidDel="0001669E">
          <w:rPr>
            <w:noProof/>
          </w:rPr>
          <w:delText xml:space="preserve"> ProSe </w:delText>
        </w:r>
        <w:r w:rsidRPr="00CB5EC9" w:rsidDel="0001669E">
          <w:rPr>
            <w:noProof/>
            <w:lang w:eastAsia="zh-CN"/>
          </w:rPr>
          <w:delText xml:space="preserve">Layer-3 </w:delText>
        </w:r>
        <w:r w:rsidRPr="00CB5EC9" w:rsidDel="0001669E">
          <w:delText xml:space="preserve">Remote UE via the N3IWF and the </w:delText>
        </w:r>
        <w:r w:rsidRPr="00CB5EC9" w:rsidDel="0001669E">
          <w:rPr>
            <w:lang w:eastAsia="zh-CN"/>
          </w:rPr>
          <w:delText xml:space="preserve">5G ProSe Layer-3 </w:delText>
        </w:r>
        <w:r w:rsidRPr="00CB5EC9" w:rsidDel="0001669E">
          <w:delText xml:space="preserve">Remote UE to the </w:delText>
        </w:r>
        <w:r w:rsidRPr="00CB5EC9" w:rsidDel="0001669E">
          <w:rPr>
            <w:lang w:eastAsia="zh-CN"/>
          </w:rPr>
          <w:delText xml:space="preserve">5G ProSe Layer-3 UE-to-Network </w:delText>
        </w:r>
        <w:r w:rsidRPr="00CB5EC9" w:rsidDel="0001669E">
          <w:delText xml:space="preserve">Relay UE. The </w:delText>
        </w:r>
        <w:r w:rsidRPr="00CB5EC9" w:rsidDel="0001669E">
          <w:rPr>
            <w:lang w:eastAsia="zh-CN"/>
          </w:rPr>
          <w:delText>5G ProSe Layer-3 UE-to-Network</w:delText>
        </w:r>
        <w:r w:rsidRPr="00CB5EC9" w:rsidDel="0001669E">
          <w:delText xml:space="preserve"> Relay UE would be able to request the GBR resources from its serving network using UE requested PDU session modification as in clause 4.3.3. of TS</w:delText>
        </w:r>
        <w:r w:rsidDel="0001669E">
          <w:delText> </w:delText>
        </w:r>
        <w:r w:rsidRPr="00CB5EC9" w:rsidDel="0001669E">
          <w:delText>23.502</w:delText>
        </w:r>
        <w:r w:rsidDel="0001669E">
          <w:delText> </w:delText>
        </w:r>
        <w:r w:rsidRPr="00CB5EC9" w:rsidDel="0001669E">
          <w:delText>[5].</w:delText>
        </w:r>
      </w:del>
    </w:p>
    <w:p w14:paraId="1E8CE03B" w14:textId="545F6199" w:rsidR="00181F72" w:rsidRPr="00CB5EC9" w:rsidDel="0001669E" w:rsidRDefault="00181F72" w:rsidP="00181F72">
      <w:pPr>
        <w:pStyle w:val="B1"/>
        <w:rPr>
          <w:del w:id="346" w:author="Huawei01" w:date="2024-08-19T14:14:00Z"/>
        </w:rPr>
      </w:pPr>
      <w:del w:id="347" w:author="Huawei01" w:date="2024-08-19T14:14:00Z">
        <w:r w:rsidRPr="00CB5EC9" w:rsidDel="0001669E">
          <w:delText>-</w:delText>
        </w:r>
        <w:r w:rsidRPr="00CB5EC9" w:rsidDel="0001669E">
          <w:tab/>
          <w:delText xml:space="preserve">If the </w:delText>
        </w:r>
        <w:r w:rsidRPr="00CB5EC9" w:rsidDel="0001669E">
          <w:rPr>
            <w:lang w:eastAsia="zh-CN"/>
          </w:rPr>
          <w:delText>5G</w:delText>
        </w:r>
        <w:r w:rsidRPr="00CB5EC9" w:rsidDel="0001669E">
          <w:rPr>
            <w:noProof/>
          </w:rPr>
          <w:delText xml:space="preserve"> ProSe </w:delText>
        </w:r>
        <w:r w:rsidRPr="00CB5EC9" w:rsidDel="0001669E">
          <w:rPr>
            <w:noProof/>
            <w:lang w:eastAsia="zh-CN"/>
          </w:rPr>
          <w:delText xml:space="preserve">Layer-3 </w:delText>
        </w:r>
        <w:r w:rsidRPr="00CB5EC9" w:rsidDel="0001669E">
          <w:delText xml:space="preserve">UE-to-Network Relay performs the PDU Session Modification procedure, the PCF in the </w:delText>
        </w:r>
        <w:r w:rsidRPr="00CB5EC9" w:rsidDel="0001669E">
          <w:rPr>
            <w:lang w:eastAsia="zh-CN"/>
          </w:rPr>
          <w:delText>5G</w:delText>
        </w:r>
        <w:r w:rsidRPr="00CB5EC9" w:rsidDel="0001669E">
          <w:rPr>
            <w:noProof/>
          </w:rPr>
          <w:delText xml:space="preserve"> ProSe </w:delText>
        </w:r>
        <w:r w:rsidRPr="00CB5EC9" w:rsidDel="0001669E">
          <w:rPr>
            <w:noProof/>
            <w:lang w:eastAsia="zh-CN"/>
          </w:rPr>
          <w:delText xml:space="preserve">Layer-3 </w:delText>
        </w:r>
        <w:r w:rsidRPr="00CB5EC9" w:rsidDel="0001669E">
          <w:delText xml:space="preserve">UE-to-Network Relay UE's 5GC authorizes the QoS parameters. If the PDU Session Modification procedure authorized the requested QoS parameters, the </w:delText>
        </w:r>
        <w:r w:rsidRPr="00CB5EC9" w:rsidDel="0001669E">
          <w:rPr>
            <w:lang w:eastAsia="zh-CN"/>
          </w:rPr>
          <w:delText>5G</w:delText>
        </w:r>
        <w:r w:rsidRPr="00CB5EC9" w:rsidDel="0001669E">
          <w:rPr>
            <w:noProof/>
          </w:rPr>
          <w:delText xml:space="preserve"> ProSe </w:delText>
        </w:r>
        <w:r w:rsidRPr="00CB5EC9" w:rsidDel="0001669E">
          <w:rPr>
            <w:noProof/>
            <w:lang w:eastAsia="zh-CN"/>
          </w:rPr>
          <w:delText xml:space="preserve">Layer-3 </w:delText>
        </w:r>
        <w:r w:rsidRPr="00CB5EC9" w:rsidDel="0001669E">
          <w:delText xml:space="preserve">UE-to-Network Relay acknowledges the </w:delText>
        </w:r>
        <w:r w:rsidRPr="00CB5EC9" w:rsidDel="0001669E">
          <w:rPr>
            <w:lang w:eastAsia="zh-CN"/>
          </w:rPr>
          <w:delText>5G</w:delText>
        </w:r>
        <w:r w:rsidRPr="00CB5EC9" w:rsidDel="0001669E">
          <w:rPr>
            <w:noProof/>
          </w:rPr>
          <w:delText xml:space="preserve"> ProSe </w:delText>
        </w:r>
        <w:r w:rsidRPr="00CB5EC9" w:rsidDel="0001669E">
          <w:rPr>
            <w:noProof/>
            <w:lang w:eastAsia="zh-CN"/>
          </w:rPr>
          <w:delText xml:space="preserve">Layer-3 </w:delText>
        </w:r>
        <w:r w:rsidRPr="00CB5EC9" w:rsidDel="0001669E">
          <w:delText>Remote UE over PC5.</w:delText>
        </w:r>
        <w:r w:rsidDel="0001669E">
          <w:delText xml:space="preserve"> The 5G ProSe Layer-3 UE-to-Network Relay also provides the traffic filter provided by the 5G ProSe Layer-3 Remote UE to the SMF during the PDU Session Modification procedure and the SMF updates the PSA UPF with DL Packet Detection Rules.</w:delText>
        </w:r>
      </w:del>
    </w:p>
    <w:p w14:paraId="1D82FF84" w14:textId="27849630" w:rsidR="00181F72" w:rsidRPr="00CB5EC9" w:rsidDel="0001669E" w:rsidRDefault="00181F72" w:rsidP="00181F72">
      <w:pPr>
        <w:pStyle w:val="B1"/>
        <w:rPr>
          <w:del w:id="348" w:author="Huawei01" w:date="2024-08-19T14:14:00Z"/>
        </w:rPr>
      </w:pPr>
      <w:del w:id="349" w:author="Huawei01" w:date="2024-08-19T14:14:00Z">
        <w:r w:rsidRPr="00CB5EC9" w:rsidDel="0001669E">
          <w:delText>-</w:delText>
        </w:r>
        <w:r w:rsidRPr="00CB5EC9" w:rsidDel="0001669E">
          <w:tab/>
          <w:delText xml:space="preserve">The PSA UPF in the </w:delText>
        </w:r>
        <w:r w:rsidRPr="00CB5EC9" w:rsidDel="0001669E">
          <w:rPr>
            <w:lang w:eastAsia="zh-CN"/>
          </w:rPr>
          <w:delText>5G</w:delText>
        </w:r>
        <w:r w:rsidRPr="00CB5EC9" w:rsidDel="0001669E">
          <w:rPr>
            <w:noProof/>
          </w:rPr>
          <w:delText xml:space="preserve"> ProSe </w:delText>
        </w:r>
        <w:r w:rsidRPr="00CB5EC9" w:rsidDel="0001669E">
          <w:rPr>
            <w:noProof/>
            <w:lang w:eastAsia="zh-CN"/>
          </w:rPr>
          <w:delText xml:space="preserve">Layer-3 </w:delText>
        </w:r>
        <w:r w:rsidRPr="00CB5EC9" w:rsidDel="0001669E">
          <w:delText xml:space="preserve">UE-to-Network Relay UE's 5GC maps the DL traffic from IPSec Child SA tunnel to appropriate PDU Session/QoS Flow considering SPI and N3IWF address (filters provided by the </w:delText>
        </w:r>
        <w:r w:rsidRPr="00CB5EC9" w:rsidDel="0001669E">
          <w:rPr>
            <w:lang w:eastAsia="zh-CN"/>
          </w:rPr>
          <w:delText>5G</w:delText>
        </w:r>
        <w:r w:rsidRPr="00CB5EC9" w:rsidDel="0001669E">
          <w:rPr>
            <w:noProof/>
          </w:rPr>
          <w:delText xml:space="preserve"> ProSe </w:delText>
        </w:r>
        <w:r w:rsidRPr="00CB5EC9" w:rsidDel="0001669E">
          <w:rPr>
            <w:noProof/>
            <w:lang w:eastAsia="zh-CN"/>
          </w:rPr>
          <w:delText xml:space="preserve">Layer-3 </w:delText>
        </w:r>
        <w:r w:rsidRPr="00CB5EC9" w:rsidDel="0001669E">
          <w:delText>Remote UE).</w:delText>
        </w:r>
      </w:del>
    </w:p>
    <w:p w14:paraId="45913AC0" w14:textId="0659FF63" w:rsidR="00181F72" w:rsidRPr="00CB5EC9" w:rsidDel="0001669E" w:rsidRDefault="00181F72" w:rsidP="00181F72">
      <w:pPr>
        <w:pStyle w:val="B1"/>
        <w:rPr>
          <w:del w:id="350" w:author="Huawei01" w:date="2024-08-19T14:14:00Z"/>
        </w:rPr>
      </w:pPr>
      <w:del w:id="351" w:author="Huawei01" w:date="2024-08-19T14:14:00Z">
        <w:r w:rsidRPr="00CB5EC9" w:rsidDel="0001669E">
          <w:delText>-</w:delText>
        </w:r>
        <w:r w:rsidRPr="00CB5EC9" w:rsidDel="0001669E">
          <w:tab/>
          <w:delText xml:space="preserve">The </w:delText>
        </w:r>
        <w:r w:rsidRPr="00CB5EC9" w:rsidDel="0001669E">
          <w:rPr>
            <w:lang w:eastAsia="zh-CN"/>
          </w:rPr>
          <w:delText>5G</w:delText>
        </w:r>
        <w:r w:rsidRPr="00CB5EC9" w:rsidDel="0001669E">
          <w:rPr>
            <w:noProof/>
          </w:rPr>
          <w:delText xml:space="preserve"> ProSe </w:delText>
        </w:r>
        <w:r w:rsidRPr="00CB5EC9" w:rsidDel="0001669E">
          <w:rPr>
            <w:noProof/>
            <w:lang w:eastAsia="zh-CN"/>
          </w:rPr>
          <w:delText xml:space="preserve">Layer-3 </w:delText>
        </w:r>
        <w:r w:rsidRPr="00CB5EC9" w:rsidDel="0001669E">
          <w:delText xml:space="preserve">Remote UE's or the </w:delText>
        </w:r>
        <w:r w:rsidRPr="00CB5EC9" w:rsidDel="0001669E">
          <w:rPr>
            <w:lang w:eastAsia="zh-CN"/>
          </w:rPr>
          <w:delText>5G</w:delText>
        </w:r>
        <w:r w:rsidRPr="00CB5EC9" w:rsidDel="0001669E">
          <w:rPr>
            <w:noProof/>
          </w:rPr>
          <w:delText xml:space="preserve"> ProSe </w:delText>
        </w:r>
        <w:r w:rsidRPr="00CB5EC9" w:rsidDel="0001669E">
          <w:rPr>
            <w:noProof/>
            <w:lang w:eastAsia="zh-CN"/>
          </w:rPr>
          <w:delText xml:space="preserve">Layer-3 </w:delText>
        </w:r>
        <w:r w:rsidRPr="00CB5EC9" w:rsidDel="0001669E">
          <w:delText>Remote UE's 5GC may initiated PDU Session Modification procedures as specified in clause 4.12.6 of TS</w:delText>
        </w:r>
        <w:r w:rsidDel="0001669E">
          <w:delText> </w:delText>
        </w:r>
        <w:r w:rsidRPr="00CB5EC9" w:rsidDel="0001669E">
          <w:delText>23.502</w:delText>
        </w:r>
        <w:r w:rsidDel="0001669E">
          <w:delText> </w:delText>
        </w:r>
        <w:r w:rsidRPr="00CB5EC9" w:rsidDel="0001669E">
          <w:delText xml:space="preserve">[5]. When the </w:delText>
        </w:r>
        <w:r w:rsidRPr="00CB5EC9" w:rsidDel="0001669E">
          <w:rPr>
            <w:lang w:eastAsia="zh-CN"/>
          </w:rPr>
          <w:delText>5G</w:delText>
        </w:r>
        <w:r w:rsidRPr="00CB5EC9" w:rsidDel="0001669E">
          <w:rPr>
            <w:noProof/>
          </w:rPr>
          <w:delText xml:space="preserve"> ProSe</w:delText>
        </w:r>
        <w:r w:rsidRPr="00CB5EC9" w:rsidDel="0001669E">
          <w:rPr>
            <w:noProof/>
            <w:lang w:eastAsia="zh-CN"/>
          </w:rPr>
          <w:delText xml:space="preserve"> Layer-3</w:delText>
        </w:r>
        <w:r w:rsidRPr="00CB5EC9" w:rsidDel="0001669E">
          <w:rPr>
            <w:noProof/>
          </w:rPr>
          <w:delText xml:space="preserve"> </w:delText>
        </w:r>
        <w:r w:rsidRPr="00CB5EC9" w:rsidDel="0001669E">
          <w:delText xml:space="preserve">Remote UE received QoS information from the N3IWF, the same interactions between the </w:delText>
        </w:r>
        <w:r w:rsidRPr="00CB5EC9" w:rsidDel="0001669E">
          <w:rPr>
            <w:lang w:eastAsia="zh-CN"/>
          </w:rPr>
          <w:delText>5G</w:delText>
        </w:r>
        <w:r w:rsidRPr="00CB5EC9" w:rsidDel="0001669E">
          <w:rPr>
            <w:noProof/>
          </w:rPr>
          <w:delText xml:space="preserve"> ProSe </w:delText>
        </w:r>
        <w:r w:rsidRPr="00CB5EC9" w:rsidDel="0001669E">
          <w:rPr>
            <w:noProof/>
            <w:lang w:eastAsia="zh-CN"/>
          </w:rPr>
          <w:delText xml:space="preserve">Layer-3 </w:delText>
        </w:r>
        <w:r w:rsidRPr="00CB5EC9" w:rsidDel="0001669E">
          <w:delText xml:space="preserve">Remote UE and </w:delText>
        </w:r>
        <w:r w:rsidRPr="00CB5EC9" w:rsidDel="0001669E">
          <w:rPr>
            <w:lang w:eastAsia="zh-CN"/>
          </w:rPr>
          <w:delText>5G</w:delText>
        </w:r>
        <w:r w:rsidRPr="00CB5EC9" w:rsidDel="0001669E">
          <w:rPr>
            <w:noProof/>
          </w:rPr>
          <w:delText xml:space="preserve"> ProSe</w:delText>
        </w:r>
        <w:r w:rsidRPr="00CB5EC9" w:rsidDel="0001669E">
          <w:rPr>
            <w:noProof/>
            <w:lang w:eastAsia="zh-CN"/>
          </w:rPr>
          <w:delText xml:space="preserve"> Layer-3</w:delText>
        </w:r>
        <w:r w:rsidRPr="00CB5EC9" w:rsidDel="0001669E">
          <w:rPr>
            <w:noProof/>
          </w:rPr>
          <w:delText xml:space="preserve"> </w:delText>
        </w:r>
        <w:r w:rsidRPr="00CB5EC9" w:rsidDel="0001669E">
          <w:delText>UE-to-Network Relay</w:delText>
        </w:r>
        <w:r w:rsidDel="0001669E">
          <w:delText xml:space="preserve"> and</w:delText>
        </w:r>
        <w:r w:rsidRPr="00CB5EC9" w:rsidDel="0001669E">
          <w:delText xml:space="preserve"> between the </w:delText>
        </w:r>
        <w:r w:rsidRPr="00CB5EC9" w:rsidDel="0001669E">
          <w:rPr>
            <w:lang w:eastAsia="zh-CN"/>
          </w:rPr>
          <w:delText>5G</w:delText>
        </w:r>
        <w:r w:rsidRPr="00CB5EC9" w:rsidDel="0001669E">
          <w:rPr>
            <w:noProof/>
          </w:rPr>
          <w:delText xml:space="preserve"> ProSe </w:delText>
        </w:r>
        <w:r w:rsidRPr="00CB5EC9" w:rsidDel="0001669E">
          <w:rPr>
            <w:noProof/>
            <w:lang w:eastAsia="zh-CN"/>
          </w:rPr>
          <w:delText xml:space="preserve">Layer-3 </w:delText>
        </w:r>
        <w:r w:rsidRPr="00CB5EC9" w:rsidDel="0001669E">
          <w:delText>UE-to-Network Relay and its 5GC as described above apply.</w:delText>
        </w:r>
      </w:del>
    </w:p>
    <w:p w14:paraId="6F87C2BF" w14:textId="5B2E7F5D" w:rsidR="00181F72" w:rsidRPr="00CB5EC9" w:rsidDel="0001669E" w:rsidRDefault="00181F72" w:rsidP="00181F72">
      <w:pPr>
        <w:pStyle w:val="Heading4"/>
        <w:rPr>
          <w:del w:id="352" w:author="Huawei01" w:date="2024-08-19T14:14:00Z"/>
          <w:lang w:eastAsia="ko-KR"/>
        </w:rPr>
      </w:pPr>
      <w:bookmarkStart w:id="353" w:name="_CR5_6_2_3"/>
      <w:bookmarkStart w:id="354" w:name="_Toc69883513"/>
      <w:bookmarkStart w:id="355" w:name="_Toc73625525"/>
      <w:bookmarkStart w:id="356" w:name="_Toc162414432"/>
      <w:bookmarkEnd w:id="353"/>
      <w:del w:id="357" w:author="Huawei01" w:date="2024-08-19T14:14:00Z">
        <w:r w:rsidRPr="00CB5EC9" w:rsidDel="0001669E">
          <w:rPr>
            <w:lang w:eastAsia="ko-KR"/>
          </w:rPr>
          <w:delText>5.6.2.3</w:delText>
        </w:r>
        <w:r w:rsidRPr="00CB5EC9" w:rsidDel="0001669E">
          <w:rPr>
            <w:lang w:eastAsia="ko-KR"/>
          </w:rPr>
          <w:tab/>
        </w:r>
        <w:r w:rsidRPr="00CB5EC9" w:rsidDel="0001669E">
          <w:delText xml:space="preserve">QoS handling for </w:delText>
        </w:r>
        <w:r w:rsidRPr="00CB5EC9" w:rsidDel="0001669E">
          <w:rPr>
            <w:lang w:eastAsia="zh-CN"/>
          </w:rPr>
          <w:delText>5G</w:delText>
        </w:r>
        <w:r w:rsidRPr="00CB5EC9" w:rsidDel="0001669E">
          <w:rPr>
            <w:noProof/>
          </w:rPr>
          <w:delText xml:space="preserve"> ProSe </w:delText>
        </w:r>
        <w:r w:rsidRPr="00CB5EC9" w:rsidDel="0001669E">
          <w:delText>Layer-2 UE-to-Network Relay</w:delText>
        </w:r>
        <w:bookmarkEnd w:id="354"/>
        <w:bookmarkEnd w:id="355"/>
        <w:bookmarkEnd w:id="356"/>
      </w:del>
    </w:p>
    <w:p w14:paraId="42C37F95" w14:textId="6FF90840" w:rsidR="00CA6447" w:rsidDel="0001669E" w:rsidRDefault="00181F72" w:rsidP="00181F72">
      <w:pPr>
        <w:rPr>
          <w:del w:id="358" w:author="Huawei01" w:date="2024-08-19T14:14:00Z"/>
        </w:rPr>
      </w:pPr>
      <w:del w:id="359" w:author="Huawei01" w:date="2024-08-19T14:14:00Z">
        <w:r w:rsidRPr="00CB5EC9" w:rsidDel="0001669E">
          <w:rPr>
            <w:rFonts w:eastAsia="DengXian"/>
            <w:lang w:eastAsia="zh-CN"/>
          </w:rPr>
          <w:delText xml:space="preserve">For a 5G ProSe Layer-2 Remote UE accessing network via </w:delText>
        </w:r>
        <w:r w:rsidRPr="00CB5EC9" w:rsidDel="0001669E">
          <w:rPr>
            <w:lang w:eastAsia="zh-CN"/>
          </w:rPr>
          <w:delText>5G</w:delText>
        </w:r>
        <w:r w:rsidRPr="00CB5EC9" w:rsidDel="0001669E">
          <w:rPr>
            <w:noProof/>
          </w:rPr>
          <w:delText xml:space="preserve"> ProSe </w:delText>
        </w:r>
        <w:r w:rsidRPr="00CB5EC9" w:rsidDel="0001669E">
          <w:rPr>
            <w:rFonts w:eastAsia="DengXian"/>
            <w:lang w:eastAsia="zh-CN"/>
          </w:rPr>
          <w:delText xml:space="preserve">Layer-2 UE-to-Network Relay, the existing 5G QoS control is reused </w:delText>
        </w:r>
        <w:r w:rsidRPr="00CB5EC9" w:rsidDel="0001669E">
          <w:delText xml:space="preserve">between the </w:delText>
        </w:r>
        <w:r w:rsidRPr="00CB5EC9" w:rsidDel="0001669E">
          <w:rPr>
            <w:lang w:eastAsia="zh-CN"/>
          </w:rPr>
          <w:delText>5G</w:delText>
        </w:r>
        <w:r w:rsidRPr="00CB5EC9" w:rsidDel="0001669E">
          <w:rPr>
            <w:noProof/>
          </w:rPr>
          <w:delText xml:space="preserve"> ProSe </w:delText>
        </w:r>
        <w:r w:rsidRPr="00CB5EC9" w:rsidDel="0001669E">
          <w:rPr>
            <w:noProof/>
            <w:lang w:eastAsia="zh-CN"/>
          </w:rPr>
          <w:delText xml:space="preserve">Layer-2 </w:delText>
        </w:r>
        <w:r w:rsidRPr="00CB5EC9" w:rsidDel="0001669E">
          <w:delText xml:space="preserve">Remote UE and the </w:delText>
        </w:r>
        <w:r w:rsidRPr="00CB5EC9" w:rsidDel="0001669E">
          <w:rPr>
            <w:lang w:eastAsia="zh-CN"/>
          </w:rPr>
          <w:delText>5G</w:delText>
        </w:r>
        <w:r w:rsidRPr="00CB5EC9" w:rsidDel="0001669E">
          <w:rPr>
            <w:noProof/>
          </w:rPr>
          <w:delText xml:space="preserve"> ProSe</w:delText>
        </w:r>
        <w:r w:rsidRPr="00CB5EC9" w:rsidDel="0001669E">
          <w:rPr>
            <w:noProof/>
            <w:lang w:eastAsia="zh-CN"/>
          </w:rPr>
          <w:delText xml:space="preserve"> Layer-2</w:delText>
        </w:r>
        <w:r w:rsidRPr="00CB5EC9" w:rsidDel="0001669E">
          <w:rPr>
            <w:noProof/>
          </w:rPr>
          <w:delText xml:space="preserve"> </w:delText>
        </w:r>
        <w:r w:rsidRPr="00CB5EC9" w:rsidDel="0001669E">
          <w:delText xml:space="preserve">Remote UE's core network. The </w:delText>
        </w:r>
        <w:r w:rsidRPr="00CB5EC9" w:rsidDel="0001669E">
          <w:rPr>
            <w:lang w:eastAsia="zh-CN"/>
          </w:rPr>
          <w:delText>5G</w:delText>
        </w:r>
        <w:r w:rsidRPr="00CB5EC9" w:rsidDel="0001669E">
          <w:rPr>
            <w:noProof/>
          </w:rPr>
          <w:delText xml:space="preserve"> ProSe </w:delText>
        </w:r>
        <w:r w:rsidRPr="00CB5EC9" w:rsidDel="0001669E">
          <w:rPr>
            <w:noProof/>
            <w:lang w:eastAsia="zh-CN"/>
          </w:rPr>
          <w:delText xml:space="preserve">Layer-2 </w:delText>
        </w:r>
        <w:r w:rsidRPr="00CB5EC9" w:rsidDel="0001669E">
          <w:delText xml:space="preserve">Remote UE's SMF provides QoS profiles to NG-RAN, how NG-RAN performs QoS enforcement for PC5 interface (between the </w:delText>
        </w:r>
        <w:r w:rsidRPr="00CB5EC9" w:rsidDel="0001669E">
          <w:rPr>
            <w:lang w:eastAsia="zh-CN"/>
          </w:rPr>
          <w:delText>5G</w:delText>
        </w:r>
        <w:r w:rsidRPr="00CB5EC9" w:rsidDel="0001669E">
          <w:rPr>
            <w:noProof/>
          </w:rPr>
          <w:delText xml:space="preserve"> ProSe </w:delText>
        </w:r>
        <w:r w:rsidRPr="00CB5EC9" w:rsidDel="0001669E">
          <w:rPr>
            <w:noProof/>
            <w:lang w:eastAsia="zh-CN"/>
          </w:rPr>
          <w:delText xml:space="preserve">Layer-2 </w:delText>
        </w:r>
        <w:r w:rsidRPr="00CB5EC9" w:rsidDel="0001669E">
          <w:delText xml:space="preserve">Remote UE and </w:delText>
        </w:r>
        <w:r w:rsidRPr="00CB5EC9" w:rsidDel="0001669E">
          <w:rPr>
            <w:lang w:eastAsia="zh-CN"/>
          </w:rPr>
          <w:delText>5G</w:delText>
        </w:r>
        <w:r w:rsidRPr="00CB5EC9" w:rsidDel="0001669E">
          <w:rPr>
            <w:noProof/>
          </w:rPr>
          <w:delText xml:space="preserve"> ProSe</w:delText>
        </w:r>
        <w:r w:rsidRPr="00CB5EC9" w:rsidDel="0001669E">
          <w:rPr>
            <w:noProof/>
            <w:lang w:eastAsia="zh-CN"/>
          </w:rPr>
          <w:delText xml:space="preserve"> Layer-2</w:delText>
        </w:r>
        <w:r w:rsidRPr="00CB5EC9" w:rsidDel="0001669E">
          <w:rPr>
            <w:noProof/>
          </w:rPr>
          <w:delText xml:space="preserve"> </w:delText>
        </w:r>
        <w:r w:rsidRPr="00CB5EC9" w:rsidDel="0001669E">
          <w:delText xml:space="preserve">UE-to-Network Relay) and Uu interface (between the </w:delText>
        </w:r>
        <w:r w:rsidRPr="00CB5EC9" w:rsidDel="0001669E">
          <w:rPr>
            <w:lang w:eastAsia="zh-CN"/>
          </w:rPr>
          <w:delText>5G</w:delText>
        </w:r>
        <w:r w:rsidRPr="00CB5EC9" w:rsidDel="0001669E">
          <w:rPr>
            <w:noProof/>
          </w:rPr>
          <w:delText xml:space="preserve"> ProSe</w:delText>
        </w:r>
        <w:r w:rsidRPr="00CB5EC9" w:rsidDel="0001669E">
          <w:rPr>
            <w:noProof/>
            <w:lang w:eastAsia="zh-CN"/>
          </w:rPr>
          <w:delText xml:space="preserve"> Layer-2</w:delText>
        </w:r>
        <w:r w:rsidRPr="00CB5EC9" w:rsidDel="0001669E">
          <w:delText xml:space="preserve"> UE-to-Network Relay and RAN) is specified in</w:delText>
        </w:r>
        <w:r w:rsidDel="0001669E">
          <w:delText xml:space="preserve"> TS 38.300 [12]</w:delText>
        </w:r>
        <w:r w:rsidRPr="00CB5EC9" w:rsidDel="0001669E">
          <w:delText>.</w:delText>
        </w:r>
      </w:del>
    </w:p>
    <w:p w14:paraId="13B4C156" w14:textId="3347B596" w:rsidR="00435C56" w:rsidRPr="0042466D" w:rsidDel="0001669E" w:rsidRDefault="00435C56" w:rsidP="00435C56">
      <w:pPr>
        <w:pBdr>
          <w:top w:val="single" w:sz="4" w:space="1" w:color="auto"/>
          <w:left w:val="single" w:sz="4" w:space="4" w:color="auto"/>
          <w:bottom w:val="single" w:sz="4" w:space="1" w:color="auto"/>
          <w:right w:val="single" w:sz="4" w:space="4" w:color="auto"/>
        </w:pBdr>
        <w:shd w:val="clear" w:color="auto" w:fill="FFFF00"/>
        <w:jc w:val="center"/>
        <w:outlineLvl w:val="0"/>
        <w:rPr>
          <w:del w:id="360" w:author="Huawei01" w:date="2024-08-19T14:14:00Z"/>
          <w:rFonts w:ascii="Arial" w:hAnsi="Arial" w:cs="Arial"/>
          <w:color w:val="FF0000"/>
          <w:sz w:val="28"/>
          <w:szCs w:val="28"/>
          <w:lang w:val="en-US"/>
        </w:rPr>
      </w:pPr>
      <w:del w:id="361" w:author="Huawei01" w:date="2024-08-19T14:14:00Z">
        <w:r w:rsidRPr="0042466D" w:rsidDel="0001669E">
          <w:rPr>
            <w:rFonts w:ascii="Arial" w:hAnsi="Arial" w:cs="Arial"/>
            <w:color w:val="FF0000"/>
            <w:sz w:val="28"/>
            <w:szCs w:val="28"/>
            <w:lang w:val="en-US"/>
          </w:rPr>
          <w:delText xml:space="preserve">* * * </w:delText>
        </w:r>
        <w:r w:rsidDel="0001669E">
          <w:rPr>
            <w:rFonts w:ascii="Arial" w:hAnsi="Arial" w:cs="Arial"/>
            <w:color w:val="FF0000"/>
            <w:sz w:val="28"/>
            <w:szCs w:val="28"/>
            <w:lang w:val="en-US"/>
          </w:rPr>
          <w:delText xml:space="preserve">* </w:delText>
        </w:r>
        <w:r w:rsidR="00F008B3" w:rsidDel="0001669E">
          <w:rPr>
            <w:rFonts w:ascii="Arial" w:hAnsi="Arial" w:cs="Arial"/>
            <w:color w:val="FF0000"/>
            <w:sz w:val="28"/>
            <w:szCs w:val="28"/>
            <w:lang w:val="en-US" w:eastAsia="zh-CN"/>
          </w:rPr>
          <w:delText xml:space="preserve">Next </w:delText>
        </w:r>
        <w:r w:rsidRPr="0042466D" w:rsidDel="0001669E">
          <w:rPr>
            <w:rFonts w:ascii="Arial" w:hAnsi="Arial" w:cs="Arial"/>
            <w:color w:val="FF0000"/>
            <w:sz w:val="28"/>
            <w:szCs w:val="28"/>
            <w:lang w:val="en-US"/>
          </w:rPr>
          <w:delText>change * * * *</w:delText>
        </w:r>
      </w:del>
    </w:p>
    <w:p w14:paraId="17063BA4" w14:textId="77777777" w:rsidR="00435C56" w:rsidRPr="00CB5EC9" w:rsidRDefault="00435C56" w:rsidP="00435C56">
      <w:pPr>
        <w:pStyle w:val="Heading5"/>
      </w:pPr>
      <w:bookmarkStart w:id="362" w:name="_Toc69883555"/>
      <w:bookmarkStart w:id="363" w:name="_Toc73625570"/>
      <w:bookmarkStart w:id="364" w:name="_Toc162414499"/>
      <w:r w:rsidRPr="00CB5EC9">
        <w:t>6.1.1.7.1</w:t>
      </w:r>
      <w:r w:rsidRPr="00CB5EC9">
        <w:tab/>
        <w:t xml:space="preserve">5G </w:t>
      </w:r>
      <w:proofErr w:type="spellStart"/>
      <w:r w:rsidRPr="00CB5EC9">
        <w:rPr>
          <w:rFonts w:eastAsia="DengXian"/>
        </w:rPr>
        <w:t>ProSe</w:t>
      </w:r>
      <w:proofErr w:type="spellEnd"/>
      <w:r w:rsidRPr="00CB5EC9">
        <w:rPr>
          <w:rFonts w:eastAsia="DengXian"/>
        </w:rPr>
        <w:t xml:space="preserve"> </w:t>
      </w:r>
      <w:r w:rsidRPr="00CB5EC9">
        <w:t>Layer-3 UE-to-Network Relay</w:t>
      </w:r>
      <w:bookmarkEnd w:id="362"/>
      <w:bookmarkEnd w:id="363"/>
      <w:bookmarkEnd w:id="364"/>
    </w:p>
    <w:p w14:paraId="652AB740" w14:textId="0DC70FE1" w:rsidR="00435C56" w:rsidRPr="00CB5EC9" w:rsidRDefault="00435C56" w:rsidP="00075A8C">
      <w:pPr>
        <w:pStyle w:val="CommentText"/>
      </w:pPr>
      <w:r w:rsidRPr="00CB5EC9">
        <w:t>The UE-UE protocol stacks for discovery and PC5 link management as defined in clause 6.1.1.2 apply to 5G ProSe Remote UE</w:t>
      </w:r>
      <w:ins w:id="365" w:author="Huawei" w:date="2024-06-26T10:34:00Z">
        <w:r w:rsidR="00987E98">
          <w:t>, 5G ProSe Intermediate Relay</w:t>
        </w:r>
      </w:ins>
      <w:r w:rsidRPr="00CB5EC9">
        <w:t xml:space="preserve"> and 5G ProSe Layer-3 UE-to-Network Relay.</w:t>
      </w:r>
      <w:ins w:id="366" w:author="Huawei0620" w:date="2024-06-21T11:36:00Z">
        <w:r w:rsidR="00075A8C" w:rsidRPr="00075A8C">
          <w:t xml:space="preserve"> </w:t>
        </w:r>
      </w:ins>
      <w:ins w:id="367" w:author="Huawei" w:date="2024-06-26T10:34:00Z">
        <w:r w:rsidR="00987E98">
          <w:t>There could be zero, one or multiple 5G ProSe Intermediate Relay(s) between the Remote UE and UE-to-Network Relay. If there is no Intermediate Relay, the IP connection and PC5 link is from the remote UE to the UE-to-Network Relay.</w:t>
        </w:r>
      </w:ins>
    </w:p>
    <w:p w14:paraId="32C506B1" w14:textId="77777777" w:rsidR="00435C56" w:rsidRPr="00CB5EC9" w:rsidRDefault="00435C56" w:rsidP="00435C56">
      <w:r w:rsidRPr="00CB5EC9">
        <w:t>Additionally, when N3IWF is supported by the 5G ProSe Layer-3 UE-to-Network Relay, the following control plane protocol stack apply.</w:t>
      </w:r>
    </w:p>
    <w:p w14:paraId="4B9E721E" w14:textId="79EAD438" w:rsidR="00435C56" w:rsidRDefault="00435C56" w:rsidP="00435C56">
      <w:pPr>
        <w:pStyle w:val="TH"/>
      </w:pPr>
      <w:del w:id="368" w:author="Huawei" w:date="2024-06-18T15:35:00Z">
        <w:r w:rsidRPr="00CB5EC9" w:rsidDel="00435C56">
          <w:object w:dxaOrig="11505" w:dyaOrig="3136" w14:anchorId="0C1DC13A">
            <v:shape id="_x0000_i1027" type="#_x0000_t75" style="width:464.2pt;height:126.55pt" o:ole="">
              <v:imagedata r:id="rId17" o:title=""/>
            </v:shape>
            <o:OLEObject Type="Embed" ProgID="Visio.Drawing.15" ShapeID="_x0000_i1027" DrawAspect="Content" ObjectID="_1785664323" r:id="rId18"/>
          </w:object>
        </w:r>
      </w:del>
    </w:p>
    <w:p w14:paraId="40DC5464" w14:textId="7EEDE72A" w:rsidR="00D5315A" w:rsidRPr="00CB5EC9" w:rsidRDefault="00D5315A" w:rsidP="00435C56">
      <w:pPr>
        <w:pStyle w:val="TH"/>
      </w:pPr>
      <w:ins w:id="369" w:author="Huawei" w:date="2024-06-26T10:39:00Z">
        <w:r w:rsidRPr="00B87C61">
          <w:rPr>
            <w:noProof/>
          </w:rPr>
          <mc:AlternateContent>
            <mc:Choice Requires="wpg">
              <w:drawing>
                <wp:inline distT="0" distB="0" distL="0" distR="0" wp14:anchorId="07CA3890" wp14:editId="73E89AFD">
                  <wp:extent cx="5955000" cy="1500000"/>
                  <wp:effectExtent l="0" t="0" r="0" b="0"/>
                  <wp:docPr id="258" name="页-1"/>
                  <wp:cNvGraphicFramePr/>
                  <a:graphic xmlns:a="http://schemas.openxmlformats.org/drawingml/2006/main">
                    <a:graphicData uri="http://schemas.microsoft.com/office/word/2010/wordprocessingGroup">
                      <wpg:wgp>
                        <wpg:cNvGrpSpPr/>
                        <wpg:grpSpPr>
                          <a:xfrm>
                            <a:off x="0" y="0"/>
                            <a:ext cx="5955000" cy="1500000"/>
                            <a:chOff x="0" y="0"/>
                            <a:chExt cx="5955000" cy="1500000"/>
                          </a:xfrm>
                        </wpg:grpSpPr>
                        <wpg:grpSp>
                          <wpg:cNvPr id="259" name="Group 2"/>
                          <wpg:cNvGrpSpPr/>
                          <wpg:grpSpPr>
                            <a:xfrm>
                              <a:off x="4442250" y="316470"/>
                              <a:ext cx="534000" cy="265475"/>
                              <a:chOff x="4442250" y="316470"/>
                              <a:chExt cx="534000" cy="265475"/>
                            </a:xfrm>
                          </wpg:grpSpPr>
                          <wps:wsp>
                            <wps:cNvPr id="260" name="Rectangle"/>
                            <wps:cNvSpPr/>
                            <wps:spPr>
                              <a:xfrm>
                                <a:off x="4442250" y="316470"/>
                                <a:ext cx="534000" cy="265475"/>
                              </a:xfrm>
                              <a:custGeom>
                                <a:avLst/>
                                <a:gdLst>
                                  <a:gd name="connsiteX0" fmla="*/ 0 w 534000"/>
                                  <a:gd name="connsiteY0" fmla="*/ 132737 h 265475"/>
                                  <a:gd name="connsiteX1" fmla="*/ 267000 w 534000"/>
                                  <a:gd name="connsiteY1" fmla="*/ 0 h 265475"/>
                                  <a:gd name="connsiteX2" fmla="*/ 534000 w 534000"/>
                                  <a:gd name="connsiteY2" fmla="*/ 132737 h 265475"/>
                                  <a:gd name="connsiteX3" fmla="*/ 267000 w 534000"/>
                                  <a:gd name="connsiteY3" fmla="*/ 265475 h 265475"/>
                                </a:gdLst>
                                <a:ahLst/>
                                <a:cxnLst>
                                  <a:cxn ang="0">
                                    <a:pos x="connsiteX0" y="connsiteY0"/>
                                  </a:cxn>
                                  <a:cxn ang="0">
                                    <a:pos x="connsiteX1" y="connsiteY1"/>
                                  </a:cxn>
                                  <a:cxn ang="0">
                                    <a:pos x="connsiteX2" y="connsiteY2"/>
                                  </a:cxn>
                                  <a:cxn ang="0">
                                    <a:pos x="connsiteX3" y="connsiteY3"/>
                                  </a:cxn>
                                </a:cxnLst>
                                <a:rect l="l" t="t" r="r" b="b"/>
                                <a:pathLst>
                                  <a:path w="534000" h="265475" stroke="0">
                                    <a:moveTo>
                                      <a:pt x="0" y="0"/>
                                    </a:moveTo>
                                    <a:lnTo>
                                      <a:pt x="534000" y="0"/>
                                    </a:lnTo>
                                    <a:lnTo>
                                      <a:pt x="534000" y="265475"/>
                                    </a:lnTo>
                                    <a:lnTo>
                                      <a:pt x="0" y="265475"/>
                                    </a:lnTo>
                                    <a:lnTo>
                                      <a:pt x="0" y="0"/>
                                    </a:lnTo>
                                    <a:close/>
                                  </a:path>
                                  <a:path w="534000" h="265475" fill="none">
                                    <a:moveTo>
                                      <a:pt x="0" y="0"/>
                                    </a:moveTo>
                                    <a:lnTo>
                                      <a:pt x="534000" y="0"/>
                                    </a:lnTo>
                                    <a:lnTo>
                                      <a:pt x="534000" y="265475"/>
                                    </a:lnTo>
                                    <a:lnTo>
                                      <a:pt x="0" y="265475"/>
                                    </a:lnTo>
                                    <a:lnTo>
                                      <a:pt x="0" y="0"/>
                                    </a:lnTo>
                                    <a:close/>
                                  </a:path>
                                </a:pathLst>
                              </a:custGeom>
                              <a:solidFill>
                                <a:srgbClr val="FFFFFF"/>
                              </a:solidFill>
                              <a:ln w="8000" cap="flat">
                                <a:solidFill>
                                  <a:srgbClr val="323232"/>
                                </a:solidFill>
                              </a:ln>
                            </wps:spPr>
                            <wps:bodyPr/>
                          </wps:wsp>
                          <wps:wsp>
                            <wps:cNvPr id="261" name="Text 3"/>
                            <wps:cNvSpPr txBox="1"/>
                            <wps:spPr>
                              <a:xfrm>
                                <a:off x="4442250" y="316470"/>
                                <a:ext cx="534000" cy="265475"/>
                              </a:xfrm>
                              <a:prstGeom prst="rect">
                                <a:avLst/>
                              </a:prstGeom>
                              <a:noFill/>
                            </wps:spPr>
                            <wps:txbx>
                              <w:txbxContent>
                                <w:p w14:paraId="1E539C0E" w14:textId="77777777" w:rsidR="002D6040" w:rsidRDefault="002D6040" w:rsidP="00D5315A">
                                  <w:pPr>
                                    <w:snapToGrid w:val="0"/>
                                    <w:spacing w:after="0"/>
                                    <w:jc w:val="center"/>
                                    <w:rPr>
                                      <w:rFonts w:ascii="Microsoft YaHei" w:eastAsia="Microsoft YaHei" w:hAnsi="Microsoft YaHei"/>
                                      <w:color w:val="000000"/>
                                      <w:sz w:val="7"/>
                                      <w:szCs w:val="7"/>
                                    </w:rPr>
                                  </w:pPr>
                                  <w:r>
                                    <w:rPr>
                                      <w:rFonts w:ascii="Microsoft YaHei" w:eastAsia="Microsoft YaHei" w:hAnsi="Microsoft YaHei"/>
                                      <w:color w:val="191919"/>
                                      <w:sz w:val="8"/>
                                      <w:szCs w:val="8"/>
                                    </w:rPr>
                                    <w:t>EAP-5G</w:t>
                                  </w:r>
                                </w:p>
                              </w:txbxContent>
                            </wps:txbx>
                            <wps:bodyPr wrap="square" lIns="11430" tIns="11430" rIns="11430" bIns="11430" rtlCol="0" anchor="ctr"/>
                          </wps:wsp>
                        </wpg:grpSp>
                        <wpg:grpSp>
                          <wpg:cNvPr id="262" name="Group 4"/>
                          <wpg:cNvGrpSpPr/>
                          <wpg:grpSpPr>
                            <a:xfrm>
                              <a:off x="119250" y="119023"/>
                              <a:ext cx="534000" cy="197469"/>
                              <a:chOff x="119250" y="119023"/>
                              <a:chExt cx="534000" cy="197469"/>
                            </a:xfrm>
                          </wpg:grpSpPr>
                          <wps:wsp>
                            <wps:cNvPr id="263" name="Rectangle"/>
                            <wps:cNvSpPr/>
                            <wps:spPr>
                              <a:xfrm>
                                <a:off x="119250" y="119023"/>
                                <a:ext cx="534000" cy="197469"/>
                              </a:xfrm>
                              <a:custGeom>
                                <a:avLst/>
                                <a:gdLst>
                                  <a:gd name="connsiteX0" fmla="*/ 0 w 534000"/>
                                  <a:gd name="connsiteY0" fmla="*/ 98734 h 197469"/>
                                  <a:gd name="connsiteX1" fmla="*/ 267000 w 534000"/>
                                  <a:gd name="connsiteY1" fmla="*/ 0 h 197469"/>
                                  <a:gd name="connsiteX2" fmla="*/ 534000 w 534000"/>
                                  <a:gd name="connsiteY2" fmla="*/ 98734 h 197469"/>
                                  <a:gd name="connsiteX3" fmla="*/ 267000 w 53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534000" h="197469" stroke="0">
                                    <a:moveTo>
                                      <a:pt x="0" y="0"/>
                                    </a:moveTo>
                                    <a:lnTo>
                                      <a:pt x="534000" y="0"/>
                                    </a:lnTo>
                                    <a:lnTo>
                                      <a:pt x="534000" y="197469"/>
                                    </a:lnTo>
                                    <a:lnTo>
                                      <a:pt x="0" y="197469"/>
                                    </a:lnTo>
                                    <a:lnTo>
                                      <a:pt x="0" y="0"/>
                                    </a:lnTo>
                                    <a:close/>
                                  </a:path>
                                  <a:path w="534000" h="197469" fill="none">
                                    <a:moveTo>
                                      <a:pt x="0" y="0"/>
                                    </a:moveTo>
                                    <a:lnTo>
                                      <a:pt x="534000" y="0"/>
                                    </a:lnTo>
                                    <a:lnTo>
                                      <a:pt x="534000" y="197469"/>
                                    </a:lnTo>
                                    <a:lnTo>
                                      <a:pt x="0" y="197469"/>
                                    </a:lnTo>
                                    <a:lnTo>
                                      <a:pt x="0" y="0"/>
                                    </a:lnTo>
                                    <a:close/>
                                  </a:path>
                                </a:pathLst>
                              </a:custGeom>
                              <a:solidFill>
                                <a:srgbClr val="FFFFFF"/>
                              </a:solidFill>
                              <a:ln w="8000" cap="flat">
                                <a:solidFill>
                                  <a:srgbClr val="323232"/>
                                </a:solidFill>
                              </a:ln>
                            </wps:spPr>
                            <wps:bodyPr/>
                          </wps:wsp>
                          <wps:wsp>
                            <wps:cNvPr id="264" name="Text 5"/>
                            <wps:cNvSpPr txBox="1"/>
                            <wps:spPr>
                              <a:xfrm>
                                <a:off x="119250" y="119023"/>
                                <a:ext cx="534000" cy="197469"/>
                              </a:xfrm>
                              <a:prstGeom prst="rect">
                                <a:avLst/>
                              </a:prstGeom>
                              <a:noFill/>
                            </wps:spPr>
                            <wps:txbx>
                              <w:txbxContent>
                                <w:p w14:paraId="089693B0"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NAS</w:t>
                                  </w:r>
                                </w:p>
                              </w:txbxContent>
                            </wps:txbx>
                            <wps:bodyPr wrap="square" lIns="11430" tIns="11430" rIns="11430" bIns="11430" rtlCol="0" anchor="ctr"/>
                          </wps:wsp>
                        </wpg:grpSp>
                        <wpg:grpSp>
                          <wpg:cNvPr id="265" name="Group 6"/>
                          <wpg:cNvGrpSpPr/>
                          <wpg:grpSpPr>
                            <a:xfrm>
                              <a:off x="119250" y="820513"/>
                              <a:ext cx="534000" cy="197469"/>
                              <a:chOff x="119250" y="820513"/>
                              <a:chExt cx="534000" cy="197469"/>
                            </a:xfrm>
                          </wpg:grpSpPr>
                          <wps:wsp>
                            <wps:cNvPr id="266" name="Rectangle"/>
                            <wps:cNvSpPr/>
                            <wps:spPr>
                              <a:xfrm>
                                <a:off x="119250" y="820513"/>
                                <a:ext cx="534000" cy="197469"/>
                              </a:xfrm>
                              <a:custGeom>
                                <a:avLst/>
                                <a:gdLst>
                                  <a:gd name="connsiteX0" fmla="*/ 0 w 534000"/>
                                  <a:gd name="connsiteY0" fmla="*/ 98734 h 197469"/>
                                  <a:gd name="connsiteX1" fmla="*/ 267000 w 534000"/>
                                  <a:gd name="connsiteY1" fmla="*/ 0 h 197469"/>
                                  <a:gd name="connsiteX2" fmla="*/ 534000 w 534000"/>
                                  <a:gd name="connsiteY2" fmla="*/ 98734 h 197469"/>
                                  <a:gd name="connsiteX3" fmla="*/ 267000 w 53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534000" h="197469" stroke="0">
                                    <a:moveTo>
                                      <a:pt x="0" y="0"/>
                                    </a:moveTo>
                                    <a:lnTo>
                                      <a:pt x="534000" y="0"/>
                                    </a:lnTo>
                                    <a:lnTo>
                                      <a:pt x="534000" y="197469"/>
                                    </a:lnTo>
                                    <a:lnTo>
                                      <a:pt x="0" y="197469"/>
                                    </a:lnTo>
                                    <a:lnTo>
                                      <a:pt x="0" y="0"/>
                                    </a:lnTo>
                                    <a:close/>
                                  </a:path>
                                  <a:path w="534000" h="197469" fill="none">
                                    <a:moveTo>
                                      <a:pt x="0" y="0"/>
                                    </a:moveTo>
                                    <a:lnTo>
                                      <a:pt x="534000" y="0"/>
                                    </a:lnTo>
                                    <a:lnTo>
                                      <a:pt x="534000" y="197469"/>
                                    </a:lnTo>
                                    <a:lnTo>
                                      <a:pt x="0" y="197469"/>
                                    </a:lnTo>
                                    <a:lnTo>
                                      <a:pt x="0" y="0"/>
                                    </a:lnTo>
                                    <a:close/>
                                  </a:path>
                                </a:pathLst>
                              </a:custGeom>
                              <a:solidFill>
                                <a:srgbClr val="FFFFFF"/>
                              </a:solidFill>
                              <a:ln w="8000" cap="flat">
                                <a:solidFill>
                                  <a:srgbClr val="323232"/>
                                </a:solidFill>
                              </a:ln>
                            </wps:spPr>
                            <wps:bodyPr/>
                          </wps:wsp>
                          <wps:wsp>
                            <wps:cNvPr id="267" name="Text 7"/>
                            <wps:cNvSpPr txBox="1"/>
                            <wps:spPr>
                              <a:xfrm>
                                <a:off x="119250" y="820513"/>
                                <a:ext cx="534000" cy="197469"/>
                              </a:xfrm>
                              <a:prstGeom prst="rect">
                                <a:avLst/>
                              </a:prstGeom>
                              <a:noFill/>
                            </wps:spPr>
                            <wps:txbx>
                              <w:txbxContent>
                                <w:p w14:paraId="13AC8F2C"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IP</w:t>
                                  </w:r>
                                </w:p>
                              </w:txbxContent>
                            </wps:txbx>
                            <wps:bodyPr wrap="square" lIns="11430" tIns="11430" rIns="11430" bIns="11430" rtlCol="0" anchor="ctr"/>
                          </wps:wsp>
                        </wpg:grpSp>
                        <wpg:grpSp>
                          <wpg:cNvPr id="268" name="Group 8"/>
                          <wpg:cNvGrpSpPr/>
                          <wpg:grpSpPr>
                            <a:xfrm>
                              <a:off x="119250" y="1012513"/>
                              <a:ext cx="534000" cy="197469"/>
                              <a:chOff x="119250" y="1012513"/>
                              <a:chExt cx="534000" cy="197469"/>
                            </a:xfrm>
                          </wpg:grpSpPr>
                          <wps:wsp>
                            <wps:cNvPr id="269" name="Rectangle"/>
                            <wps:cNvSpPr/>
                            <wps:spPr>
                              <a:xfrm>
                                <a:off x="119250" y="1012513"/>
                                <a:ext cx="534000" cy="197469"/>
                              </a:xfrm>
                              <a:custGeom>
                                <a:avLst/>
                                <a:gdLst>
                                  <a:gd name="connsiteX0" fmla="*/ 0 w 534000"/>
                                  <a:gd name="connsiteY0" fmla="*/ 98734 h 197469"/>
                                  <a:gd name="connsiteX1" fmla="*/ 267000 w 534000"/>
                                  <a:gd name="connsiteY1" fmla="*/ 0 h 197469"/>
                                  <a:gd name="connsiteX2" fmla="*/ 534000 w 534000"/>
                                  <a:gd name="connsiteY2" fmla="*/ 98734 h 197469"/>
                                  <a:gd name="connsiteX3" fmla="*/ 267000 w 53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534000" h="197469" stroke="0">
                                    <a:moveTo>
                                      <a:pt x="0" y="0"/>
                                    </a:moveTo>
                                    <a:lnTo>
                                      <a:pt x="534000" y="0"/>
                                    </a:lnTo>
                                    <a:lnTo>
                                      <a:pt x="534000" y="197469"/>
                                    </a:lnTo>
                                    <a:lnTo>
                                      <a:pt x="0" y="197469"/>
                                    </a:lnTo>
                                    <a:lnTo>
                                      <a:pt x="0" y="0"/>
                                    </a:lnTo>
                                    <a:close/>
                                  </a:path>
                                  <a:path w="534000" h="197469" fill="none">
                                    <a:moveTo>
                                      <a:pt x="0" y="0"/>
                                    </a:moveTo>
                                    <a:lnTo>
                                      <a:pt x="534000" y="0"/>
                                    </a:lnTo>
                                    <a:lnTo>
                                      <a:pt x="534000" y="197469"/>
                                    </a:lnTo>
                                    <a:lnTo>
                                      <a:pt x="0" y="197469"/>
                                    </a:lnTo>
                                    <a:lnTo>
                                      <a:pt x="0" y="0"/>
                                    </a:lnTo>
                                    <a:close/>
                                  </a:path>
                                </a:pathLst>
                              </a:custGeom>
                              <a:solidFill>
                                <a:srgbClr val="FFFFFF"/>
                              </a:solidFill>
                              <a:ln w="8000" cap="flat">
                                <a:solidFill>
                                  <a:srgbClr val="323232"/>
                                </a:solidFill>
                              </a:ln>
                            </wps:spPr>
                            <wps:bodyPr/>
                          </wps:wsp>
                          <wps:wsp>
                            <wps:cNvPr id="270" name="Text 9"/>
                            <wps:cNvSpPr txBox="1"/>
                            <wps:spPr>
                              <a:xfrm>
                                <a:off x="119250" y="1012513"/>
                                <a:ext cx="534000" cy="197469"/>
                              </a:xfrm>
                              <a:prstGeom prst="rect">
                                <a:avLst/>
                              </a:prstGeom>
                              <a:noFill/>
                            </wps:spPr>
                            <wps:txbx>
                              <w:txbxContent>
                                <w:p w14:paraId="5DFD425B"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PC5</w:t>
                                  </w:r>
                                </w:p>
                              </w:txbxContent>
                            </wps:txbx>
                            <wps:bodyPr wrap="square" lIns="11430" tIns="11430" rIns="11430" bIns="11430" rtlCol="0" anchor="ctr"/>
                          </wps:wsp>
                        </wpg:grpSp>
                        <wpg:grpSp>
                          <wpg:cNvPr id="271" name="Group 10"/>
                          <wpg:cNvGrpSpPr/>
                          <wpg:grpSpPr>
                            <a:xfrm>
                              <a:off x="119250" y="581957"/>
                              <a:ext cx="534000" cy="255000"/>
                              <a:chOff x="119250" y="581957"/>
                              <a:chExt cx="534000" cy="255000"/>
                            </a:xfrm>
                          </wpg:grpSpPr>
                          <wps:wsp>
                            <wps:cNvPr id="272" name="Rectangle"/>
                            <wps:cNvSpPr/>
                            <wps:spPr>
                              <a:xfrm>
                                <a:off x="119250" y="581957"/>
                                <a:ext cx="534000" cy="255000"/>
                              </a:xfrm>
                              <a:custGeom>
                                <a:avLst/>
                                <a:gdLst>
                                  <a:gd name="connsiteX0" fmla="*/ 0 w 534000"/>
                                  <a:gd name="connsiteY0" fmla="*/ 127500 h 255000"/>
                                  <a:gd name="connsiteX1" fmla="*/ 267000 w 534000"/>
                                  <a:gd name="connsiteY1" fmla="*/ 0 h 255000"/>
                                  <a:gd name="connsiteX2" fmla="*/ 534000 w 534000"/>
                                  <a:gd name="connsiteY2" fmla="*/ 127500 h 255000"/>
                                  <a:gd name="connsiteX3" fmla="*/ 267000 w 534000"/>
                                  <a:gd name="connsiteY3" fmla="*/ 255000 h 255000"/>
                                </a:gdLst>
                                <a:ahLst/>
                                <a:cxnLst>
                                  <a:cxn ang="0">
                                    <a:pos x="connsiteX0" y="connsiteY0"/>
                                  </a:cxn>
                                  <a:cxn ang="0">
                                    <a:pos x="connsiteX1" y="connsiteY1"/>
                                  </a:cxn>
                                  <a:cxn ang="0">
                                    <a:pos x="connsiteX2" y="connsiteY2"/>
                                  </a:cxn>
                                  <a:cxn ang="0">
                                    <a:pos x="connsiteX3" y="connsiteY3"/>
                                  </a:cxn>
                                </a:cxnLst>
                                <a:rect l="l" t="t" r="r" b="b"/>
                                <a:pathLst>
                                  <a:path w="534000" h="255000" stroke="0">
                                    <a:moveTo>
                                      <a:pt x="0" y="0"/>
                                    </a:moveTo>
                                    <a:lnTo>
                                      <a:pt x="534000" y="0"/>
                                    </a:lnTo>
                                    <a:lnTo>
                                      <a:pt x="534000" y="255000"/>
                                    </a:lnTo>
                                    <a:lnTo>
                                      <a:pt x="0" y="255000"/>
                                    </a:lnTo>
                                    <a:lnTo>
                                      <a:pt x="0" y="0"/>
                                    </a:lnTo>
                                    <a:close/>
                                  </a:path>
                                  <a:path w="534000" h="255000" fill="none">
                                    <a:moveTo>
                                      <a:pt x="0" y="0"/>
                                    </a:moveTo>
                                    <a:lnTo>
                                      <a:pt x="534000" y="0"/>
                                    </a:lnTo>
                                    <a:lnTo>
                                      <a:pt x="534000" y="255000"/>
                                    </a:lnTo>
                                    <a:lnTo>
                                      <a:pt x="0" y="255000"/>
                                    </a:lnTo>
                                    <a:lnTo>
                                      <a:pt x="0" y="0"/>
                                    </a:lnTo>
                                    <a:close/>
                                  </a:path>
                                </a:pathLst>
                              </a:custGeom>
                              <a:solidFill>
                                <a:srgbClr val="FFFFFF"/>
                              </a:solidFill>
                              <a:ln w="8000" cap="flat">
                                <a:solidFill>
                                  <a:srgbClr val="323232"/>
                                </a:solidFill>
                              </a:ln>
                            </wps:spPr>
                            <wps:bodyPr/>
                          </wps:wsp>
                          <wps:wsp>
                            <wps:cNvPr id="273" name="Text 11"/>
                            <wps:cNvSpPr txBox="1"/>
                            <wps:spPr>
                              <a:xfrm>
                                <a:off x="119250" y="581957"/>
                                <a:ext cx="534000" cy="255000"/>
                              </a:xfrm>
                              <a:prstGeom prst="rect">
                                <a:avLst/>
                              </a:prstGeom>
                              <a:noFill/>
                            </wps:spPr>
                            <wps:txbx>
                              <w:txbxContent>
                                <w:p w14:paraId="57E77FD0" w14:textId="77777777" w:rsidR="002D6040" w:rsidRDefault="002D6040" w:rsidP="00D5315A">
                                  <w:pPr>
                                    <w:snapToGrid w:val="0"/>
                                    <w:spacing w:after="0"/>
                                    <w:jc w:val="center"/>
                                    <w:rPr>
                                      <w:rFonts w:ascii="Microsoft YaHei" w:eastAsia="Microsoft YaHei" w:hAnsi="Microsoft YaHei"/>
                                      <w:color w:val="000000"/>
                                      <w:sz w:val="11"/>
                                      <w:szCs w:val="11"/>
                                    </w:rPr>
                                  </w:pPr>
                                  <w:r>
                                    <w:rPr>
                                      <w:rFonts w:ascii="Microsoft YaHei" w:eastAsia="Microsoft YaHei" w:hAnsi="Microsoft YaHei"/>
                                      <w:color w:val="191919"/>
                                      <w:sz w:val="8"/>
                                      <w:szCs w:val="8"/>
                                    </w:rPr>
                                    <w:t>IKEv2</w:t>
                                  </w:r>
                                </w:p>
                              </w:txbxContent>
                            </wps:txbx>
                            <wps:bodyPr wrap="square" lIns="11430" tIns="11430" rIns="11430" bIns="11430" rtlCol="0" anchor="ctr"/>
                          </wps:wsp>
                        </wpg:grpSp>
                        <wpg:grpSp>
                          <wpg:cNvPr id="274" name="Group 12"/>
                          <wpg:cNvGrpSpPr/>
                          <wpg:grpSpPr>
                            <a:xfrm>
                              <a:off x="119250" y="316470"/>
                              <a:ext cx="534000" cy="265475"/>
                              <a:chOff x="119250" y="316470"/>
                              <a:chExt cx="534000" cy="265475"/>
                            </a:xfrm>
                          </wpg:grpSpPr>
                          <wps:wsp>
                            <wps:cNvPr id="275" name="Rectangle"/>
                            <wps:cNvSpPr/>
                            <wps:spPr>
                              <a:xfrm>
                                <a:off x="119250" y="316470"/>
                                <a:ext cx="534000" cy="265475"/>
                              </a:xfrm>
                              <a:custGeom>
                                <a:avLst/>
                                <a:gdLst>
                                  <a:gd name="connsiteX0" fmla="*/ 0 w 534000"/>
                                  <a:gd name="connsiteY0" fmla="*/ 132737 h 265475"/>
                                  <a:gd name="connsiteX1" fmla="*/ 267000 w 534000"/>
                                  <a:gd name="connsiteY1" fmla="*/ 0 h 265475"/>
                                  <a:gd name="connsiteX2" fmla="*/ 534000 w 534000"/>
                                  <a:gd name="connsiteY2" fmla="*/ 132737 h 265475"/>
                                  <a:gd name="connsiteX3" fmla="*/ 267000 w 534000"/>
                                  <a:gd name="connsiteY3" fmla="*/ 265475 h 265475"/>
                                </a:gdLst>
                                <a:ahLst/>
                                <a:cxnLst>
                                  <a:cxn ang="0">
                                    <a:pos x="connsiteX0" y="connsiteY0"/>
                                  </a:cxn>
                                  <a:cxn ang="0">
                                    <a:pos x="connsiteX1" y="connsiteY1"/>
                                  </a:cxn>
                                  <a:cxn ang="0">
                                    <a:pos x="connsiteX2" y="connsiteY2"/>
                                  </a:cxn>
                                  <a:cxn ang="0">
                                    <a:pos x="connsiteX3" y="connsiteY3"/>
                                  </a:cxn>
                                </a:cxnLst>
                                <a:rect l="l" t="t" r="r" b="b"/>
                                <a:pathLst>
                                  <a:path w="534000" h="265475" stroke="0">
                                    <a:moveTo>
                                      <a:pt x="0" y="0"/>
                                    </a:moveTo>
                                    <a:lnTo>
                                      <a:pt x="534000" y="0"/>
                                    </a:lnTo>
                                    <a:lnTo>
                                      <a:pt x="534000" y="265475"/>
                                    </a:lnTo>
                                    <a:lnTo>
                                      <a:pt x="0" y="265475"/>
                                    </a:lnTo>
                                    <a:lnTo>
                                      <a:pt x="0" y="0"/>
                                    </a:lnTo>
                                    <a:close/>
                                  </a:path>
                                  <a:path w="534000" h="265475" fill="none">
                                    <a:moveTo>
                                      <a:pt x="0" y="0"/>
                                    </a:moveTo>
                                    <a:lnTo>
                                      <a:pt x="534000" y="0"/>
                                    </a:lnTo>
                                    <a:lnTo>
                                      <a:pt x="534000" y="265475"/>
                                    </a:lnTo>
                                    <a:lnTo>
                                      <a:pt x="0" y="265475"/>
                                    </a:lnTo>
                                    <a:lnTo>
                                      <a:pt x="0" y="0"/>
                                    </a:lnTo>
                                    <a:close/>
                                  </a:path>
                                </a:pathLst>
                              </a:custGeom>
                              <a:solidFill>
                                <a:srgbClr val="FFFFFF"/>
                              </a:solidFill>
                              <a:ln w="8000" cap="flat">
                                <a:solidFill>
                                  <a:srgbClr val="323232"/>
                                </a:solidFill>
                              </a:ln>
                            </wps:spPr>
                            <wps:bodyPr/>
                          </wps:wsp>
                          <wps:wsp>
                            <wps:cNvPr id="276" name="Text 13"/>
                            <wps:cNvSpPr txBox="1"/>
                            <wps:spPr>
                              <a:xfrm>
                                <a:off x="119250" y="316470"/>
                                <a:ext cx="534000" cy="265475"/>
                              </a:xfrm>
                              <a:prstGeom prst="rect">
                                <a:avLst/>
                              </a:prstGeom>
                              <a:noFill/>
                            </wps:spPr>
                            <wps:txbx>
                              <w:txbxContent>
                                <w:p w14:paraId="671F37D6" w14:textId="77777777" w:rsidR="002D6040" w:rsidRDefault="002D6040" w:rsidP="00D5315A">
                                  <w:pPr>
                                    <w:snapToGrid w:val="0"/>
                                    <w:spacing w:after="0"/>
                                    <w:jc w:val="center"/>
                                    <w:rPr>
                                      <w:rFonts w:ascii="Microsoft YaHei" w:eastAsia="Microsoft YaHei" w:hAnsi="Microsoft YaHei"/>
                                      <w:color w:val="000000"/>
                                      <w:sz w:val="7"/>
                                      <w:szCs w:val="7"/>
                                    </w:rPr>
                                  </w:pPr>
                                  <w:r>
                                    <w:rPr>
                                      <w:rFonts w:ascii="Microsoft YaHei" w:eastAsia="Microsoft YaHei" w:hAnsi="Microsoft YaHei"/>
                                      <w:color w:val="191919"/>
                                      <w:sz w:val="8"/>
                                      <w:szCs w:val="8"/>
                                    </w:rPr>
                                    <w:t>EAP-5G</w:t>
                                  </w:r>
                                </w:p>
                              </w:txbxContent>
                            </wps:txbx>
                            <wps:bodyPr wrap="square" lIns="11430" tIns="11430" rIns="11430" bIns="11430" rtlCol="0" anchor="ctr"/>
                          </wps:wsp>
                        </wpg:grpSp>
                        <wpg:grpSp>
                          <wpg:cNvPr id="277" name="Group 14"/>
                          <wpg:cNvGrpSpPr/>
                          <wpg:grpSpPr>
                            <a:xfrm>
                              <a:off x="983250" y="820513"/>
                              <a:ext cx="534000" cy="197469"/>
                              <a:chOff x="983250" y="820513"/>
                              <a:chExt cx="534000" cy="197469"/>
                            </a:xfrm>
                          </wpg:grpSpPr>
                          <wps:wsp>
                            <wps:cNvPr id="278" name="Rectangle"/>
                            <wps:cNvSpPr/>
                            <wps:spPr>
                              <a:xfrm>
                                <a:off x="983250" y="820513"/>
                                <a:ext cx="534000" cy="197469"/>
                              </a:xfrm>
                              <a:custGeom>
                                <a:avLst/>
                                <a:gdLst>
                                  <a:gd name="connsiteX0" fmla="*/ 0 w 534000"/>
                                  <a:gd name="connsiteY0" fmla="*/ 98734 h 197469"/>
                                  <a:gd name="connsiteX1" fmla="*/ 267000 w 534000"/>
                                  <a:gd name="connsiteY1" fmla="*/ 0 h 197469"/>
                                  <a:gd name="connsiteX2" fmla="*/ 534000 w 534000"/>
                                  <a:gd name="connsiteY2" fmla="*/ 98734 h 197469"/>
                                  <a:gd name="connsiteX3" fmla="*/ 267000 w 53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534000" h="197469" stroke="0">
                                    <a:moveTo>
                                      <a:pt x="0" y="0"/>
                                    </a:moveTo>
                                    <a:lnTo>
                                      <a:pt x="534000" y="0"/>
                                    </a:lnTo>
                                    <a:lnTo>
                                      <a:pt x="534000" y="197469"/>
                                    </a:lnTo>
                                    <a:lnTo>
                                      <a:pt x="0" y="197469"/>
                                    </a:lnTo>
                                    <a:lnTo>
                                      <a:pt x="0" y="0"/>
                                    </a:lnTo>
                                    <a:close/>
                                  </a:path>
                                  <a:path w="534000" h="197469" fill="none">
                                    <a:moveTo>
                                      <a:pt x="0" y="0"/>
                                    </a:moveTo>
                                    <a:lnTo>
                                      <a:pt x="534000" y="0"/>
                                    </a:lnTo>
                                    <a:lnTo>
                                      <a:pt x="534000" y="197469"/>
                                    </a:lnTo>
                                    <a:lnTo>
                                      <a:pt x="0" y="197469"/>
                                    </a:lnTo>
                                    <a:lnTo>
                                      <a:pt x="0" y="0"/>
                                    </a:lnTo>
                                    <a:close/>
                                  </a:path>
                                </a:pathLst>
                              </a:custGeom>
                              <a:solidFill>
                                <a:srgbClr val="FFFFFF"/>
                              </a:solidFill>
                              <a:ln w="8000" cap="flat">
                                <a:solidFill>
                                  <a:srgbClr val="323232"/>
                                </a:solidFill>
                              </a:ln>
                            </wps:spPr>
                            <wps:bodyPr/>
                          </wps:wsp>
                          <wps:wsp>
                            <wps:cNvPr id="279" name="Text 15"/>
                            <wps:cNvSpPr txBox="1"/>
                            <wps:spPr>
                              <a:xfrm>
                                <a:off x="983250" y="820513"/>
                                <a:ext cx="534000" cy="197469"/>
                              </a:xfrm>
                              <a:prstGeom prst="rect">
                                <a:avLst/>
                              </a:prstGeom>
                              <a:noFill/>
                            </wps:spPr>
                            <wps:txbx>
                              <w:txbxContent>
                                <w:p w14:paraId="33ADEE73"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IP</w:t>
                                  </w:r>
                                </w:p>
                              </w:txbxContent>
                            </wps:txbx>
                            <wps:bodyPr wrap="square" lIns="11430" tIns="11430" rIns="11430" bIns="11430" rtlCol="0" anchor="ctr"/>
                          </wps:wsp>
                        </wpg:grpSp>
                        <wpg:grpSp>
                          <wpg:cNvPr id="280" name="Group 16"/>
                          <wpg:cNvGrpSpPr/>
                          <wpg:grpSpPr>
                            <a:xfrm>
                              <a:off x="983250" y="1012513"/>
                              <a:ext cx="534000" cy="197469"/>
                              <a:chOff x="983250" y="1012513"/>
                              <a:chExt cx="534000" cy="197469"/>
                            </a:xfrm>
                          </wpg:grpSpPr>
                          <wps:wsp>
                            <wps:cNvPr id="281" name="Rectangle"/>
                            <wps:cNvSpPr/>
                            <wps:spPr>
                              <a:xfrm>
                                <a:off x="983250" y="1012513"/>
                                <a:ext cx="534000" cy="197469"/>
                              </a:xfrm>
                              <a:custGeom>
                                <a:avLst/>
                                <a:gdLst>
                                  <a:gd name="connsiteX0" fmla="*/ 0 w 534000"/>
                                  <a:gd name="connsiteY0" fmla="*/ 98734 h 197469"/>
                                  <a:gd name="connsiteX1" fmla="*/ 267000 w 534000"/>
                                  <a:gd name="connsiteY1" fmla="*/ 0 h 197469"/>
                                  <a:gd name="connsiteX2" fmla="*/ 534000 w 534000"/>
                                  <a:gd name="connsiteY2" fmla="*/ 98734 h 197469"/>
                                  <a:gd name="connsiteX3" fmla="*/ 267000 w 53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534000" h="197469" stroke="0">
                                    <a:moveTo>
                                      <a:pt x="0" y="0"/>
                                    </a:moveTo>
                                    <a:lnTo>
                                      <a:pt x="534000" y="0"/>
                                    </a:lnTo>
                                    <a:lnTo>
                                      <a:pt x="534000" y="197469"/>
                                    </a:lnTo>
                                    <a:lnTo>
                                      <a:pt x="0" y="197469"/>
                                    </a:lnTo>
                                    <a:lnTo>
                                      <a:pt x="0" y="0"/>
                                    </a:lnTo>
                                    <a:close/>
                                  </a:path>
                                  <a:path w="534000" h="197469" fill="none">
                                    <a:moveTo>
                                      <a:pt x="0" y="0"/>
                                    </a:moveTo>
                                    <a:lnTo>
                                      <a:pt x="534000" y="0"/>
                                    </a:lnTo>
                                    <a:lnTo>
                                      <a:pt x="534000" y="197469"/>
                                    </a:lnTo>
                                    <a:lnTo>
                                      <a:pt x="0" y="197469"/>
                                    </a:lnTo>
                                    <a:lnTo>
                                      <a:pt x="0" y="0"/>
                                    </a:lnTo>
                                    <a:close/>
                                  </a:path>
                                </a:pathLst>
                              </a:custGeom>
                              <a:solidFill>
                                <a:srgbClr val="FFFFFF"/>
                              </a:solidFill>
                              <a:ln w="8000" cap="flat">
                                <a:solidFill>
                                  <a:srgbClr val="323232"/>
                                </a:solidFill>
                              </a:ln>
                            </wps:spPr>
                            <wps:bodyPr/>
                          </wps:wsp>
                          <wps:wsp>
                            <wps:cNvPr id="282" name="Text 17"/>
                            <wps:cNvSpPr txBox="1"/>
                            <wps:spPr>
                              <a:xfrm>
                                <a:off x="983250" y="1012513"/>
                                <a:ext cx="534000" cy="197469"/>
                              </a:xfrm>
                              <a:prstGeom prst="rect">
                                <a:avLst/>
                              </a:prstGeom>
                              <a:noFill/>
                            </wps:spPr>
                            <wps:txbx>
                              <w:txbxContent>
                                <w:p w14:paraId="32A18639"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PC5</w:t>
                                  </w:r>
                                </w:p>
                              </w:txbxContent>
                            </wps:txbx>
                            <wps:bodyPr wrap="square" lIns="11430" tIns="11430" rIns="11430" bIns="11430" rtlCol="0" anchor="ctr"/>
                          </wps:wsp>
                        </wpg:grpSp>
                        <wps:wsp>
                          <wps:cNvPr id="283" name="Line"/>
                          <wps:cNvSpPr/>
                          <wps:spPr>
                            <a:xfrm>
                              <a:off x="653250" y="1107977"/>
                              <a:ext cx="330000" cy="3000"/>
                            </a:xfrm>
                            <a:custGeom>
                              <a:avLst/>
                              <a:gdLst/>
                              <a:ahLst/>
                              <a:cxnLst/>
                              <a:rect l="l" t="t" r="r" b="b"/>
                              <a:pathLst>
                                <a:path w="330000" h="3000" fill="none">
                                  <a:moveTo>
                                    <a:pt x="0" y="0"/>
                                  </a:moveTo>
                                  <a:lnTo>
                                    <a:pt x="330000" y="0"/>
                                  </a:lnTo>
                                </a:path>
                              </a:pathLst>
                            </a:custGeom>
                            <a:noFill/>
                            <a:ln w="12000" cap="flat">
                              <a:solidFill>
                                <a:srgbClr val="191919"/>
                              </a:solidFill>
                              <a:headEnd type="triangle" w="med" len="med"/>
                              <a:tailEnd type="triangle" w="med" len="med"/>
                            </a:ln>
                          </wps:spPr>
                          <wps:bodyPr/>
                        </wps:wsp>
                        <wps:wsp>
                          <wps:cNvPr id="284" name="Line"/>
                          <wps:cNvSpPr/>
                          <wps:spPr>
                            <a:xfrm>
                              <a:off x="653250" y="915977"/>
                              <a:ext cx="330000" cy="3000"/>
                            </a:xfrm>
                            <a:custGeom>
                              <a:avLst/>
                              <a:gdLst/>
                              <a:ahLst/>
                              <a:cxnLst/>
                              <a:rect l="l" t="t" r="r" b="b"/>
                              <a:pathLst>
                                <a:path w="330000" h="3000" fill="none">
                                  <a:moveTo>
                                    <a:pt x="0" y="0"/>
                                  </a:moveTo>
                                  <a:lnTo>
                                    <a:pt x="330000" y="0"/>
                                  </a:lnTo>
                                </a:path>
                              </a:pathLst>
                            </a:custGeom>
                            <a:noFill/>
                            <a:ln w="12000" cap="flat">
                              <a:solidFill>
                                <a:srgbClr val="191919"/>
                              </a:solidFill>
                              <a:headEnd type="triangle" w="med" len="med"/>
                              <a:tailEnd type="triangle" w="med" len="med"/>
                            </a:ln>
                          </wps:spPr>
                          <wps:bodyPr/>
                        </wps:wsp>
                        <wpg:grpSp>
                          <wpg:cNvPr id="285" name="Group 18"/>
                          <wpg:cNvGrpSpPr/>
                          <wpg:grpSpPr>
                            <a:xfrm>
                              <a:off x="119250" y="1229477"/>
                              <a:ext cx="534000" cy="115500"/>
                              <a:chOff x="119250" y="1229477"/>
                              <a:chExt cx="534000" cy="115500"/>
                            </a:xfrm>
                          </wpg:grpSpPr>
                          <wps:wsp>
                            <wps:cNvPr id="286" name="Rectangle"/>
                            <wps:cNvSpPr/>
                            <wps:spPr>
                              <a:xfrm>
                                <a:off x="119250" y="1229477"/>
                                <a:ext cx="534000" cy="115500"/>
                              </a:xfrm>
                              <a:custGeom>
                                <a:avLst/>
                                <a:gdLst/>
                                <a:ahLst/>
                                <a:cxnLst/>
                                <a:rect l="l" t="t" r="r" b="b"/>
                                <a:pathLst>
                                  <a:path w="534000" h="115500" stroke="0">
                                    <a:moveTo>
                                      <a:pt x="0" y="0"/>
                                    </a:moveTo>
                                    <a:lnTo>
                                      <a:pt x="534000" y="0"/>
                                    </a:lnTo>
                                    <a:lnTo>
                                      <a:pt x="534000" y="115500"/>
                                    </a:lnTo>
                                    <a:lnTo>
                                      <a:pt x="0" y="115500"/>
                                    </a:lnTo>
                                    <a:lnTo>
                                      <a:pt x="0" y="0"/>
                                    </a:lnTo>
                                    <a:close/>
                                  </a:path>
                                  <a:path w="534000" h="115500" fill="none">
                                    <a:moveTo>
                                      <a:pt x="0" y="0"/>
                                    </a:moveTo>
                                    <a:lnTo>
                                      <a:pt x="534000" y="0"/>
                                    </a:lnTo>
                                    <a:lnTo>
                                      <a:pt x="534000" y="115500"/>
                                    </a:lnTo>
                                    <a:lnTo>
                                      <a:pt x="0" y="115500"/>
                                    </a:lnTo>
                                    <a:lnTo>
                                      <a:pt x="0" y="0"/>
                                    </a:lnTo>
                                    <a:close/>
                                  </a:path>
                                </a:pathLst>
                              </a:custGeom>
                              <a:noFill/>
                              <a:ln w="3000" cap="flat">
                                <a:noFill/>
                              </a:ln>
                            </wps:spPr>
                            <wps:bodyPr/>
                          </wps:wsp>
                          <wps:wsp>
                            <wps:cNvPr id="287" name="Text 19"/>
                            <wps:cNvSpPr txBox="1"/>
                            <wps:spPr>
                              <a:xfrm>
                                <a:off x="119250" y="1225727"/>
                                <a:ext cx="534000" cy="123000"/>
                              </a:xfrm>
                              <a:prstGeom prst="rect">
                                <a:avLst/>
                              </a:prstGeom>
                              <a:noFill/>
                            </wps:spPr>
                            <wps:txbx>
                              <w:txbxContent>
                                <w:p w14:paraId="79A70761"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Remote UE</w:t>
                                  </w:r>
                                </w:p>
                              </w:txbxContent>
                            </wps:txbx>
                            <wps:bodyPr wrap="square" lIns="11430" tIns="11430" rIns="11430" bIns="11430" rtlCol="0" anchor="ctr"/>
                          </wps:wsp>
                        </wpg:grpSp>
                        <wpg:grpSp>
                          <wpg:cNvPr id="288" name="Group 20"/>
                          <wpg:cNvGrpSpPr/>
                          <wpg:grpSpPr>
                            <a:xfrm>
                              <a:off x="983250" y="1187477"/>
                              <a:ext cx="534000" cy="199500"/>
                              <a:chOff x="983250" y="1187477"/>
                              <a:chExt cx="534000" cy="199500"/>
                            </a:xfrm>
                          </wpg:grpSpPr>
                          <wps:wsp>
                            <wps:cNvPr id="289" name="Rectangle"/>
                            <wps:cNvSpPr/>
                            <wps:spPr>
                              <a:xfrm>
                                <a:off x="983250" y="1187477"/>
                                <a:ext cx="534000" cy="199500"/>
                              </a:xfrm>
                              <a:custGeom>
                                <a:avLst/>
                                <a:gdLst/>
                                <a:ahLst/>
                                <a:cxnLst/>
                                <a:rect l="l" t="t" r="r" b="b"/>
                                <a:pathLst>
                                  <a:path w="534000" h="199500" stroke="0">
                                    <a:moveTo>
                                      <a:pt x="0" y="0"/>
                                    </a:moveTo>
                                    <a:lnTo>
                                      <a:pt x="534000" y="0"/>
                                    </a:lnTo>
                                    <a:lnTo>
                                      <a:pt x="534000" y="199500"/>
                                    </a:lnTo>
                                    <a:lnTo>
                                      <a:pt x="0" y="199500"/>
                                    </a:lnTo>
                                    <a:lnTo>
                                      <a:pt x="0" y="0"/>
                                    </a:lnTo>
                                    <a:close/>
                                  </a:path>
                                  <a:path w="534000" h="199500" fill="none">
                                    <a:moveTo>
                                      <a:pt x="0" y="0"/>
                                    </a:moveTo>
                                    <a:lnTo>
                                      <a:pt x="534000" y="0"/>
                                    </a:lnTo>
                                    <a:lnTo>
                                      <a:pt x="534000" y="199500"/>
                                    </a:lnTo>
                                    <a:lnTo>
                                      <a:pt x="0" y="199500"/>
                                    </a:lnTo>
                                    <a:lnTo>
                                      <a:pt x="0" y="0"/>
                                    </a:lnTo>
                                    <a:close/>
                                  </a:path>
                                </a:pathLst>
                              </a:custGeom>
                              <a:noFill/>
                              <a:ln w="3000" cap="flat">
                                <a:noFill/>
                              </a:ln>
                            </wps:spPr>
                            <wps:bodyPr/>
                          </wps:wsp>
                          <wps:wsp>
                            <wps:cNvPr id="290" name="Text 21"/>
                            <wps:cNvSpPr txBox="1"/>
                            <wps:spPr>
                              <a:xfrm>
                                <a:off x="983250" y="1187477"/>
                                <a:ext cx="534000" cy="201000"/>
                              </a:xfrm>
                              <a:prstGeom prst="rect">
                                <a:avLst/>
                              </a:prstGeom>
                              <a:noFill/>
                            </wps:spPr>
                            <wps:txbx>
                              <w:txbxContent>
                                <w:p w14:paraId="17D309CE" w14:textId="77777777" w:rsidR="002D6040" w:rsidRDefault="002D6040" w:rsidP="00D5315A">
                                  <w:pPr>
                                    <w:snapToGrid w:val="0"/>
                                    <w:spacing w:after="0"/>
                                    <w:jc w:val="center"/>
                                    <w:rPr>
                                      <w:rFonts w:ascii="Microsoft YaHei" w:eastAsia="Microsoft YaHei" w:hAnsi="Microsoft YaHei"/>
                                      <w:color w:val="000000"/>
                                      <w:sz w:val="7"/>
                                      <w:szCs w:val="7"/>
                                    </w:rPr>
                                  </w:pPr>
                                  <w:r>
                                    <w:rPr>
                                      <w:rFonts w:ascii="Microsoft YaHei" w:eastAsia="Microsoft YaHei" w:hAnsi="Microsoft YaHei"/>
                                      <w:color w:val="191919"/>
                                      <w:sz w:val="8"/>
                                      <w:szCs w:val="8"/>
                                    </w:rPr>
                                    <w:t>Intermediate Relay(s)</w:t>
                                  </w:r>
                                </w:p>
                              </w:txbxContent>
                            </wps:txbx>
                            <wps:bodyPr wrap="square" lIns="11430" tIns="11430" rIns="11430" bIns="11430" rtlCol="0" anchor="ctr"/>
                          </wps:wsp>
                        </wpg:grpSp>
                        <wpg:grpSp>
                          <wpg:cNvPr id="291" name="Group 22"/>
                          <wpg:cNvGrpSpPr/>
                          <wpg:grpSpPr>
                            <a:xfrm>
                              <a:off x="1847250" y="1012513"/>
                              <a:ext cx="270000" cy="197469"/>
                              <a:chOff x="1847250" y="1012513"/>
                              <a:chExt cx="270000" cy="197469"/>
                            </a:xfrm>
                          </wpg:grpSpPr>
                          <wps:wsp>
                            <wps:cNvPr id="292" name="Rectangle"/>
                            <wps:cNvSpPr/>
                            <wps:spPr>
                              <a:xfrm>
                                <a:off x="1847250" y="1012513"/>
                                <a:ext cx="270000" cy="197469"/>
                              </a:xfrm>
                              <a:custGeom>
                                <a:avLst/>
                                <a:gdLst>
                                  <a:gd name="connsiteX0" fmla="*/ 0 w 270000"/>
                                  <a:gd name="connsiteY0" fmla="*/ 98734 h 197469"/>
                                  <a:gd name="connsiteX1" fmla="*/ 135000 w 270000"/>
                                  <a:gd name="connsiteY1" fmla="*/ 0 h 197469"/>
                                  <a:gd name="connsiteX2" fmla="*/ 270000 w 270000"/>
                                  <a:gd name="connsiteY2" fmla="*/ 98734 h 197469"/>
                                  <a:gd name="connsiteX3" fmla="*/ 135000 w 270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270000" h="197469" stroke="0">
                                    <a:moveTo>
                                      <a:pt x="0" y="0"/>
                                    </a:moveTo>
                                    <a:lnTo>
                                      <a:pt x="270000" y="0"/>
                                    </a:lnTo>
                                    <a:lnTo>
                                      <a:pt x="270000" y="197469"/>
                                    </a:lnTo>
                                    <a:lnTo>
                                      <a:pt x="0" y="197469"/>
                                    </a:lnTo>
                                    <a:lnTo>
                                      <a:pt x="0" y="0"/>
                                    </a:lnTo>
                                    <a:close/>
                                  </a:path>
                                  <a:path w="270000" h="197469" fill="none">
                                    <a:moveTo>
                                      <a:pt x="0" y="0"/>
                                    </a:moveTo>
                                    <a:lnTo>
                                      <a:pt x="270000" y="0"/>
                                    </a:lnTo>
                                    <a:lnTo>
                                      <a:pt x="270000" y="197469"/>
                                    </a:lnTo>
                                    <a:lnTo>
                                      <a:pt x="0" y="197469"/>
                                    </a:lnTo>
                                    <a:lnTo>
                                      <a:pt x="0" y="0"/>
                                    </a:lnTo>
                                    <a:close/>
                                  </a:path>
                                </a:pathLst>
                              </a:custGeom>
                              <a:solidFill>
                                <a:srgbClr val="FFFFFF"/>
                              </a:solidFill>
                              <a:ln w="8000" cap="flat">
                                <a:solidFill>
                                  <a:srgbClr val="323232"/>
                                </a:solidFill>
                              </a:ln>
                            </wps:spPr>
                            <wps:bodyPr/>
                          </wps:wsp>
                          <wps:wsp>
                            <wps:cNvPr id="293" name="Text 23"/>
                            <wps:cNvSpPr txBox="1"/>
                            <wps:spPr>
                              <a:xfrm>
                                <a:off x="1847250" y="1012513"/>
                                <a:ext cx="270000" cy="197469"/>
                              </a:xfrm>
                              <a:prstGeom prst="rect">
                                <a:avLst/>
                              </a:prstGeom>
                              <a:noFill/>
                            </wps:spPr>
                            <wps:txbx>
                              <w:txbxContent>
                                <w:p w14:paraId="162BD72A"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PC5</w:t>
                                  </w:r>
                                </w:p>
                              </w:txbxContent>
                            </wps:txbx>
                            <wps:bodyPr wrap="square" lIns="11430" tIns="11430" rIns="11430" bIns="11430" rtlCol="0" anchor="ctr"/>
                          </wps:wsp>
                        </wpg:grpSp>
                        <wps:wsp>
                          <wps:cNvPr id="294" name="Line"/>
                          <wps:cNvSpPr/>
                          <wps:spPr>
                            <a:xfrm>
                              <a:off x="1517250" y="1107977"/>
                              <a:ext cx="330000" cy="3000"/>
                            </a:xfrm>
                            <a:custGeom>
                              <a:avLst/>
                              <a:gdLst/>
                              <a:ahLst/>
                              <a:cxnLst/>
                              <a:rect l="l" t="t" r="r" b="b"/>
                              <a:pathLst>
                                <a:path w="330000" h="3000" fill="none">
                                  <a:moveTo>
                                    <a:pt x="0" y="0"/>
                                  </a:moveTo>
                                  <a:lnTo>
                                    <a:pt x="330000" y="0"/>
                                  </a:lnTo>
                                </a:path>
                              </a:pathLst>
                            </a:custGeom>
                            <a:noFill/>
                            <a:ln w="12000" cap="flat">
                              <a:solidFill>
                                <a:srgbClr val="191919"/>
                              </a:solidFill>
                              <a:headEnd type="triangle" w="med" len="med"/>
                              <a:tailEnd type="triangle" w="med" len="med"/>
                            </a:ln>
                          </wps:spPr>
                          <wps:bodyPr/>
                        </wps:wsp>
                        <wps:wsp>
                          <wps:cNvPr id="295" name="Line"/>
                          <wps:cNvSpPr/>
                          <wps:spPr>
                            <a:xfrm>
                              <a:off x="1517250" y="915977"/>
                              <a:ext cx="330000" cy="3000"/>
                            </a:xfrm>
                            <a:custGeom>
                              <a:avLst/>
                              <a:gdLst/>
                              <a:ahLst/>
                              <a:cxnLst/>
                              <a:rect l="l" t="t" r="r" b="b"/>
                              <a:pathLst>
                                <a:path w="330000" h="3000" fill="none">
                                  <a:moveTo>
                                    <a:pt x="0" y="0"/>
                                  </a:moveTo>
                                  <a:lnTo>
                                    <a:pt x="330000" y="0"/>
                                  </a:lnTo>
                                </a:path>
                              </a:pathLst>
                            </a:custGeom>
                            <a:noFill/>
                            <a:ln w="12000" cap="flat">
                              <a:solidFill>
                                <a:srgbClr val="191919"/>
                              </a:solidFill>
                              <a:headEnd type="triangle" w="med" len="med"/>
                              <a:tailEnd type="triangle" w="med" len="med"/>
                            </a:ln>
                          </wps:spPr>
                          <wps:bodyPr/>
                        </wps:wsp>
                        <wpg:grpSp>
                          <wpg:cNvPr id="296" name="Group 24"/>
                          <wpg:cNvGrpSpPr/>
                          <wpg:grpSpPr>
                            <a:xfrm>
                              <a:off x="1847250" y="1229477"/>
                              <a:ext cx="534000" cy="115500"/>
                              <a:chOff x="1847250" y="1229477"/>
                              <a:chExt cx="534000" cy="115500"/>
                            </a:xfrm>
                          </wpg:grpSpPr>
                          <wps:wsp>
                            <wps:cNvPr id="297" name="Rectangle"/>
                            <wps:cNvSpPr/>
                            <wps:spPr>
                              <a:xfrm>
                                <a:off x="1847250" y="1229477"/>
                                <a:ext cx="534000" cy="115500"/>
                              </a:xfrm>
                              <a:custGeom>
                                <a:avLst/>
                                <a:gdLst/>
                                <a:ahLst/>
                                <a:cxnLst/>
                                <a:rect l="l" t="t" r="r" b="b"/>
                                <a:pathLst>
                                  <a:path w="534000" h="115500" stroke="0">
                                    <a:moveTo>
                                      <a:pt x="0" y="0"/>
                                    </a:moveTo>
                                    <a:lnTo>
                                      <a:pt x="534000" y="0"/>
                                    </a:lnTo>
                                    <a:lnTo>
                                      <a:pt x="534000" y="115500"/>
                                    </a:lnTo>
                                    <a:lnTo>
                                      <a:pt x="0" y="115500"/>
                                    </a:lnTo>
                                    <a:lnTo>
                                      <a:pt x="0" y="0"/>
                                    </a:lnTo>
                                    <a:close/>
                                  </a:path>
                                  <a:path w="534000" h="115500" fill="none">
                                    <a:moveTo>
                                      <a:pt x="0" y="0"/>
                                    </a:moveTo>
                                    <a:lnTo>
                                      <a:pt x="534000" y="0"/>
                                    </a:lnTo>
                                    <a:lnTo>
                                      <a:pt x="534000" y="115500"/>
                                    </a:lnTo>
                                    <a:lnTo>
                                      <a:pt x="0" y="115500"/>
                                    </a:lnTo>
                                    <a:lnTo>
                                      <a:pt x="0" y="0"/>
                                    </a:lnTo>
                                    <a:close/>
                                  </a:path>
                                </a:pathLst>
                              </a:custGeom>
                              <a:noFill/>
                              <a:ln w="3000" cap="flat">
                                <a:noFill/>
                              </a:ln>
                            </wps:spPr>
                            <wps:bodyPr/>
                          </wps:wsp>
                          <wps:wsp>
                            <wps:cNvPr id="298" name="Text 25"/>
                            <wps:cNvSpPr txBox="1"/>
                            <wps:spPr>
                              <a:xfrm>
                                <a:off x="1847250" y="1226477"/>
                                <a:ext cx="534000" cy="123000"/>
                              </a:xfrm>
                              <a:prstGeom prst="rect">
                                <a:avLst/>
                              </a:prstGeom>
                              <a:noFill/>
                            </wps:spPr>
                            <wps:txbx>
                              <w:txbxContent>
                                <w:p w14:paraId="2AEA29FF"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U2N Relay</w:t>
                                  </w:r>
                                </w:p>
                              </w:txbxContent>
                            </wps:txbx>
                            <wps:bodyPr wrap="square" lIns="11430" tIns="11430" rIns="11430" bIns="11430" rtlCol="0" anchor="ctr"/>
                          </wps:wsp>
                        </wpg:grpSp>
                        <wpg:grpSp>
                          <wpg:cNvPr id="299" name="Group 26"/>
                          <wpg:cNvGrpSpPr/>
                          <wpg:grpSpPr>
                            <a:xfrm>
                              <a:off x="1847250" y="820513"/>
                              <a:ext cx="534000" cy="197469"/>
                              <a:chOff x="1847250" y="820513"/>
                              <a:chExt cx="534000" cy="197469"/>
                            </a:xfrm>
                          </wpg:grpSpPr>
                          <wps:wsp>
                            <wps:cNvPr id="300" name="Rectangle"/>
                            <wps:cNvSpPr/>
                            <wps:spPr>
                              <a:xfrm>
                                <a:off x="1847250" y="820513"/>
                                <a:ext cx="534000" cy="197469"/>
                              </a:xfrm>
                              <a:custGeom>
                                <a:avLst/>
                                <a:gdLst>
                                  <a:gd name="connsiteX0" fmla="*/ 0 w 534000"/>
                                  <a:gd name="connsiteY0" fmla="*/ 98734 h 197469"/>
                                  <a:gd name="connsiteX1" fmla="*/ 267000 w 534000"/>
                                  <a:gd name="connsiteY1" fmla="*/ 0 h 197469"/>
                                  <a:gd name="connsiteX2" fmla="*/ 534000 w 534000"/>
                                  <a:gd name="connsiteY2" fmla="*/ 98734 h 197469"/>
                                  <a:gd name="connsiteX3" fmla="*/ 267000 w 53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534000" h="197469" stroke="0">
                                    <a:moveTo>
                                      <a:pt x="0" y="0"/>
                                    </a:moveTo>
                                    <a:lnTo>
                                      <a:pt x="534000" y="0"/>
                                    </a:lnTo>
                                    <a:lnTo>
                                      <a:pt x="534000" y="197469"/>
                                    </a:lnTo>
                                    <a:lnTo>
                                      <a:pt x="0" y="197469"/>
                                    </a:lnTo>
                                    <a:lnTo>
                                      <a:pt x="0" y="0"/>
                                    </a:lnTo>
                                    <a:close/>
                                  </a:path>
                                  <a:path w="534000" h="197469" fill="none">
                                    <a:moveTo>
                                      <a:pt x="0" y="0"/>
                                    </a:moveTo>
                                    <a:lnTo>
                                      <a:pt x="534000" y="0"/>
                                    </a:lnTo>
                                    <a:lnTo>
                                      <a:pt x="534000" y="197469"/>
                                    </a:lnTo>
                                    <a:lnTo>
                                      <a:pt x="0" y="197469"/>
                                    </a:lnTo>
                                    <a:lnTo>
                                      <a:pt x="0" y="0"/>
                                    </a:lnTo>
                                    <a:close/>
                                  </a:path>
                                </a:pathLst>
                              </a:custGeom>
                              <a:solidFill>
                                <a:srgbClr val="FFFFFF"/>
                              </a:solidFill>
                              <a:ln w="8000" cap="flat">
                                <a:solidFill>
                                  <a:srgbClr val="323232"/>
                                </a:solidFill>
                              </a:ln>
                            </wps:spPr>
                            <wps:bodyPr/>
                          </wps:wsp>
                          <wps:wsp>
                            <wps:cNvPr id="301" name="Text 27"/>
                            <wps:cNvSpPr txBox="1"/>
                            <wps:spPr>
                              <a:xfrm>
                                <a:off x="1847250" y="820513"/>
                                <a:ext cx="534000" cy="197469"/>
                              </a:xfrm>
                              <a:prstGeom prst="rect">
                                <a:avLst/>
                              </a:prstGeom>
                              <a:noFill/>
                            </wps:spPr>
                            <wps:txbx>
                              <w:txbxContent>
                                <w:p w14:paraId="7459D6E7"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IP</w:t>
                                  </w:r>
                                </w:p>
                              </w:txbxContent>
                            </wps:txbx>
                            <wps:bodyPr wrap="square" lIns="11430" tIns="11430" rIns="11430" bIns="11430" rtlCol="0" anchor="ctr"/>
                          </wps:wsp>
                        </wpg:grpSp>
                        <wpg:grpSp>
                          <wpg:cNvPr id="302" name="Group 28"/>
                          <wpg:cNvGrpSpPr/>
                          <wpg:grpSpPr>
                            <a:xfrm>
                              <a:off x="2117250" y="1017977"/>
                              <a:ext cx="264000" cy="192000"/>
                              <a:chOff x="2117250" y="1017977"/>
                              <a:chExt cx="264000" cy="192000"/>
                            </a:xfrm>
                          </wpg:grpSpPr>
                          <wps:wsp>
                            <wps:cNvPr id="303" name="Rectangle"/>
                            <wps:cNvSpPr/>
                            <wps:spPr>
                              <a:xfrm>
                                <a:off x="2117250" y="1017977"/>
                                <a:ext cx="264000" cy="192000"/>
                              </a:xfrm>
                              <a:custGeom>
                                <a:avLst/>
                                <a:gdLst>
                                  <a:gd name="connsiteX0" fmla="*/ 0 w 264000"/>
                                  <a:gd name="connsiteY0" fmla="*/ 96000 h 192000"/>
                                  <a:gd name="connsiteX1" fmla="*/ 132000 w 264000"/>
                                  <a:gd name="connsiteY1" fmla="*/ 0 h 192000"/>
                                  <a:gd name="connsiteX2" fmla="*/ 264000 w 264000"/>
                                  <a:gd name="connsiteY2" fmla="*/ 96000 h 192000"/>
                                  <a:gd name="connsiteX3" fmla="*/ 132000 w 264000"/>
                                  <a:gd name="connsiteY3" fmla="*/ 192000 h 192000"/>
                                </a:gdLst>
                                <a:ahLst/>
                                <a:cxnLst>
                                  <a:cxn ang="0">
                                    <a:pos x="connsiteX0" y="connsiteY0"/>
                                  </a:cxn>
                                  <a:cxn ang="0">
                                    <a:pos x="connsiteX1" y="connsiteY1"/>
                                  </a:cxn>
                                  <a:cxn ang="0">
                                    <a:pos x="connsiteX2" y="connsiteY2"/>
                                  </a:cxn>
                                  <a:cxn ang="0">
                                    <a:pos x="connsiteX3" y="connsiteY3"/>
                                  </a:cxn>
                                </a:cxnLst>
                                <a:rect l="l" t="t" r="r" b="b"/>
                                <a:pathLst>
                                  <a:path w="264000" h="192000" stroke="0">
                                    <a:moveTo>
                                      <a:pt x="0" y="0"/>
                                    </a:moveTo>
                                    <a:lnTo>
                                      <a:pt x="264000" y="0"/>
                                    </a:lnTo>
                                    <a:lnTo>
                                      <a:pt x="264000" y="192000"/>
                                    </a:lnTo>
                                    <a:lnTo>
                                      <a:pt x="0" y="192000"/>
                                    </a:lnTo>
                                    <a:lnTo>
                                      <a:pt x="0" y="0"/>
                                    </a:lnTo>
                                    <a:close/>
                                  </a:path>
                                  <a:path w="264000" h="192000" fill="none">
                                    <a:moveTo>
                                      <a:pt x="0" y="0"/>
                                    </a:moveTo>
                                    <a:lnTo>
                                      <a:pt x="264000" y="0"/>
                                    </a:lnTo>
                                    <a:lnTo>
                                      <a:pt x="264000" y="192000"/>
                                    </a:lnTo>
                                    <a:lnTo>
                                      <a:pt x="0" y="192000"/>
                                    </a:lnTo>
                                    <a:lnTo>
                                      <a:pt x="0" y="0"/>
                                    </a:lnTo>
                                    <a:close/>
                                  </a:path>
                                </a:pathLst>
                              </a:custGeom>
                              <a:solidFill>
                                <a:srgbClr val="FFFFFF"/>
                              </a:solidFill>
                              <a:ln w="8000" cap="flat">
                                <a:solidFill>
                                  <a:srgbClr val="323232"/>
                                </a:solidFill>
                              </a:ln>
                            </wps:spPr>
                            <wps:bodyPr/>
                          </wps:wsp>
                          <wps:wsp>
                            <wps:cNvPr id="304" name="Text 29"/>
                            <wps:cNvSpPr txBox="1"/>
                            <wps:spPr>
                              <a:xfrm>
                                <a:off x="2117250" y="1017977"/>
                                <a:ext cx="264000" cy="192000"/>
                              </a:xfrm>
                              <a:prstGeom prst="rect">
                                <a:avLst/>
                              </a:prstGeom>
                              <a:noFill/>
                            </wps:spPr>
                            <wps:txbx>
                              <w:txbxContent>
                                <w:p w14:paraId="35964FC2"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Uu</w:t>
                                  </w:r>
                                </w:p>
                              </w:txbxContent>
                            </wps:txbx>
                            <wps:bodyPr wrap="square" lIns="11430" tIns="11430" rIns="11430" bIns="11430" rtlCol="0" anchor="ctr"/>
                          </wps:wsp>
                        </wpg:grpSp>
                        <wpg:grpSp>
                          <wpg:cNvPr id="305" name="Group 30"/>
                          <wpg:cNvGrpSpPr/>
                          <wpg:grpSpPr>
                            <a:xfrm>
                              <a:off x="2708250" y="1012513"/>
                              <a:ext cx="270000" cy="197469"/>
                              <a:chOff x="2708250" y="1012513"/>
                              <a:chExt cx="270000" cy="197469"/>
                            </a:xfrm>
                          </wpg:grpSpPr>
                          <wps:wsp>
                            <wps:cNvPr id="306" name="Rectangle"/>
                            <wps:cNvSpPr/>
                            <wps:spPr>
                              <a:xfrm>
                                <a:off x="2708250" y="1012513"/>
                                <a:ext cx="270000" cy="197469"/>
                              </a:xfrm>
                              <a:custGeom>
                                <a:avLst/>
                                <a:gdLst>
                                  <a:gd name="connsiteX0" fmla="*/ 0 w 270000"/>
                                  <a:gd name="connsiteY0" fmla="*/ 98734 h 197469"/>
                                  <a:gd name="connsiteX1" fmla="*/ 135000 w 270000"/>
                                  <a:gd name="connsiteY1" fmla="*/ 0 h 197469"/>
                                  <a:gd name="connsiteX2" fmla="*/ 270000 w 270000"/>
                                  <a:gd name="connsiteY2" fmla="*/ 98734 h 197469"/>
                                  <a:gd name="connsiteX3" fmla="*/ 135000 w 270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270000" h="197469" stroke="0">
                                    <a:moveTo>
                                      <a:pt x="0" y="0"/>
                                    </a:moveTo>
                                    <a:lnTo>
                                      <a:pt x="270000" y="0"/>
                                    </a:lnTo>
                                    <a:lnTo>
                                      <a:pt x="270000" y="197469"/>
                                    </a:lnTo>
                                    <a:lnTo>
                                      <a:pt x="0" y="197469"/>
                                    </a:lnTo>
                                    <a:lnTo>
                                      <a:pt x="0" y="0"/>
                                    </a:lnTo>
                                    <a:close/>
                                  </a:path>
                                  <a:path w="270000" h="197469" fill="none">
                                    <a:moveTo>
                                      <a:pt x="0" y="0"/>
                                    </a:moveTo>
                                    <a:lnTo>
                                      <a:pt x="270000" y="0"/>
                                    </a:lnTo>
                                    <a:lnTo>
                                      <a:pt x="270000" y="197469"/>
                                    </a:lnTo>
                                    <a:lnTo>
                                      <a:pt x="0" y="197469"/>
                                    </a:lnTo>
                                    <a:lnTo>
                                      <a:pt x="0" y="0"/>
                                    </a:lnTo>
                                    <a:close/>
                                  </a:path>
                                </a:pathLst>
                              </a:custGeom>
                              <a:solidFill>
                                <a:srgbClr val="FFFFFF"/>
                              </a:solidFill>
                              <a:ln w="8000" cap="flat">
                                <a:solidFill>
                                  <a:srgbClr val="323232"/>
                                </a:solidFill>
                              </a:ln>
                            </wps:spPr>
                            <wps:bodyPr/>
                          </wps:wsp>
                          <wps:wsp>
                            <wps:cNvPr id="307" name="Text 31"/>
                            <wps:cNvSpPr txBox="1"/>
                            <wps:spPr>
                              <a:xfrm>
                                <a:off x="2708250" y="1012513"/>
                                <a:ext cx="270000" cy="198000"/>
                              </a:xfrm>
                              <a:prstGeom prst="rect">
                                <a:avLst/>
                              </a:prstGeom>
                              <a:noFill/>
                            </wps:spPr>
                            <wps:txbx>
                              <w:txbxContent>
                                <w:p w14:paraId="627E986C"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Uu</w:t>
                                  </w:r>
                                </w:p>
                              </w:txbxContent>
                            </wps:txbx>
                            <wps:bodyPr wrap="square" lIns="11430" tIns="11430" rIns="11430" bIns="11430" rtlCol="0" anchor="ctr"/>
                          </wps:wsp>
                        </wpg:grpSp>
                        <wps:wsp>
                          <wps:cNvPr id="308" name="Line"/>
                          <wps:cNvSpPr/>
                          <wps:spPr>
                            <a:xfrm>
                              <a:off x="2378250" y="1107977"/>
                              <a:ext cx="330000" cy="3000"/>
                            </a:xfrm>
                            <a:custGeom>
                              <a:avLst/>
                              <a:gdLst/>
                              <a:ahLst/>
                              <a:cxnLst/>
                              <a:rect l="l" t="t" r="r" b="b"/>
                              <a:pathLst>
                                <a:path w="330000" h="3000" fill="none">
                                  <a:moveTo>
                                    <a:pt x="0" y="0"/>
                                  </a:moveTo>
                                  <a:lnTo>
                                    <a:pt x="330000" y="0"/>
                                  </a:lnTo>
                                </a:path>
                              </a:pathLst>
                            </a:custGeom>
                            <a:noFill/>
                            <a:ln w="12000" cap="flat">
                              <a:solidFill>
                                <a:srgbClr val="191919"/>
                              </a:solidFill>
                              <a:headEnd type="triangle" w="med" len="med"/>
                              <a:tailEnd type="triangle" w="med" len="med"/>
                            </a:ln>
                          </wps:spPr>
                          <wps:bodyPr/>
                        </wps:wsp>
                        <wps:wsp>
                          <wps:cNvPr id="309" name="Line"/>
                          <wps:cNvSpPr/>
                          <wps:spPr>
                            <a:xfrm>
                              <a:off x="2378250" y="915977"/>
                              <a:ext cx="1191000" cy="3000"/>
                            </a:xfrm>
                            <a:custGeom>
                              <a:avLst/>
                              <a:gdLst/>
                              <a:ahLst/>
                              <a:cxnLst/>
                              <a:rect l="l" t="t" r="r" b="b"/>
                              <a:pathLst>
                                <a:path w="1191000" h="3000" fill="none">
                                  <a:moveTo>
                                    <a:pt x="0" y="0"/>
                                  </a:moveTo>
                                  <a:lnTo>
                                    <a:pt x="1191000" y="0"/>
                                  </a:lnTo>
                                </a:path>
                              </a:pathLst>
                            </a:custGeom>
                            <a:noFill/>
                            <a:ln w="12000" cap="flat">
                              <a:solidFill>
                                <a:srgbClr val="191919"/>
                              </a:solidFill>
                              <a:headEnd type="triangle" w="med" len="med"/>
                              <a:tailEnd type="triangle" w="med" len="med"/>
                            </a:ln>
                          </wps:spPr>
                          <wps:bodyPr/>
                        </wps:wsp>
                        <wpg:grpSp>
                          <wpg:cNvPr id="310" name="Group 32"/>
                          <wpg:cNvGrpSpPr/>
                          <wpg:grpSpPr>
                            <a:xfrm>
                              <a:off x="2708250" y="1229477"/>
                              <a:ext cx="534000" cy="115500"/>
                              <a:chOff x="2708250" y="1229477"/>
                              <a:chExt cx="534000" cy="115500"/>
                            </a:xfrm>
                          </wpg:grpSpPr>
                          <wps:wsp>
                            <wps:cNvPr id="311" name="Rectangle"/>
                            <wps:cNvSpPr/>
                            <wps:spPr>
                              <a:xfrm>
                                <a:off x="2708250" y="1229477"/>
                                <a:ext cx="534000" cy="115500"/>
                              </a:xfrm>
                              <a:custGeom>
                                <a:avLst/>
                                <a:gdLst/>
                                <a:ahLst/>
                                <a:cxnLst/>
                                <a:rect l="l" t="t" r="r" b="b"/>
                                <a:pathLst>
                                  <a:path w="534000" h="115500" stroke="0">
                                    <a:moveTo>
                                      <a:pt x="0" y="0"/>
                                    </a:moveTo>
                                    <a:lnTo>
                                      <a:pt x="534000" y="0"/>
                                    </a:lnTo>
                                    <a:lnTo>
                                      <a:pt x="534000" y="115500"/>
                                    </a:lnTo>
                                    <a:lnTo>
                                      <a:pt x="0" y="115500"/>
                                    </a:lnTo>
                                    <a:lnTo>
                                      <a:pt x="0" y="0"/>
                                    </a:lnTo>
                                    <a:close/>
                                  </a:path>
                                  <a:path w="534000" h="115500" fill="none">
                                    <a:moveTo>
                                      <a:pt x="0" y="0"/>
                                    </a:moveTo>
                                    <a:lnTo>
                                      <a:pt x="534000" y="0"/>
                                    </a:lnTo>
                                    <a:lnTo>
                                      <a:pt x="534000" y="115500"/>
                                    </a:lnTo>
                                    <a:lnTo>
                                      <a:pt x="0" y="115500"/>
                                    </a:lnTo>
                                    <a:lnTo>
                                      <a:pt x="0" y="0"/>
                                    </a:lnTo>
                                    <a:close/>
                                  </a:path>
                                </a:pathLst>
                              </a:custGeom>
                              <a:noFill/>
                              <a:ln w="3000" cap="flat">
                                <a:noFill/>
                              </a:ln>
                            </wps:spPr>
                            <wps:bodyPr/>
                          </wps:wsp>
                          <wps:wsp>
                            <wps:cNvPr id="312" name="Text 33"/>
                            <wps:cNvSpPr txBox="1"/>
                            <wps:spPr>
                              <a:xfrm>
                                <a:off x="2708250" y="1226477"/>
                                <a:ext cx="534000" cy="123000"/>
                              </a:xfrm>
                              <a:prstGeom prst="rect">
                                <a:avLst/>
                              </a:prstGeom>
                              <a:noFill/>
                            </wps:spPr>
                            <wps:txbx>
                              <w:txbxContent>
                                <w:p w14:paraId="2DAA43FF"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RAN</w:t>
                                  </w:r>
                                </w:p>
                              </w:txbxContent>
                            </wps:txbx>
                            <wps:bodyPr wrap="square" lIns="11430" tIns="11430" rIns="11430" bIns="11430" rtlCol="0" anchor="ctr"/>
                          </wps:wsp>
                        </wpg:grpSp>
                        <wpg:grpSp>
                          <wpg:cNvPr id="313" name="Group 34"/>
                          <wpg:cNvGrpSpPr/>
                          <wpg:grpSpPr>
                            <a:xfrm>
                              <a:off x="2978250" y="1012513"/>
                              <a:ext cx="264000" cy="197469"/>
                              <a:chOff x="2978250" y="1012513"/>
                              <a:chExt cx="264000" cy="197469"/>
                            </a:xfrm>
                          </wpg:grpSpPr>
                          <wps:wsp>
                            <wps:cNvPr id="314" name="Rectangle"/>
                            <wps:cNvSpPr/>
                            <wps:spPr>
                              <a:xfrm>
                                <a:off x="2978250" y="1012513"/>
                                <a:ext cx="264000" cy="197469"/>
                              </a:xfrm>
                              <a:custGeom>
                                <a:avLst/>
                                <a:gdLst>
                                  <a:gd name="connsiteX0" fmla="*/ 0 w 264000"/>
                                  <a:gd name="connsiteY0" fmla="*/ 98734 h 197469"/>
                                  <a:gd name="connsiteX1" fmla="*/ 132000 w 264000"/>
                                  <a:gd name="connsiteY1" fmla="*/ 0 h 197469"/>
                                  <a:gd name="connsiteX2" fmla="*/ 264000 w 264000"/>
                                  <a:gd name="connsiteY2" fmla="*/ 98734 h 197469"/>
                                  <a:gd name="connsiteX3" fmla="*/ 132000 w 26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264000" h="197469" stroke="0">
                                    <a:moveTo>
                                      <a:pt x="0" y="0"/>
                                    </a:moveTo>
                                    <a:lnTo>
                                      <a:pt x="264000" y="0"/>
                                    </a:lnTo>
                                    <a:lnTo>
                                      <a:pt x="264000" y="197469"/>
                                    </a:lnTo>
                                    <a:lnTo>
                                      <a:pt x="0" y="197469"/>
                                    </a:lnTo>
                                    <a:lnTo>
                                      <a:pt x="0" y="0"/>
                                    </a:lnTo>
                                    <a:close/>
                                  </a:path>
                                  <a:path w="264000" h="197469" fill="none">
                                    <a:moveTo>
                                      <a:pt x="0" y="0"/>
                                    </a:moveTo>
                                    <a:lnTo>
                                      <a:pt x="264000" y="0"/>
                                    </a:lnTo>
                                    <a:lnTo>
                                      <a:pt x="264000" y="197469"/>
                                    </a:lnTo>
                                    <a:lnTo>
                                      <a:pt x="0" y="197469"/>
                                    </a:lnTo>
                                    <a:lnTo>
                                      <a:pt x="0" y="0"/>
                                    </a:lnTo>
                                    <a:close/>
                                  </a:path>
                                </a:pathLst>
                              </a:custGeom>
                              <a:solidFill>
                                <a:srgbClr val="FFFFFF"/>
                              </a:solidFill>
                              <a:ln w="8000" cap="flat">
                                <a:solidFill>
                                  <a:srgbClr val="323232"/>
                                </a:solidFill>
                              </a:ln>
                            </wps:spPr>
                            <wps:bodyPr/>
                          </wps:wsp>
                          <wps:wsp>
                            <wps:cNvPr id="315" name="Text 35"/>
                            <wps:cNvSpPr txBox="1"/>
                            <wps:spPr>
                              <a:xfrm>
                                <a:off x="2978250" y="1012247"/>
                                <a:ext cx="264000" cy="198000"/>
                              </a:xfrm>
                              <a:prstGeom prst="rect">
                                <a:avLst/>
                              </a:prstGeom>
                              <a:noFill/>
                            </wps:spPr>
                            <wps:txbx>
                              <w:txbxContent>
                                <w:p w14:paraId="77FF6287"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N3 Stack</w:t>
                                  </w:r>
                                </w:p>
                              </w:txbxContent>
                            </wps:txbx>
                            <wps:bodyPr wrap="square" lIns="11430" tIns="11430" rIns="11430" bIns="11430" rtlCol="0" anchor="ctr"/>
                          </wps:wsp>
                        </wpg:grpSp>
                        <wpg:grpSp>
                          <wpg:cNvPr id="316" name="Group 36"/>
                          <wpg:cNvGrpSpPr/>
                          <wpg:grpSpPr>
                            <a:xfrm>
                              <a:off x="2972250" y="1015513"/>
                              <a:ext cx="12000" cy="101468"/>
                              <a:chOff x="2972250" y="1015513"/>
                              <a:chExt cx="12000" cy="101468"/>
                            </a:xfrm>
                          </wpg:grpSpPr>
                          <wps:wsp>
                            <wps:cNvPr id="317" name="Rectangle"/>
                            <wps:cNvSpPr/>
                            <wps:spPr>
                              <a:xfrm>
                                <a:off x="2972250" y="1015513"/>
                                <a:ext cx="12000" cy="101468"/>
                              </a:xfrm>
                              <a:custGeom>
                                <a:avLst/>
                                <a:gdLst/>
                                <a:ahLst/>
                                <a:cxnLst/>
                                <a:rect l="l" t="t" r="r" b="b"/>
                                <a:pathLst>
                                  <a:path w="12000" h="101468" stroke="0">
                                    <a:moveTo>
                                      <a:pt x="0" y="0"/>
                                    </a:moveTo>
                                    <a:lnTo>
                                      <a:pt x="12000" y="0"/>
                                    </a:lnTo>
                                    <a:lnTo>
                                      <a:pt x="12000" y="101468"/>
                                    </a:lnTo>
                                    <a:lnTo>
                                      <a:pt x="0" y="101468"/>
                                    </a:lnTo>
                                    <a:lnTo>
                                      <a:pt x="0" y="0"/>
                                    </a:lnTo>
                                    <a:close/>
                                  </a:path>
                                  <a:path w="12000" h="101468" fill="none">
                                    <a:moveTo>
                                      <a:pt x="0" y="0"/>
                                    </a:moveTo>
                                    <a:lnTo>
                                      <a:pt x="12000" y="0"/>
                                    </a:lnTo>
                                    <a:lnTo>
                                      <a:pt x="12000" y="101468"/>
                                    </a:lnTo>
                                    <a:lnTo>
                                      <a:pt x="0" y="101468"/>
                                    </a:lnTo>
                                    <a:lnTo>
                                      <a:pt x="0" y="0"/>
                                    </a:lnTo>
                                    <a:close/>
                                  </a:path>
                                </a:pathLst>
                              </a:custGeom>
                              <a:solidFill>
                                <a:srgbClr val="FFFFFF"/>
                              </a:solidFill>
                              <a:ln w="3333" cap="flat">
                                <a:noFill/>
                              </a:ln>
                            </wps:spPr>
                            <wps:bodyPr/>
                          </wps:wsp>
                          <wps:wsp>
                            <wps:cNvPr id="318" name="Text 37"/>
                            <wps:cNvSpPr txBox="1"/>
                            <wps:spPr>
                              <a:xfrm>
                                <a:off x="2972250" y="1014013"/>
                                <a:ext cx="12000" cy="105000"/>
                              </a:xfrm>
                              <a:prstGeom prst="rect">
                                <a:avLst/>
                              </a:prstGeom>
                              <a:noFill/>
                            </wps:spPr>
                            <wps:txbx>
                              <w:txbxContent>
                                <w:p w14:paraId="1B73CD88"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FFFFFF"/>
                                      <w:sz w:val="6"/>
                                      <w:szCs w:val="6"/>
                                    </w:rPr>
                                    <w:t>.</w:t>
                                  </w:r>
                                </w:p>
                              </w:txbxContent>
                            </wps:txbx>
                            <wps:bodyPr wrap="square" lIns="11430" tIns="11430" rIns="11430" bIns="11430" rtlCol="0" anchor="ctr"/>
                          </wps:wsp>
                        </wpg:grpSp>
                        <wpg:grpSp>
                          <wpg:cNvPr id="319" name="Group 38"/>
                          <wpg:cNvGrpSpPr/>
                          <wpg:grpSpPr>
                            <a:xfrm>
                              <a:off x="2915250" y="1014439"/>
                              <a:ext cx="126000" cy="43075"/>
                              <a:chOff x="2915250" y="1014439"/>
                              <a:chExt cx="126000" cy="43075"/>
                            </a:xfrm>
                          </wpg:grpSpPr>
                          <wps:wsp>
                            <wps:cNvPr id="320" name="Rectangle"/>
                            <wps:cNvSpPr/>
                            <wps:spPr>
                              <a:xfrm>
                                <a:off x="2915250" y="1014439"/>
                                <a:ext cx="126000" cy="43075"/>
                              </a:xfrm>
                              <a:custGeom>
                                <a:avLst/>
                                <a:gdLst/>
                                <a:ahLst/>
                                <a:cxnLst/>
                                <a:rect l="l" t="t" r="r" b="b"/>
                                <a:pathLst>
                                  <a:path w="126000" h="43075" stroke="0">
                                    <a:moveTo>
                                      <a:pt x="0" y="0"/>
                                    </a:moveTo>
                                    <a:lnTo>
                                      <a:pt x="126000" y="0"/>
                                    </a:lnTo>
                                    <a:lnTo>
                                      <a:pt x="126000" y="43075"/>
                                    </a:lnTo>
                                    <a:lnTo>
                                      <a:pt x="0" y="43075"/>
                                    </a:lnTo>
                                    <a:lnTo>
                                      <a:pt x="0" y="0"/>
                                    </a:lnTo>
                                    <a:close/>
                                  </a:path>
                                  <a:path w="126000" h="43075" fill="none">
                                    <a:moveTo>
                                      <a:pt x="0" y="0"/>
                                    </a:moveTo>
                                    <a:lnTo>
                                      <a:pt x="126000" y="0"/>
                                    </a:lnTo>
                                    <a:lnTo>
                                      <a:pt x="126000" y="43075"/>
                                    </a:lnTo>
                                    <a:lnTo>
                                      <a:pt x="0" y="43075"/>
                                    </a:lnTo>
                                    <a:lnTo>
                                      <a:pt x="0" y="0"/>
                                    </a:lnTo>
                                    <a:close/>
                                  </a:path>
                                </a:pathLst>
                              </a:custGeom>
                              <a:noFill/>
                              <a:ln w="3000" cap="flat">
                                <a:noFill/>
                              </a:ln>
                            </wps:spPr>
                            <wps:bodyPr/>
                          </wps:wsp>
                          <wps:wsp>
                            <wps:cNvPr id="321" name="Text 39"/>
                            <wps:cNvSpPr txBox="1"/>
                            <wps:spPr>
                              <a:xfrm>
                                <a:off x="2915250" y="983477"/>
                                <a:ext cx="126000" cy="105000"/>
                              </a:xfrm>
                              <a:prstGeom prst="rect">
                                <a:avLst/>
                              </a:prstGeom>
                              <a:noFill/>
                            </wps:spPr>
                            <wps:txbx>
                              <w:txbxContent>
                                <w:p w14:paraId="44A090E1"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6"/>
                                      <w:szCs w:val="6"/>
                                    </w:rPr>
                                    <w:t>Relay</w:t>
                                  </w:r>
                                </w:p>
                              </w:txbxContent>
                            </wps:txbx>
                            <wps:bodyPr wrap="square" lIns="11430" tIns="11430" rIns="11430" bIns="11430" rtlCol="0" anchor="ctr"/>
                          </wps:wsp>
                        </wpg:grpSp>
                        <wpg:grpSp>
                          <wpg:cNvPr id="322" name="组合 322"/>
                          <wpg:cNvGrpSpPr/>
                          <wpg:grpSpPr>
                            <a:xfrm>
                              <a:off x="2889750" y="1012512"/>
                              <a:ext cx="171000" cy="104470"/>
                              <a:chOff x="2889750" y="1012512"/>
                              <a:chExt cx="171000" cy="104470"/>
                            </a:xfrm>
                          </wpg:grpSpPr>
                          <wps:wsp>
                            <wps:cNvPr id="323" name="Line"/>
                            <wps:cNvSpPr/>
                            <wps:spPr>
                              <a:xfrm>
                                <a:off x="2889750" y="1012512"/>
                                <a:ext cx="171000" cy="3000"/>
                              </a:xfrm>
                              <a:custGeom>
                                <a:avLst/>
                                <a:gdLst/>
                                <a:ahLst/>
                                <a:cxnLst/>
                                <a:rect l="l" t="t" r="r" b="b"/>
                                <a:pathLst>
                                  <a:path w="171000" h="3000" fill="none">
                                    <a:moveTo>
                                      <a:pt x="0" y="0"/>
                                    </a:moveTo>
                                    <a:lnTo>
                                      <a:pt x="171000" y="0"/>
                                    </a:lnTo>
                                  </a:path>
                                </a:pathLst>
                              </a:custGeom>
                              <a:solidFill>
                                <a:srgbClr val="FFFFFF"/>
                              </a:solidFill>
                              <a:ln w="8000" cap="flat">
                                <a:solidFill>
                                  <a:srgbClr val="191919"/>
                                </a:solidFill>
                              </a:ln>
                            </wps:spPr>
                            <wps:bodyPr/>
                          </wps:wsp>
                          <wps:wsp>
                            <wps:cNvPr id="324" name="Line"/>
                            <wps:cNvSpPr/>
                            <wps:spPr>
                              <a:xfrm rot="3012793">
                                <a:off x="2864122" y="1064207"/>
                                <a:ext cx="135952" cy="3000"/>
                              </a:xfrm>
                              <a:custGeom>
                                <a:avLst/>
                                <a:gdLst/>
                                <a:ahLst/>
                                <a:cxnLst/>
                                <a:rect l="l" t="t" r="r" b="b"/>
                                <a:pathLst>
                                  <a:path w="135952" h="3000" fill="none">
                                    <a:moveTo>
                                      <a:pt x="0" y="0"/>
                                    </a:moveTo>
                                    <a:lnTo>
                                      <a:pt x="135952" y="0"/>
                                    </a:lnTo>
                                  </a:path>
                                </a:pathLst>
                              </a:custGeom>
                              <a:solidFill>
                                <a:srgbClr val="FFFFFF"/>
                              </a:solidFill>
                              <a:ln w="8000" cap="flat">
                                <a:solidFill>
                                  <a:srgbClr val="191919"/>
                                </a:solidFill>
                              </a:ln>
                            </wps:spPr>
                            <wps:bodyPr/>
                          </wps:wsp>
                          <wps:wsp>
                            <wps:cNvPr id="325" name="Line"/>
                            <wps:cNvSpPr/>
                            <wps:spPr>
                              <a:xfrm rot="-3071914">
                                <a:off x="2952893" y="1064187"/>
                                <a:ext cx="134052" cy="3000"/>
                              </a:xfrm>
                              <a:custGeom>
                                <a:avLst/>
                                <a:gdLst/>
                                <a:ahLst/>
                                <a:cxnLst/>
                                <a:rect l="l" t="t" r="r" b="b"/>
                                <a:pathLst>
                                  <a:path w="134052" h="3000" fill="none">
                                    <a:moveTo>
                                      <a:pt x="0" y="0"/>
                                    </a:moveTo>
                                    <a:lnTo>
                                      <a:pt x="134052" y="0"/>
                                    </a:lnTo>
                                  </a:path>
                                </a:pathLst>
                              </a:custGeom>
                              <a:solidFill>
                                <a:srgbClr val="FFFFFF"/>
                              </a:solidFill>
                              <a:ln w="8000" cap="flat">
                                <a:solidFill>
                                  <a:srgbClr val="191919"/>
                                </a:solidFill>
                              </a:ln>
                            </wps:spPr>
                            <wps:bodyPr/>
                          </wps:wsp>
                        </wpg:grpSp>
                        <wpg:grpSp>
                          <wpg:cNvPr id="326" name="Group 40"/>
                          <wpg:cNvGrpSpPr/>
                          <wpg:grpSpPr>
                            <a:xfrm>
                              <a:off x="3578250" y="1012513"/>
                              <a:ext cx="270000" cy="197469"/>
                              <a:chOff x="3578250" y="1012513"/>
                              <a:chExt cx="270000" cy="197469"/>
                            </a:xfrm>
                          </wpg:grpSpPr>
                          <wps:wsp>
                            <wps:cNvPr id="327" name="Rectangle"/>
                            <wps:cNvSpPr/>
                            <wps:spPr>
                              <a:xfrm>
                                <a:off x="3578250" y="1012513"/>
                                <a:ext cx="270000" cy="197469"/>
                              </a:xfrm>
                              <a:custGeom>
                                <a:avLst/>
                                <a:gdLst>
                                  <a:gd name="connsiteX0" fmla="*/ 0 w 270000"/>
                                  <a:gd name="connsiteY0" fmla="*/ 98734 h 197469"/>
                                  <a:gd name="connsiteX1" fmla="*/ 135000 w 270000"/>
                                  <a:gd name="connsiteY1" fmla="*/ 0 h 197469"/>
                                  <a:gd name="connsiteX2" fmla="*/ 270000 w 270000"/>
                                  <a:gd name="connsiteY2" fmla="*/ 98734 h 197469"/>
                                  <a:gd name="connsiteX3" fmla="*/ 135000 w 270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270000" h="197469" stroke="0">
                                    <a:moveTo>
                                      <a:pt x="0" y="0"/>
                                    </a:moveTo>
                                    <a:lnTo>
                                      <a:pt x="270000" y="0"/>
                                    </a:lnTo>
                                    <a:lnTo>
                                      <a:pt x="270000" y="197469"/>
                                    </a:lnTo>
                                    <a:lnTo>
                                      <a:pt x="0" y="197469"/>
                                    </a:lnTo>
                                    <a:lnTo>
                                      <a:pt x="0" y="0"/>
                                    </a:lnTo>
                                    <a:close/>
                                  </a:path>
                                  <a:path w="270000" h="197469" fill="none">
                                    <a:moveTo>
                                      <a:pt x="0" y="0"/>
                                    </a:moveTo>
                                    <a:lnTo>
                                      <a:pt x="270000" y="0"/>
                                    </a:lnTo>
                                    <a:lnTo>
                                      <a:pt x="270000" y="197469"/>
                                    </a:lnTo>
                                    <a:lnTo>
                                      <a:pt x="0" y="197469"/>
                                    </a:lnTo>
                                    <a:lnTo>
                                      <a:pt x="0" y="0"/>
                                    </a:lnTo>
                                    <a:close/>
                                  </a:path>
                                </a:pathLst>
                              </a:custGeom>
                              <a:solidFill>
                                <a:srgbClr val="FFFFFF"/>
                              </a:solidFill>
                              <a:ln w="8000" cap="flat">
                                <a:solidFill>
                                  <a:srgbClr val="323232"/>
                                </a:solidFill>
                              </a:ln>
                            </wps:spPr>
                            <wps:bodyPr/>
                          </wps:wsp>
                          <wps:wsp>
                            <wps:cNvPr id="328" name="Text 41"/>
                            <wps:cNvSpPr txBox="1"/>
                            <wps:spPr>
                              <a:xfrm>
                                <a:off x="3578250" y="1012513"/>
                                <a:ext cx="270000" cy="198000"/>
                              </a:xfrm>
                              <a:prstGeom prst="rect">
                                <a:avLst/>
                              </a:prstGeom>
                              <a:noFill/>
                            </wps:spPr>
                            <wps:txbx>
                              <w:txbxContent>
                                <w:p w14:paraId="5EE2E399"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N3</w:t>
                                  </w:r>
                                </w:p>
                                <w:p w14:paraId="414258F2"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stack</w:t>
                                  </w:r>
                                </w:p>
                              </w:txbxContent>
                            </wps:txbx>
                            <wps:bodyPr wrap="square" lIns="11430" tIns="11430" rIns="11430" bIns="11430" rtlCol="0" anchor="ctr"/>
                          </wps:wsp>
                        </wpg:grpSp>
                        <wps:wsp>
                          <wps:cNvPr id="329" name="Line"/>
                          <wps:cNvSpPr/>
                          <wps:spPr>
                            <a:xfrm>
                              <a:off x="3248250" y="1107977"/>
                              <a:ext cx="330000" cy="3000"/>
                            </a:xfrm>
                            <a:custGeom>
                              <a:avLst/>
                              <a:gdLst/>
                              <a:ahLst/>
                              <a:cxnLst/>
                              <a:rect l="l" t="t" r="r" b="b"/>
                              <a:pathLst>
                                <a:path w="330000" h="3000" fill="none">
                                  <a:moveTo>
                                    <a:pt x="0" y="0"/>
                                  </a:moveTo>
                                  <a:lnTo>
                                    <a:pt x="330000" y="0"/>
                                  </a:lnTo>
                                </a:path>
                              </a:pathLst>
                            </a:custGeom>
                            <a:noFill/>
                            <a:ln w="12000" cap="flat">
                              <a:solidFill>
                                <a:srgbClr val="191919"/>
                              </a:solidFill>
                              <a:headEnd type="triangle" w="med" len="med"/>
                              <a:tailEnd type="triangle" w="med" len="med"/>
                            </a:ln>
                          </wps:spPr>
                          <wps:bodyPr/>
                        </wps:wsp>
                        <wpg:grpSp>
                          <wpg:cNvPr id="330" name="Group 42"/>
                          <wpg:cNvGrpSpPr/>
                          <wpg:grpSpPr>
                            <a:xfrm>
                              <a:off x="3578250" y="1229477"/>
                              <a:ext cx="534000" cy="115500"/>
                              <a:chOff x="3578250" y="1229477"/>
                              <a:chExt cx="534000" cy="115500"/>
                            </a:xfrm>
                          </wpg:grpSpPr>
                          <wps:wsp>
                            <wps:cNvPr id="331" name="Rectangle"/>
                            <wps:cNvSpPr/>
                            <wps:spPr>
                              <a:xfrm>
                                <a:off x="3578250" y="1229477"/>
                                <a:ext cx="534000" cy="115500"/>
                              </a:xfrm>
                              <a:custGeom>
                                <a:avLst/>
                                <a:gdLst/>
                                <a:ahLst/>
                                <a:cxnLst/>
                                <a:rect l="l" t="t" r="r" b="b"/>
                                <a:pathLst>
                                  <a:path w="534000" h="115500" stroke="0">
                                    <a:moveTo>
                                      <a:pt x="0" y="0"/>
                                    </a:moveTo>
                                    <a:lnTo>
                                      <a:pt x="534000" y="0"/>
                                    </a:lnTo>
                                    <a:lnTo>
                                      <a:pt x="534000" y="115500"/>
                                    </a:lnTo>
                                    <a:lnTo>
                                      <a:pt x="0" y="115500"/>
                                    </a:lnTo>
                                    <a:lnTo>
                                      <a:pt x="0" y="0"/>
                                    </a:lnTo>
                                    <a:close/>
                                  </a:path>
                                  <a:path w="534000" h="115500" fill="none">
                                    <a:moveTo>
                                      <a:pt x="0" y="0"/>
                                    </a:moveTo>
                                    <a:lnTo>
                                      <a:pt x="534000" y="0"/>
                                    </a:lnTo>
                                    <a:lnTo>
                                      <a:pt x="534000" y="115500"/>
                                    </a:lnTo>
                                    <a:lnTo>
                                      <a:pt x="0" y="115500"/>
                                    </a:lnTo>
                                    <a:lnTo>
                                      <a:pt x="0" y="0"/>
                                    </a:lnTo>
                                    <a:close/>
                                  </a:path>
                                </a:pathLst>
                              </a:custGeom>
                              <a:noFill/>
                              <a:ln w="3000" cap="flat">
                                <a:noFill/>
                              </a:ln>
                            </wps:spPr>
                            <wps:bodyPr/>
                          </wps:wsp>
                          <wps:wsp>
                            <wps:cNvPr id="332" name="Text 43"/>
                            <wps:cNvSpPr txBox="1"/>
                            <wps:spPr>
                              <a:xfrm>
                                <a:off x="3578250" y="1226477"/>
                                <a:ext cx="534000" cy="123000"/>
                              </a:xfrm>
                              <a:prstGeom prst="rect">
                                <a:avLst/>
                              </a:prstGeom>
                              <a:noFill/>
                            </wps:spPr>
                            <wps:txbx>
                              <w:txbxContent>
                                <w:p w14:paraId="295B1920"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U2N Relay UPF</w:t>
                                  </w:r>
                                </w:p>
                              </w:txbxContent>
                            </wps:txbx>
                            <wps:bodyPr wrap="square" lIns="11430" tIns="11430" rIns="11430" bIns="11430" rtlCol="0" anchor="ctr"/>
                          </wps:wsp>
                        </wpg:grpSp>
                        <wpg:grpSp>
                          <wpg:cNvPr id="333" name="Group 44"/>
                          <wpg:cNvGrpSpPr/>
                          <wpg:grpSpPr>
                            <a:xfrm>
                              <a:off x="3848250" y="1012513"/>
                              <a:ext cx="264000" cy="197469"/>
                              <a:chOff x="3848250" y="1012513"/>
                              <a:chExt cx="264000" cy="197469"/>
                            </a:xfrm>
                          </wpg:grpSpPr>
                          <wps:wsp>
                            <wps:cNvPr id="334" name="Rectangle"/>
                            <wps:cNvSpPr/>
                            <wps:spPr>
                              <a:xfrm>
                                <a:off x="3848250" y="1012513"/>
                                <a:ext cx="264000" cy="197469"/>
                              </a:xfrm>
                              <a:custGeom>
                                <a:avLst/>
                                <a:gdLst>
                                  <a:gd name="connsiteX0" fmla="*/ 0 w 264000"/>
                                  <a:gd name="connsiteY0" fmla="*/ 98734 h 197469"/>
                                  <a:gd name="connsiteX1" fmla="*/ 132000 w 264000"/>
                                  <a:gd name="connsiteY1" fmla="*/ 0 h 197469"/>
                                  <a:gd name="connsiteX2" fmla="*/ 264000 w 264000"/>
                                  <a:gd name="connsiteY2" fmla="*/ 98734 h 197469"/>
                                  <a:gd name="connsiteX3" fmla="*/ 132000 w 26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264000" h="197469" stroke="0">
                                    <a:moveTo>
                                      <a:pt x="0" y="0"/>
                                    </a:moveTo>
                                    <a:lnTo>
                                      <a:pt x="264000" y="0"/>
                                    </a:lnTo>
                                    <a:lnTo>
                                      <a:pt x="264000" y="197469"/>
                                    </a:lnTo>
                                    <a:lnTo>
                                      <a:pt x="0" y="197469"/>
                                    </a:lnTo>
                                    <a:lnTo>
                                      <a:pt x="0" y="0"/>
                                    </a:lnTo>
                                    <a:close/>
                                  </a:path>
                                  <a:path w="264000" h="197469" fill="none">
                                    <a:moveTo>
                                      <a:pt x="0" y="0"/>
                                    </a:moveTo>
                                    <a:lnTo>
                                      <a:pt x="264000" y="0"/>
                                    </a:lnTo>
                                    <a:lnTo>
                                      <a:pt x="264000" y="197469"/>
                                    </a:lnTo>
                                    <a:lnTo>
                                      <a:pt x="0" y="197469"/>
                                    </a:lnTo>
                                    <a:lnTo>
                                      <a:pt x="0" y="0"/>
                                    </a:lnTo>
                                    <a:close/>
                                  </a:path>
                                </a:pathLst>
                              </a:custGeom>
                              <a:solidFill>
                                <a:srgbClr val="FFFFFF"/>
                              </a:solidFill>
                              <a:ln w="8000" cap="flat">
                                <a:solidFill>
                                  <a:srgbClr val="323232"/>
                                </a:solidFill>
                              </a:ln>
                            </wps:spPr>
                            <wps:bodyPr/>
                          </wps:wsp>
                          <wps:wsp>
                            <wps:cNvPr id="335" name="Text 45"/>
                            <wps:cNvSpPr txBox="1"/>
                            <wps:spPr>
                              <a:xfrm>
                                <a:off x="3848250" y="1012513"/>
                                <a:ext cx="264000" cy="198000"/>
                              </a:xfrm>
                              <a:prstGeom prst="rect">
                                <a:avLst/>
                              </a:prstGeom>
                              <a:noFill/>
                            </wps:spPr>
                            <wps:txbx>
                              <w:txbxContent>
                                <w:p w14:paraId="26DFB8F8"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L2/L1</w:t>
                                  </w:r>
                                </w:p>
                              </w:txbxContent>
                            </wps:txbx>
                            <wps:bodyPr wrap="square" lIns="11430" tIns="11430" rIns="11430" bIns="11430" rtlCol="0" anchor="ctr"/>
                          </wps:wsp>
                        </wpg:grpSp>
                        <wpg:grpSp>
                          <wpg:cNvPr id="336" name="Group 46"/>
                          <wpg:cNvGrpSpPr/>
                          <wpg:grpSpPr>
                            <a:xfrm>
                              <a:off x="3578250" y="820513"/>
                              <a:ext cx="534000" cy="197469"/>
                              <a:chOff x="3578250" y="820513"/>
                              <a:chExt cx="534000" cy="197469"/>
                            </a:xfrm>
                          </wpg:grpSpPr>
                          <wps:wsp>
                            <wps:cNvPr id="337" name="Rectangle"/>
                            <wps:cNvSpPr/>
                            <wps:spPr>
                              <a:xfrm>
                                <a:off x="3578250" y="820513"/>
                                <a:ext cx="534000" cy="197469"/>
                              </a:xfrm>
                              <a:custGeom>
                                <a:avLst/>
                                <a:gdLst>
                                  <a:gd name="connsiteX0" fmla="*/ 0 w 534000"/>
                                  <a:gd name="connsiteY0" fmla="*/ 98734 h 197469"/>
                                  <a:gd name="connsiteX1" fmla="*/ 267000 w 534000"/>
                                  <a:gd name="connsiteY1" fmla="*/ 0 h 197469"/>
                                  <a:gd name="connsiteX2" fmla="*/ 534000 w 534000"/>
                                  <a:gd name="connsiteY2" fmla="*/ 98734 h 197469"/>
                                  <a:gd name="connsiteX3" fmla="*/ 267000 w 53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534000" h="197469" stroke="0">
                                    <a:moveTo>
                                      <a:pt x="0" y="0"/>
                                    </a:moveTo>
                                    <a:lnTo>
                                      <a:pt x="534000" y="0"/>
                                    </a:lnTo>
                                    <a:lnTo>
                                      <a:pt x="534000" y="197469"/>
                                    </a:lnTo>
                                    <a:lnTo>
                                      <a:pt x="0" y="197469"/>
                                    </a:lnTo>
                                    <a:lnTo>
                                      <a:pt x="0" y="0"/>
                                    </a:lnTo>
                                    <a:close/>
                                  </a:path>
                                  <a:path w="534000" h="197469" fill="none">
                                    <a:moveTo>
                                      <a:pt x="0" y="0"/>
                                    </a:moveTo>
                                    <a:lnTo>
                                      <a:pt x="534000" y="0"/>
                                    </a:lnTo>
                                    <a:lnTo>
                                      <a:pt x="534000" y="197469"/>
                                    </a:lnTo>
                                    <a:lnTo>
                                      <a:pt x="0" y="197469"/>
                                    </a:lnTo>
                                    <a:lnTo>
                                      <a:pt x="0" y="0"/>
                                    </a:lnTo>
                                    <a:close/>
                                  </a:path>
                                </a:pathLst>
                              </a:custGeom>
                              <a:solidFill>
                                <a:srgbClr val="FFFFFF"/>
                              </a:solidFill>
                              <a:ln w="8000" cap="flat">
                                <a:solidFill>
                                  <a:srgbClr val="323232"/>
                                </a:solidFill>
                              </a:ln>
                            </wps:spPr>
                            <wps:bodyPr/>
                          </wps:wsp>
                          <wps:wsp>
                            <wps:cNvPr id="338" name="Text 47"/>
                            <wps:cNvSpPr txBox="1"/>
                            <wps:spPr>
                              <a:xfrm>
                                <a:off x="3578250" y="820513"/>
                                <a:ext cx="534000" cy="197469"/>
                              </a:xfrm>
                              <a:prstGeom prst="rect">
                                <a:avLst/>
                              </a:prstGeom>
                              <a:noFill/>
                            </wps:spPr>
                            <wps:txbx>
                              <w:txbxContent>
                                <w:p w14:paraId="6FC7BB7C"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IP</w:t>
                                  </w:r>
                                </w:p>
                              </w:txbxContent>
                            </wps:txbx>
                            <wps:bodyPr wrap="square" lIns="11430" tIns="11430" rIns="11430" bIns="11430" rtlCol="0" anchor="ctr"/>
                          </wps:wsp>
                        </wpg:grpSp>
                        <wps:wsp>
                          <wps:cNvPr id="339" name="Line"/>
                          <wps:cNvSpPr/>
                          <wps:spPr>
                            <a:xfrm rot="5400000">
                              <a:off x="290775" y="676502"/>
                              <a:ext cx="1063950" cy="3000"/>
                            </a:xfrm>
                            <a:custGeom>
                              <a:avLst/>
                              <a:gdLst/>
                              <a:ahLst/>
                              <a:cxnLst/>
                              <a:rect l="l" t="t" r="r" b="b"/>
                              <a:pathLst>
                                <a:path w="1063950" h="3000" fill="none">
                                  <a:moveTo>
                                    <a:pt x="0" y="0"/>
                                  </a:moveTo>
                                  <a:lnTo>
                                    <a:pt x="1063950" y="0"/>
                                  </a:lnTo>
                                </a:path>
                              </a:pathLst>
                            </a:custGeom>
                            <a:noFill/>
                            <a:ln w="8000" cap="flat">
                              <a:solidFill>
                                <a:srgbClr val="191919"/>
                              </a:solidFill>
                              <a:custDash>
                                <a:ds d="600000" sp="400000"/>
                              </a:custDash>
                            </a:ln>
                          </wps:spPr>
                          <wps:bodyPr/>
                        </wps:wsp>
                        <wpg:grpSp>
                          <wpg:cNvPr id="340" name="Group 48"/>
                          <wpg:cNvGrpSpPr/>
                          <wpg:grpSpPr>
                            <a:xfrm>
                              <a:off x="665250" y="1229477"/>
                              <a:ext cx="318000" cy="115500"/>
                              <a:chOff x="665250" y="1229477"/>
                              <a:chExt cx="318000" cy="115500"/>
                            </a:xfrm>
                          </wpg:grpSpPr>
                          <wps:wsp>
                            <wps:cNvPr id="341" name="Rectangle"/>
                            <wps:cNvSpPr/>
                            <wps:spPr>
                              <a:xfrm>
                                <a:off x="665250" y="1229477"/>
                                <a:ext cx="318000" cy="115500"/>
                              </a:xfrm>
                              <a:custGeom>
                                <a:avLst/>
                                <a:gdLst/>
                                <a:ahLst/>
                                <a:cxnLst/>
                                <a:rect l="l" t="t" r="r" b="b"/>
                                <a:pathLst>
                                  <a:path w="318000" h="115500" stroke="0">
                                    <a:moveTo>
                                      <a:pt x="0" y="0"/>
                                    </a:moveTo>
                                    <a:lnTo>
                                      <a:pt x="318000" y="0"/>
                                    </a:lnTo>
                                    <a:lnTo>
                                      <a:pt x="318000" y="115500"/>
                                    </a:lnTo>
                                    <a:lnTo>
                                      <a:pt x="0" y="115500"/>
                                    </a:lnTo>
                                    <a:lnTo>
                                      <a:pt x="0" y="0"/>
                                    </a:lnTo>
                                    <a:close/>
                                  </a:path>
                                  <a:path w="318000" h="115500" fill="none">
                                    <a:moveTo>
                                      <a:pt x="0" y="0"/>
                                    </a:moveTo>
                                    <a:lnTo>
                                      <a:pt x="318000" y="0"/>
                                    </a:lnTo>
                                    <a:lnTo>
                                      <a:pt x="318000" y="115500"/>
                                    </a:lnTo>
                                    <a:lnTo>
                                      <a:pt x="0" y="115500"/>
                                    </a:lnTo>
                                    <a:lnTo>
                                      <a:pt x="0" y="0"/>
                                    </a:lnTo>
                                    <a:close/>
                                  </a:path>
                                </a:pathLst>
                              </a:custGeom>
                              <a:noFill/>
                              <a:ln w="3000" cap="flat">
                                <a:noFill/>
                              </a:ln>
                            </wps:spPr>
                            <wps:bodyPr/>
                          </wps:wsp>
                          <wps:wsp>
                            <wps:cNvPr id="342" name="Text 49"/>
                            <wps:cNvSpPr txBox="1"/>
                            <wps:spPr>
                              <a:xfrm>
                                <a:off x="665250" y="1225727"/>
                                <a:ext cx="318000" cy="123000"/>
                              </a:xfrm>
                              <a:prstGeom prst="rect">
                                <a:avLst/>
                              </a:prstGeom>
                              <a:noFill/>
                            </wps:spPr>
                            <wps:txbx>
                              <w:txbxContent>
                                <w:p w14:paraId="5C70897E"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PC5</w:t>
                                  </w:r>
                                </w:p>
                              </w:txbxContent>
                            </wps:txbx>
                            <wps:bodyPr wrap="square" lIns="11430" tIns="11430" rIns="11430" bIns="11430" rtlCol="0" anchor="ctr"/>
                          </wps:wsp>
                        </wpg:grpSp>
                        <wpg:grpSp>
                          <wpg:cNvPr id="343" name="Group 50"/>
                          <wpg:cNvGrpSpPr/>
                          <wpg:grpSpPr>
                            <a:xfrm>
                              <a:off x="1529250" y="1229477"/>
                              <a:ext cx="318000" cy="115500"/>
                              <a:chOff x="1529250" y="1229477"/>
                              <a:chExt cx="318000" cy="115500"/>
                            </a:xfrm>
                          </wpg:grpSpPr>
                          <wps:wsp>
                            <wps:cNvPr id="344" name="Rectangle"/>
                            <wps:cNvSpPr/>
                            <wps:spPr>
                              <a:xfrm>
                                <a:off x="1529250" y="1229477"/>
                                <a:ext cx="318000" cy="115500"/>
                              </a:xfrm>
                              <a:custGeom>
                                <a:avLst/>
                                <a:gdLst/>
                                <a:ahLst/>
                                <a:cxnLst/>
                                <a:rect l="l" t="t" r="r" b="b"/>
                                <a:pathLst>
                                  <a:path w="318000" h="115500" stroke="0">
                                    <a:moveTo>
                                      <a:pt x="0" y="0"/>
                                    </a:moveTo>
                                    <a:lnTo>
                                      <a:pt x="318000" y="0"/>
                                    </a:lnTo>
                                    <a:lnTo>
                                      <a:pt x="318000" y="115500"/>
                                    </a:lnTo>
                                    <a:lnTo>
                                      <a:pt x="0" y="115500"/>
                                    </a:lnTo>
                                    <a:lnTo>
                                      <a:pt x="0" y="0"/>
                                    </a:lnTo>
                                    <a:close/>
                                  </a:path>
                                  <a:path w="318000" h="115500" fill="none">
                                    <a:moveTo>
                                      <a:pt x="0" y="0"/>
                                    </a:moveTo>
                                    <a:lnTo>
                                      <a:pt x="318000" y="0"/>
                                    </a:lnTo>
                                    <a:lnTo>
                                      <a:pt x="318000" y="115500"/>
                                    </a:lnTo>
                                    <a:lnTo>
                                      <a:pt x="0" y="115500"/>
                                    </a:lnTo>
                                    <a:lnTo>
                                      <a:pt x="0" y="0"/>
                                    </a:lnTo>
                                    <a:close/>
                                  </a:path>
                                </a:pathLst>
                              </a:custGeom>
                              <a:noFill/>
                              <a:ln w="3000" cap="flat">
                                <a:noFill/>
                              </a:ln>
                            </wps:spPr>
                            <wps:bodyPr/>
                          </wps:wsp>
                          <wps:wsp>
                            <wps:cNvPr id="345" name="Text 51"/>
                            <wps:cNvSpPr txBox="1"/>
                            <wps:spPr>
                              <a:xfrm>
                                <a:off x="1529250" y="1226477"/>
                                <a:ext cx="318000" cy="123000"/>
                              </a:xfrm>
                              <a:prstGeom prst="rect">
                                <a:avLst/>
                              </a:prstGeom>
                              <a:noFill/>
                            </wps:spPr>
                            <wps:txbx>
                              <w:txbxContent>
                                <w:p w14:paraId="645793F1"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PC5</w:t>
                                  </w:r>
                                </w:p>
                              </w:txbxContent>
                            </wps:txbx>
                            <wps:bodyPr wrap="square" lIns="11430" tIns="11430" rIns="11430" bIns="11430" rtlCol="0" anchor="ctr"/>
                          </wps:wsp>
                        </wpg:grpSp>
                        <wps:wsp>
                          <wps:cNvPr id="346" name="Line"/>
                          <wps:cNvSpPr/>
                          <wps:spPr>
                            <a:xfrm rot="5400000">
                              <a:off x="1491750" y="1016477"/>
                              <a:ext cx="384000" cy="3000"/>
                            </a:xfrm>
                            <a:custGeom>
                              <a:avLst/>
                              <a:gdLst/>
                              <a:ahLst/>
                              <a:cxnLst/>
                              <a:rect l="l" t="t" r="r" b="b"/>
                              <a:pathLst>
                                <a:path w="384000" h="3000" fill="none">
                                  <a:moveTo>
                                    <a:pt x="0" y="0"/>
                                  </a:moveTo>
                                  <a:lnTo>
                                    <a:pt x="384000" y="0"/>
                                  </a:lnTo>
                                </a:path>
                              </a:pathLst>
                            </a:custGeom>
                            <a:noFill/>
                            <a:ln w="8000" cap="flat">
                              <a:solidFill>
                                <a:srgbClr val="191919"/>
                              </a:solidFill>
                              <a:custDash>
                                <a:ds d="600000" sp="400000"/>
                              </a:custDash>
                            </a:ln>
                          </wps:spPr>
                          <wps:bodyPr/>
                        </wps:wsp>
                        <wpg:grpSp>
                          <wpg:cNvPr id="347" name="Group 52"/>
                          <wpg:cNvGrpSpPr/>
                          <wpg:grpSpPr>
                            <a:xfrm>
                              <a:off x="2390250" y="1229477"/>
                              <a:ext cx="318000" cy="115500"/>
                              <a:chOff x="2390250" y="1229477"/>
                              <a:chExt cx="318000" cy="115500"/>
                            </a:xfrm>
                          </wpg:grpSpPr>
                          <wps:wsp>
                            <wps:cNvPr id="348" name="Rectangle"/>
                            <wps:cNvSpPr/>
                            <wps:spPr>
                              <a:xfrm>
                                <a:off x="2390250" y="1229477"/>
                                <a:ext cx="318000" cy="115500"/>
                              </a:xfrm>
                              <a:custGeom>
                                <a:avLst/>
                                <a:gdLst/>
                                <a:ahLst/>
                                <a:cxnLst/>
                                <a:rect l="l" t="t" r="r" b="b"/>
                                <a:pathLst>
                                  <a:path w="318000" h="115500" stroke="0">
                                    <a:moveTo>
                                      <a:pt x="0" y="0"/>
                                    </a:moveTo>
                                    <a:lnTo>
                                      <a:pt x="318000" y="0"/>
                                    </a:lnTo>
                                    <a:lnTo>
                                      <a:pt x="318000" y="115500"/>
                                    </a:lnTo>
                                    <a:lnTo>
                                      <a:pt x="0" y="115500"/>
                                    </a:lnTo>
                                    <a:lnTo>
                                      <a:pt x="0" y="0"/>
                                    </a:lnTo>
                                    <a:close/>
                                  </a:path>
                                  <a:path w="318000" h="115500" fill="none">
                                    <a:moveTo>
                                      <a:pt x="0" y="0"/>
                                    </a:moveTo>
                                    <a:lnTo>
                                      <a:pt x="318000" y="0"/>
                                    </a:lnTo>
                                    <a:lnTo>
                                      <a:pt x="318000" y="115500"/>
                                    </a:lnTo>
                                    <a:lnTo>
                                      <a:pt x="0" y="115500"/>
                                    </a:lnTo>
                                    <a:lnTo>
                                      <a:pt x="0" y="0"/>
                                    </a:lnTo>
                                    <a:close/>
                                  </a:path>
                                </a:pathLst>
                              </a:custGeom>
                              <a:noFill/>
                              <a:ln w="3000" cap="flat">
                                <a:noFill/>
                              </a:ln>
                            </wps:spPr>
                            <wps:bodyPr/>
                          </wps:wsp>
                          <wps:wsp>
                            <wps:cNvPr id="349" name="Text 53"/>
                            <wps:cNvSpPr txBox="1"/>
                            <wps:spPr>
                              <a:xfrm>
                                <a:off x="2390250" y="1226477"/>
                                <a:ext cx="318000" cy="123000"/>
                              </a:xfrm>
                              <a:prstGeom prst="rect">
                                <a:avLst/>
                              </a:prstGeom>
                              <a:noFill/>
                            </wps:spPr>
                            <wps:txbx>
                              <w:txbxContent>
                                <w:p w14:paraId="0ED37758"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Uu</w:t>
                                  </w:r>
                                </w:p>
                              </w:txbxContent>
                            </wps:txbx>
                            <wps:bodyPr wrap="square" lIns="11430" tIns="11430" rIns="11430" bIns="11430" rtlCol="0" anchor="ctr"/>
                          </wps:wsp>
                        </wpg:grpSp>
                        <wps:wsp>
                          <wps:cNvPr id="350" name="Line"/>
                          <wps:cNvSpPr/>
                          <wps:spPr>
                            <a:xfrm rot="5400000">
                              <a:off x="2452275" y="1116002"/>
                              <a:ext cx="184950" cy="3000"/>
                            </a:xfrm>
                            <a:custGeom>
                              <a:avLst/>
                              <a:gdLst/>
                              <a:ahLst/>
                              <a:cxnLst/>
                              <a:rect l="l" t="t" r="r" b="b"/>
                              <a:pathLst>
                                <a:path w="184950" h="3000" fill="none">
                                  <a:moveTo>
                                    <a:pt x="0" y="0"/>
                                  </a:moveTo>
                                  <a:lnTo>
                                    <a:pt x="184950" y="0"/>
                                  </a:lnTo>
                                </a:path>
                              </a:pathLst>
                            </a:custGeom>
                            <a:noFill/>
                            <a:ln w="8000" cap="flat">
                              <a:solidFill>
                                <a:srgbClr val="191919"/>
                              </a:solidFill>
                              <a:custDash>
                                <a:ds d="600000" sp="400000"/>
                              </a:custDash>
                            </a:ln>
                          </wps:spPr>
                          <wps:bodyPr/>
                        </wps:wsp>
                        <wpg:grpSp>
                          <wpg:cNvPr id="351" name="Group 54"/>
                          <wpg:cNvGrpSpPr/>
                          <wpg:grpSpPr>
                            <a:xfrm>
                              <a:off x="3260250" y="1229477"/>
                              <a:ext cx="318000" cy="115500"/>
                              <a:chOff x="3260250" y="1229477"/>
                              <a:chExt cx="318000" cy="115500"/>
                            </a:xfrm>
                          </wpg:grpSpPr>
                          <wps:wsp>
                            <wps:cNvPr id="352" name="Rectangle"/>
                            <wps:cNvSpPr/>
                            <wps:spPr>
                              <a:xfrm>
                                <a:off x="3260250" y="1229477"/>
                                <a:ext cx="318000" cy="115500"/>
                              </a:xfrm>
                              <a:custGeom>
                                <a:avLst/>
                                <a:gdLst/>
                                <a:ahLst/>
                                <a:cxnLst/>
                                <a:rect l="l" t="t" r="r" b="b"/>
                                <a:pathLst>
                                  <a:path w="318000" h="115500" stroke="0">
                                    <a:moveTo>
                                      <a:pt x="0" y="0"/>
                                    </a:moveTo>
                                    <a:lnTo>
                                      <a:pt x="318000" y="0"/>
                                    </a:lnTo>
                                    <a:lnTo>
                                      <a:pt x="318000" y="115500"/>
                                    </a:lnTo>
                                    <a:lnTo>
                                      <a:pt x="0" y="115500"/>
                                    </a:lnTo>
                                    <a:lnTo>
                                      <a:pt x="0" y="0"/>
                                    </a:lnTo>
                                    <a:close/>
                                  </a:path>
                                  <a:path w="318000" h="115500" fill="none">
                                    <a:moveTo>
                                      <a:pt x="0" y="0"/>
                                    </a:moveTo>
                                    <a:lnTo>
                                      <a:pt x="318000" y="0"/>
                                    </a:lnTo>
                                    <a:lnTo>
                                      <a:pt x="318000" y="115500"/>
                                    </a:lnTo>
                                    <a:lnTo>
                                      <a:pt x="0" y="115500"/>
                                    </a:lnTo>
                                    <a:lnTo>
                                      <a:pt x="0" y="0"/>
                                    </a:lnTo>
                                    <a:close/>
                                  </a:path>
                                </a:pathLst>
                              </a:custGeom>
                              <a:noFill/>
                              <a:ln w="3000" cap="flat">
                                <a:noFill/>
                              </a:ln>
                            </wps:spPr>
                            <wps:bodyPr/>
                          </wps:wsp>
                          <wps:wsp>
                            <wps:cNvPr id="353" name="Text 55"/>
                            <wps:cNvSpPr txBox="1"/>
                            <wps:spPr>
                              <a:xfrm>
                                <a:off x="3260250" y="1226477"/>
                                <a:ext cx="318000" cy="123000"/>
                              </a:xfrm>
                              <a:prstGeom prst="rect">
                                <a:avLst/>
                              </a:prstGeom>
                              <a:noFill/>
                            </wps:spPr>
                            <wps:txbx>
                              <w:txbxContent>
                                <w:p w14:paraId="619628EF"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N3</w:t>
                                  </w:r>
                                </w:p>
                              </w:txbxContent>
                            </wps:txbx>
                            <wps:bodyPr wrap="square" lIns="11430" tIns="11430" rIns="11430" bIns="11430" rtlCol="0" anchor="ctr"/>
                          </wps:wsp>
                        </wpg:grpSp>
                        <wps:wsp>
                          <wps:cNvPr id="354" name="Line"/>
                          <wps:cNvSpPr/>
                          <wps:spPr>
                            <a:xfrm rot="5400000">
                              <a:off x="3222750" y="1016477"/>
                              <a:ext cx="384000" cy="3000"/>
                            </a:xfrm>
                            <a:custGeom>
                              <a:avLst/>
                              <a:gdLst/>
                              <a:ahLst/>
                              <a:cxnLst/>
                              <a:rect l="l" t="t" r="r" b="b"/>
                              <a:pathLst>
                                <a:path w="384000" h="3000" fill="none">
                                  <a:moveTo>
                                    <a:pt x="0" y="0"/>
                                  </a:moveTo>
                                  <a:lnTo>
                                    <a:pt x="384000" y="0"/>
                                  </a:lnTo>
                                </a:path>
                              </a:pathLst>
                            </a:custGeom>
                            <a:noFill/>
                            <a:ln w="8000" cap="flat">
                              <a:solidFill>
                                <a:srgbClr val="191919"/>
                              </a:solidFill>
                              <a:custDash>
                                <a:ds d="600000" sp="400000"/>
                              </a:custDash>
                            </a:ln>
                          </wps:spPr>
                          <wps:bodyPr/>
                        </wps:wsp>
                        <wps:wsp>
                          <wps:cNvPr id="355" name="Line"/>
                          <wps:cNvSpPr/>
                          <wps:spPr>
                            <a:xfrm>
                              <a:off x="4112250" y="1107977"/>
                              <a:ext cx="330000" cy="3000"/>
                            </a:xfrm>
                            <a:custGeom>
                              <a:avLst/>
                              <a:gdLst/>
                              <a:ahLst/>
                              <a:cxnLst/>
                              <a:rect l="l" t="t" r="r" b="b"/>
                              <a:pathLst>
                                <a:path w="330000" h="3000" fill="none">
                                  <a:moveTo>
                                    <a:pt x="0" y="0"/>
                                  </a:moveTo>
                                  <a:lnTo>
                                    <a:pt x="330000" y="0"/>
                                  </a:lnTo>
                                </a:path>
                              </a:pathLst>
                            </a:custGeom>
                            <a:noFill/>
                            <a:ln w="12000" cap="flat">
                              <a:solidFill>
                                <a:srgbClr val="191919"/>
                              </a:solidFill>
                              <a:headEnd type="triangle" w="med" len="med"/>
                              <a:tailEnd type="triangle" w="med" len="med"/>
                            </a:ln>
                          </wps:spPr>
                          <wps:bodyPr/>
                        </wps:wsp>
                        <wpg:grpSp>
                          <wpg:cNvPr id="356" name="Group 56"/>
                          <wpg:cNvGrpSpPr/>
                          <wpg:grpSpPr>
                            <a:xfrm>
                              <a:off x="4124250" y="1229477"/>
                              <a:ext cx="318000" cy="115500"/>
                              <a:chOff x="4124250" y="1229477"/>
                              <a:chExt cx="318000" cy="115500"/>
                            </a:xfrm>
                          </wpg:grpSpPr>
                          <wps:wsp>
                            <wps:cNvPr id="357" name="Rectangle"/>
                            <wps:cNvSpPr/>
                            <wps:spPr>
                              <a:xfrm>
                                <a:off x="4124250" y="1229477"/>
                                <a:ext cx="318000" cy="115500"/>
                              </a:xfrm>
                              <a:custGeom>
                                <a:avLst/>
                                <a:gdLst/>
                                <a:ahLst/>
                                <a:cxnLst/>
                                <a:rect l="l" t="t" r="r" b="b"/>
                                <a:pathLst>
                                  <a:path w="318000" h="115500" stroke="0">
                                    <a:moveTo>
                                      <a:pt x="0" y="0"/>
                                    </a:moveTo>
                                    <a:lnTo>
                                      <a:pt x="318000" y="0"/>
                                    </a:lnTo>
                                    <a:lnTo>
                                      <a:pt x="318000" y="115500"/>
                                    </a:lnTo>
                                    <a:lnTo>
                                      <a:pt x="0" y="115500"/>
                                    </a:lnTo>
                                    <a:lnTo>
                                      <a:pt x="0" y="0"/>
                                    </a:lnTo>
                                    <a:close/>
                                  </a:path>
                                  <a:path w="318000" h="115500" fill="none">
                                    <a:moveTo>
                                      <a:pt x="0" y="0"/>
                                    </a:moveTo>
                                    <a:lnTo>
                                      <a:pt x="318000" y="0"/>
                                    </a:lnTo>
                                    <a:lnTo>
                                      <a:pt x="318000" y="115500"/>
                                    </a:lnTo>
                                    <a:lnTo>
                                      <a:pt x="0" y="115500"/>
                                    </a:lnTo>
                                    <a:lnTo>
                                      <a:pt x="0" y="0"/>
                                    </a:lnTo>
                                    <a:close/>
                                  </a:path>
                                </a:pathLst>
                              </a:custGeom>
                              <a:noFill/>
                              <a:ln w="3000" cap="flat">
                                <a:noFill/>
                              </a:ln>
                            </wps:spPr>
                            <wps:bodyPr/>
                          </wps:wsp>
                          <wps:wsp>
                            <wps:cNvPr id="358" name="Text 57"/>
                            <wps:cNvSpPr txBox="1"/>
                            <wps:spPr>
                              <a:xfrm>
                                <a:off x="4124250" y="1226477"/>
                                <a:ext cx="318000" cy="123000"/>
                              </a:xfrm>
                              <a:prstGeom prst="rect">
                                <a:avLst/>
                              </a:prstGeom>
                              <a:noFill/>
                            </wps:spPr>
                            <wps:txbx>
                              <w:txbxContent>
                                <w:p w14:paraId="58AD3AFB"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N6</w:t>
                                  </w:r>
                                </w:p>
                              </w:txbxContent>
                            </wps:txbx>
                            <wps:bodyPr wrap="square" lIns="11430" tIns="11430" rIns="11430" bIns="11430" rtlCol="0" anchor="ctr"/>
                          </wps:wsp>
                        </wpg:grpSp>
                        <wps:wsp>
                          <wps:cNvPr id="359" name="Line"/>
                          <wps:cNvSpPr/>
                          <wps:spPr>
                            <a:xfrm rot="5400000">
                              <a:off x="4086750" y="1016477"/>
                              <a:ext cx="384000" cy="3000"/>
                            </a:xfrm>
                            <a:custGeom>
                              <a:avLst/>
                              <a:gdLst/>
                              <a:ahLst/>
                              <a:cxnLst/>
                              <a:rect l="l" t="t" r="r" b="b"/>
                              <a:pathLst>
                                <a:path w="384000" h="3000" fill="none">
                                  <a:moveTo>
                                    <a:pt x="0" y="0"/>
                                  </a:moveTo>
                                  <a:lnTo>
                                    <a:pt x="384000" y="0"/>
                                  </a:lnTo>
                                </a:path>
                              </a:pathLst>
                            </a:custGeom>
                            <a:noFill/>
                            <a:ln w="8000" cap="flat">
                              <a:solidFill>
                                <a:srgbClr val="191919"/>
                              </a:solidFill>
                              <a:custDash>
                                <a:ds d="600000" sp="400000"/>
                              </a:custDash>
                            </a:ln>
                          </wps:spPr>
                          <wps:bodyPr/>
                        </wps:wsp>
                        <wpg:grpSp>
                          <wpg:cNvPr id="360" name="Group 58"/>
                          <wpg:cNvGrpSpPr/>
                          <wpg:grpSpPr>
                            <a:xfrm>
                              <a:off x="4442250" y="1012513"/>
                              <a:ext cx="534000" cy="197469"/>
                              <a:chOff x="4442250" y="1012513"/>
                              <a:chExt cx="534000" cy="197469"/>
                            </a:xfrm>
                          </wpg:grpSpPr>
                          <wps:wsp>
                            <wps:cNvPr id="361" name="Rectangle"/>
                            <wps:cNvSpPr/>
                            <wps:spPr>
                              <a:xfrm>
                                <a:off x="4442250" y="1012513"/>
                                <a:ext cx="534000" cy="197469"/>
                              </a:xfrm>
                              <a:custGeom>
                                <a:avLst/>
                                <a:gdLst>
                                  <a:gd name="connsiteX0" fmla="*/ 0 w 534000"/>
                                  <a:gd name="connsiteY0" fmla="*/ 98734 h 197469"/>
                                  <a:gd name="connsiteX1" fmla="*/ 267000 w 534000"/>
                                  <a:gd name="connsiteY1" fmla="*/ 0 h 197469"/>
                                  <a:gd name="connsiteX2" fmla="*/ 534000 w 534000"/>
                                  <a:gd name="connsiteY2" fmla="*/ 98734 h 197469"/>
                                  <a:gd name="connsiteX3" fmla="*/ 267000 w 53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534000" h="197469" stroke="0">
                                    <a:moveTo>
                                      <a:pt x="0" y="0"/>
                                    </a:moveTo>
                                    <a:lnTo>
                                      <a:pt x="534000" y="0"/>
                                    </a:lnTo>
                                    <a:lnTo>
                                      <a:pt x="534000" y="197469"/>
                                    </a:lnTo>
                                    <a:lnTo>
                                      <a:pt x="0" y="197469"/>
                                    </a:lnTo>
                                    <a:lnTo>
                                      <a:pt x="0" y="0"/>
                                    </a:lnTo>
                                    <a:close/>
                                  </a:path>
                                  <a:path w="534000" h="197469" fill="none">
                                    <a:moveTo>
                                      <a:pt x="0" y="0"/>
                                    </a:moveTo>
                                    <a:lnTo>
                                      <a:pt x="534000" y="0"/>
                                    </a:lnTo>
                                    <a:lnTo>
                                      <a:pt x="534000" y="197469"/>
                                    </a:lnTo>
                                    <a:lnTo>
                                      <a:pt x="0" y="197469"/>
                                    </a:lnTo>
                                    <a:lnTo>
                                      <a:pt x="0" y="0"/>
                                    </a:lnTo>
                                    <a:close/>
                                  </a:path>
                                </a:pathLst>
                              </a:custGeom>
                              <a:solidFill>
                                <a:srgbClr val="FFFFFF"/>
                              </a:solidFill>
                              <a:ln w="8000" cap="flat">
                                <a:solidFill>
                                  <a:srgbClr val="323232"/>
                                </a:solidFill>
                              </a:ln>
                            </wps:spPr>
                            <wps:bodyPr/>
                          </wps:wsp>
                          <wps:wsp>
                            <wps:cNvPr id="362" name="Text 59"/>
                            <wps:cNvSpPr txBox="1"/>
                            <wps:spPr>
                              <a:xfrm>
                                <a:off x="4442250" y="1012513"/>
                                <a:ext cx="534000" cy="197469"/>
                              </a:xfrm>
                              <a:prstGeom prst="rect">
                                <a:avLst/>
                              </a:prstGeom>
                              <a:noFill/>
                            </wps:spPr>
                            <wps:txbx>
                              <w:txbxContent>
                                <w:p w14:paraId="08BC8714"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Lower Layers</w:t>
                                  </w:r>
                                </w:p>
                              </w:txbxContent>
                            </wps:txbx>
                            <wps:bodyPr wrap="square" lIns="11430" tIns="11430" rIns="11430" bIns="11430" rtlCol="0" anchor="ctr"/>
                          </wps:wsp>
                        </wpg:grpSp>
                        <wpg:grpSp>
                          <wpg:cNvPr id="363" name="Group 60"/>
                          <wpg:cNvGrpSpPr/>
                          <wpg:grpSpPr>
                            <a:xfrm>
                              <a:off x="4442250" y="815023"/>
                              <a:ext cx="534000" cy="197469"/>
                              <a:chOff x="4442250" y="815023"/>
                              <a:chExt cx="534000" cy="197469"/>
                            </a:xfrm>
                          </wpg:grpSpPr>
                          <wps:wsp>
                            <wps:cNvPr id="364" name="Rectangle"/>
                            <wps:cNvSpPr/>
                            <wps:spPr>
                              <a:xfrm>
                                <a:off x="4442250" y="815023"/>
                                <a:ext cx="534000" cy="197469"/>
                              </a:xfrm>
                              <a:custGeom>
                                <a:avLst/>
                                <a:gdLst>
                                  <a:gd name="connsiteX0" fmla="*/ 0 w 534000"/>
                                  <a:gd name="connsiteY0" fmla="*/ 98734 h 197469"/>
                                  <a:gd name="connsiteX1" fmla="*/ 267000 w 534000"/>
                                  <a:gd name="connsiteY1" fmla="*/ 0 h 197469"/>
                                  <a:gd name="connsiteX2" fmla="*/ 534000 w 534000"/>
                                  <a:gd name="connsiteY2" fmla="*/ 98734 h 197469"/>
                                  <a:gd name="connsiteX3" fmla="*/ 267000 w 53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534000" h="197469" stroke="0">
                                    <a:moveTo>
                                      <a:pt x="0" y="0"/>
                                    </a:moveTo>
                                    <a:lnTo>
                                      <a:pt x="534000" y="0"/>
                                    </a:lnTo>
                                    <a:lnTo>
                                      <a:pt x="534000" y="197469"/>
                                    </a:lnTo>
                                    <a:lnTo>
                                      <a:pt x="0" y="197469"/>
                                    </a:lnTo>
                                    <a:lnTo>
                                      <a:pt x="0" y="0"/>
                                    </a:lnTo>
                                    <a:close/>
                                  </a:path>
                                  <a:path w="534000" h="197469" fill="none">
                                    <a:moveTo>
                                      <a:pt x="0" y="0"/>
                                    </a:moveTo>
                                    <a:lnTo>
                                      <a:pt x="534000" y="0"/>
                                    </a:lnTo>
                                    <a:lnTo>
                                      <a:pt x="534000" y="197469"/>
                                    </a:lnTo>
                                    <a:lnTo>
                                      <a:pt x="0" y="197469"/>
                                    </a:lnTo>
                                    <a:lnTo>
                                      <a:pt x="0" y="0"/>
                                    </a:lnTo>
                                    <a:close/>
                                  </a:path>
                                </a:pathLst>
                              </a:custGeom>
                              <a:solidFill>
                                <a:srgbClr val="FFFFFF"/>
                              </a:solidFill>
                              <a:ln w="8000" cap="flat">
                                <a:solidFill>
                                  <a:srgbClr val="323232"/>
                                </a:solidFill>
                              </a:ln>
                            </wps:spPr>
                            <wps:bodyPr/>
                          </wps:wsp>
                          <wps:wsp>
                            <wps:cNvPr id="365" name="Text 61"/>
                            <wps:cNvSpPr txBox="1"/>
                            <wps:spPr>
                              <a:xfrm>
                                <a:off x="4442250" y="815023"/>
                                <a:ext cx="534000" cy="197469"/>
                              </a:xfrm>
                              <a:prstGeom prst="rect">
                                <a:avLst/>
                              </a:prstGeom>
                              <a:noFill/>
                            </wps:spPr>
                            <wps:txbx>
                              <w:txbxContent>
                                <w:p w14:paraId="4396C037"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IP</w:t>
                                  </w:r>
                                </w:p>
                              </w:txbxContent>
                            </wps:txbx>
                            <wps:bodyPr wrap="square" lIns="11430" tIns="11430" rIns="11430" bIns="11430" rtlCol="0" anchor="ctr"/>
                          </wps:wsp>
                        </wpg:grpSp>
                        <wpg:grpSp>
                          <wpg:cNvPr id="366" name="Group 62"/>
                          <wpg:cNvGrpSpPr/>
                          <wpg:grpSpPr>
                            <a:xfrm>
                              <a:off x="4442250" y="1229477"/>
                              <a:ext cx="930000" cy="115500"/>
                              <a:chOff x="4442250" y="1229477"/>
                              <a:chExt cx="930000" cy="115500"/>
                            </a:xfrm>
                          </wpg:grpSpPr>
                          <wps:wsp>
                            <wps:cNvPr id="367" name="Rectangle"/>
                            <wps:cNvSpPr/>
                            <wps:spPr>
                              <a:xfrm>
                                <a:off x="4442250" y="1229477"/>
                                <a:ext cx="930000" cy="115500"/>
                              </a:xfrm>
                              <a:custGeom>
                                <a:avLst/>
                                <a:gdLst/>
                                <a:ahLst/>
                                <a:cxnLst/>
                                <a:rect l="l" t="t" r="r" b="b"/>
                                <a:pathLst>
                                  <a:path w="930000" h="115500" stroke="0">
                                    <a:moveTo>
                                      <a:pt x="0" y="0"/>
                                    </a:moveTo>
                                    <a:lnTo>
                                      <a:pt x="930000" y="0"/>
                                    </a:lnTo>
                                    <a:lnTo>
                                      <a:pt x="930000" y="115500"/>
                                    </a:lnTo>
                                    <a:lnTo>
                                      <a:pt x="0" y="115500"/>
                                    </a:lnTo>
                                    <a:lnTo>
                                      <a:pt x="0" y="0"/>
                                    </a:lnTo>
                                    <a:close/>
                                  </a:path>
                                  <a:path w="930000" h="115500" fill="none">
                                    <a:moveTo>
                                      <a:pt x="0" y="0"/>
                                    </a:moveTo>
                                    <a:lnTo>
                                      <a:pt x="930000" y="0"/>
                                    </a:lnTo>
                                    <a:lnTo>
                                      <a:pt x="930000" y="115500"/>
                                    </a:lnTo>
                                    <a:lnTo>
                                      <a:pt x="0" y="115500"/>
                                    </a:lnTo>
                                    <a:lnTo>
                                      <a:pt x="0" y="0"/>
                                    </a:lnTo>
                                    <a:close/>
                                  </a:path>
                                </a:pathLst>
                              </a:custGeom>
                              <a:noFill/>
                              <a:ln w="3000" cap="flat">
                                <a:noFill/>
                              </a:ln>
                            </wps:spPr>
                            <wps:bodyPr/>
                          </wps:wsp>
                          <wps:wsp>
                            <wps:cNvPr id="368" name="Text 63"/>
                            <wps:cNvSpPr txBox="1"/>
                            <wps:spPr>
                              <a:xfrm>
                                <a:off x="4442250" y="1225727"/>
                                <a:ext cx="930000" cy="123000"/>
                              </a:xfrm>
                              <a:prstGeom prst="rect">
                                <a:avLst/>
                              </a:prstGeom>
                              <a:noFill/>
                            </wps:spPr>
                            <wps:txbx>
                              <w:txbxContent>
                                <w:p w14:paraId="0958CF6E"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N3IWF</w:t>
                                  </w:r>
                                </w:p>
                              </w:txbxContent>
                            </wps:txbx>
                            <wps:bodyPr wrap="square" lIns="11430" tIns="11430" rIns="11430" bIns="11430" rtlCol="0" anchor="ctr"/>
                          </wps:wsp>
                        </wpg:grpSp>
                        <wps:wsp>
                          <wps:cNvPr id="369" name="Line"/>
                          <wps:cNvSpPr/>
                          <wps:spPr>
                            <a:xfrm>
                              <a:off x="4112250" y="918977"/>
                              <a:ext cx="330000" cy="3000"/>
                            </a:xfrm>
                            <a:custGeom>
                              <a:avLst/>
                              <a:gdLst/>
                              <a:ahLst/>
                              <a:cxnLst/>
                              <a:rect l="l" t="t" r="r" b="b"/>
                              <a:pathLst>
                                <a:path w="330000" h="3000" fill="none">
                                  <a:moveTo>
                                    <a:pt x="0" y="0"/>
                                  </a:moveTo>
                                  <a:lnTo>
                                    <a:pt x="330000" y="0"/>
                                  </a:lnTo>
                                </a:path>
                              </a:pathLst>
                            </a:custGeom>
                            <a:noFill/>
                            <a:ln w="12000" cap="flat">
                              <a:solidFill>
                                <a:srgbClr val="191919"/>
                              </a:solidFill>
                              <a:headEnd type="triangle" w="med" len="med"/>
                              <a:tailEnd type="triangle" w="med" len="med"/>
                            </a:ln>
                          </wps:spPr>
                          <wps:bodyPr/>
                        </wps:wsp>
                        <wpg:grpSp>
                          <wpg:cNvPr id="370" name="Group 64"/>
                          <wpg:cNvGrpSpPr/>
                          <wpg:grpSpPr>
                            <a:xfrm>
                              <a:off x="4976250" y="316514"/>
                              <a:ext cx="264000" cy="893469"/>
                              <a:chOff x="4976250" y="316514"/>
                              <a:chExt cx="264000" cy="893469"/>
                            </a:xfrm>
                          </wpg:grpSpPr>
                          <wps:wsp>
                            <wps:cNvPr id="371" name="Rectangle"/>
                            <wps:cNvSpPr/>
                            <wps:spPr>
                              <a:xfrm>
                                <a:off x="4976250" y="316514"/>
                                <a:ext cx="264000" cy="893469"/>
                              </a:xfrm>
                              <a:custGeom>
                                <a:avLst/>
                                <a:gdLst>
                                  <a:gd name="connsiteX0" fmla="*/ 0 w 264000"/>
                                  <a:gd name="connsiteY0" fmla="*/ 446734 h 893469"/>
                                  <a:gd name="connsiteX1" fmla="*/ 132000 w 264000"/>
                                  <a:gd name="connsiteY1" fmla="*/ 0 h 893469"/>
                                  <a:gd name="connsiteX2" fmla="*/ 264000 w 264000"/>
                                  <a:gd name="connsiteY2" fmla="*/ 446734 h 893469"/>
                                  <a:gd name="connsiteX3" fmla="*/ 132000 w 264000"/>
                                  <a:gd name="connsiteY3" fmla="*/ 893469 h 893469"/>
                                </a:gdLst>
                                <a:ahLst/>
                                <a:cxnLst>
                                  <a:cxn ang="0">
                                    <a:pos x="connsiteX0" y="connsiteY0"/>
                                  </a:cxn>
                                  <a:cxn ang="0">
                                    <a:pos x="connsiteX1" y="connsiteY1"/>
                                  </a:cxn>
                                  <a:cxn ang="0">
                                    <a:pos x="connsiteX2" y="connsiteY2"/>
                                  </a:cxn>
                                  <a:cxn ang="0">
                                    <a:pos x="connsiteX3" y="connsiteY3"/>
                                  </a:cxn>
                                </a:cxnLst>
                                <a:rect l="l" t="t" r="r" b="b"/>
                                <a:pathLst>
                                  <a:path w="264000" h="893469" stroke="0">
                                    <a:moveTo>
                                      <a:pt x="0" y="0"/>
                                    </a:moveTo>
                                    <a:lnTo>
                                      <a:pt x="264000" y="0"/>
                                    </a:lnTo>
                                    <a:lnTo>
                                      <a:pt x="264000" y="893469"/>
                                    </a:lnTo>
                                    <a:lnTo>
                                      <a:pt x="0" y="893469"/>
                                    </a:lnTo>
                                    <a:lnTo>
                                      <a:pt x="0" y="0"/>
                                    </a:lnTo>
                                    <a:close/>
                                  </a:path>
                                  <a:path w="264000" h="893469" fill="none">
                                    <a:moveTo>
                                      <a:pt x="0" y="0"/>
                                    </a:moveTo>
                                    <a:lnTo>
                                      <a:pt x="264000" y="0"/>
                                    </a:lnTo>
                                    <a:lnTo>
                                      <a:pt x="264000" y="893469"/>
                                    </a:lnTo>
                                    <a:lnTo>
                                      <a:pt x="0" y="893469"/>
                                    </a:lnTo>
                                    <a:lnTo>
                                      <a:pt x="0" y="0"/>
                                    </a:lnTo>
                                    <a:close/>
                                  </a:path>
                                </a:pathLst>
                              </a:custGeom>
                              <a:solidFill>
                                <a:srgbClr val="FFFFFF"/>
                              </a:solidFill>
                              <a:ln w="8000" cap="flat">
                                <a:solidFill>
                                  <a:srgbClr val="323232"/>
                                </a:solidFill>
                              </a:ln>
                            </wps:spPr>
                            <wps:bodyPr/>
                          </wps:wsp>
                          <wps:wsp>
                            <wps:cNvPr id="372" name="Text 65"/>
                            <wps:cNvSpPr txBox="1"/>
                            <wps:spPr>
                              <a:xfrm>
                                <a:off x="4976250" y="316514"/>
                                <a:ext cx="264000" cy="894000"/>
                              </a:xfrm>
                              <a:prstGeom prst="rect">
                                <a:avLst/>
                              </a:prstGeom>
                              <a:noFill/>
                            </wps:spPr>
                            <wps:txbx>
                              <w:txbxContent>
                                <w:p w14:paraId="2F1A7372"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N2</w:t>
                                  </w:r>
                                </w:p>
                                <w:p w14:paraId="24CBB701"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Stack</w:t>
                                  </w:r>
                                </w:p>
                              </w:txbxContent>
                            </wps:txbx>
                            <wps:bodyPr wrap="square" lIns="11430" tIns="11430" rIns="11430" bIns="11430" rtlCol="0" anchor="ctr"/>
                          </wps:wsp>
                        </wpg:grpSp>
                        <wpg:grpSp>
                          <wpg:cNvPr id="373" name="Group 66"/>
                          <wpg:cNvGrpSpPr/>
                          <wpg:grpSpPr>
                            <a:xfrm>
                              <a:off x="4968750" y="318947"/>
                              <a:ext cx="12000" cy="165000"/>
                              <a:chOff x="4968750" y="318947"/>
                              <a:chExt cx="12000" cy="165000"/>
                            </a:xfrm>
                          </wpg:grpSpPr>
                          <wps:wsp>
                            <wps:cNvPr id="374" name="Rectangle"/>
                            <wps:cNvSpPr/>
                            <wps:spPr>
                              <a:xfrm>
                                <a:off x="4968750" y="318947"/>
                                <a:ext cx="12000" cy="165000"/>
                              </a:xfrm>
                              <a:custGeom>
                                <a:avLst/>
                                <a:gdLst/>
                                <a:ahLst/>
                                <a:cxnLst/>
                                <a:rect l="l" t="t" r="r" b="b"/>
                                <a:pathLst>
                                  <a:path w="12000" h="165000" stroke="0">
                                    <a:moveTo>
                                      <a:pt x="0" y="0"/>
                                    </a:moveTo>
                                    <a:lnTo>
                                      <a:pt x="12000" y="0"/>
                                    </a:lnTo>
                                    <a:lnTo>
                                      <a:pt x="12000" y="165000"/>
                                    </a:lnTo>
                                    <a:lnTo>
                                      <a:pt x="0" y="165000"/>
                                    </a:lnTo>
                                    <a:lnTo>
                                      <a:pt x="0" y="0"/>
                                    </a:lnTo>
                                    <a:close/>
                                  </a:path>
                                  <a:path w="12000" h="165000" fill="none">
                                    <a:moveTo>
                                      <a:pt x="0" y="0"/>
                                    </a:moveTo>
                                    <a:lnTo>
                                      <a:pt x="12000" y="0"/>
                                    </a:lnTo>
                                    <a:lnTo>
                                      <a:pt x="12000" y="165000"/>
                                    </a:lnTo>
                                    <a:lnTo>
                                      <a:pt x="0" y="165000"/>
                                    </a:lnTo>
                                    <a:lnTo>
                                      <a:pt x="0" y="0"/>
                                    </a:lnTo>
                                    <a:close/>
                                  </a:path>
                                </a:pathLst>
                              </a:custGeom>
                              <a:solidFill>
                                <a:srgbClr val="FFFFFF"/>
                              </a:solidFill>
                              <a:ln w="3333" cap="flat">
                                <a:noFill/>
                              </a:ln>
                            </wps:spPr>
                            <wps:bodyPr/>
                          </wps:wsp>
                          <wps:wsp>
                            <wps:cNvPr id="375" name="Text 67"/>
                            <wps:cNvSpPr txBox="1"/>
                            <wps:spPr>
                              <a:xfrm>
                                <a:off x="4968750" y="318947"/>
                                <a:ext cx="12000" cy="165000"/>
                              </a:xfrm>
                              <a:prstGeom prst="rect">
                                <a:avLst/>
                              </a:prstGeom>
                              <a:noFill/>
                            </wps:spPr>
                            <wps:txbx>
                              <w:txbxContent>
                                <w:p w14:paraId="36386BFE"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FFFFFF"/>
                                      <w:sz w:val="6"/>
                                      <w:szCs w:val="6"/>
                                    </w:rPr>
                                    <w:t>.</w:t>
                                  </w:r>
                                </w:p>
                              </w:txbxContent>
                            </wps:txbx>
                            <wps:bodyPr wrap="square" lIns="11430" tIns="11430" rIns="11430" bIns="11430" rtlCol="0" anchor="ctr"/>
                          </wps:wsp>
                        </wpg:grpSp>
                        <wpg:grpSp>
                          <wpg:cNvPr id="376" name="Group 68"/>
                          <wpg:cNvGrpSpPr/>
                          <wpg:grpSpPr>
                            <a:xfrm>
                              <a:off x="4896993" y="268403"/>
                              <a:ext cx="154254" cy="169068"/>
                              <a:chOff x="4896993" y="268403"/>
                              <a:chExt cx="154254" cy="169068"/>
                            </a:xfrm>
                          </wpg:grpSpPr>
                          <wps:wsp>
                            <wps:cNvPr id="377" name="Rectangle"/>
                            <wps:cNvSpPr/>
                            <wps:spPr>
                              <a:xfrm>
                                <a:off x="4896993" y="268403"/>
                                <a:ext cx="154254" cy="169068"/>
                              </a:xfrm>
                              <a:custGeom>
                                <a:avLst/>
                                <a:gdLst/>
                                <a:ahLst/>
                                <a:cxnLst/>
                                <a:rect l="l" t="t" r="r" b="b"/>
                                <a:pathLst>
                                  <a:path w="154254" h="169068" stroke="0">
                                    <a:moveTo>
                                      <a:pt x="0" y="0"/>
                                    </a:moveTo>
                                    <a:lnTo>
                                      <a:pt x="154254" y="0"/>
                                    </a:lnTo>
                                    <a:lnTo>
                                      <a:pt x="154254" y="169068"/>
                                    </a:lnTo>
                                    <a:lnTo>
                                      <a:pt x="0" y="169068"/>
                                    </a:lnTo>
                                    <a:lnTo>
                                      <a:pt x="0" y="0"/>
                                    </a:lnTo>
                                    <a:close/>
                                  </a:path>
                                  <a:path w="154254" h="169068" fill="none">
                                    <a:moveTo>
                                      <a:pt x="0" y="0"/>
                                    </a:moveTo>
                                    <a:lnTo>
                                      <a:pt x="154254" y="0"/>
                                    </a:lnTo>
                                    <a:lnTo>
                                      <a:pt x="154254" y="169068"/>
                                    </a:lnTo>
                                    <a:lnTo>
                                      <a:pt x="0" y="169068"/>
                                    </a:lnTo>
                                    <a:lnTo>
                                      <a:pt x="0" y="0"/>
                                    </a:lnTo>
                                    <a:close/>
                                  </a:path>
                                </a:pathLst>
                              </a:custGeom>
                              <a:noFill/>
                              <a:ln w="3000" cap="flat">
                                <a:noFill/>
                              </a:ln>
                            </wps:spPr>
                            <wps:bodyPr/>
                          </wps:wsp>
                          <wps:wsp>
                            <wps:cNvPr id="378" name="Text 69"/>
                            <wps:cNvSpPr txBox="1"/>
                            <wps:spPr>
                              <a:xfrm>
                                <a:off x="4896993" y="268403"/>
                                <a:ext cx="154254" cy="169068"/>
                              </a:xfrm>
                              <a:prstGeom prst="rect">
                                <a:avLst/>
                              </a:prstGeom>
                              <a:noFill/>
                            </wps:spPr>
                            <wps:txbx>
                              <w:txbxContent>
                                <w:p w14:paraId="2D93C5D1"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Relay</w:t>
                                  </w:r>
                                </w:p>
                              </w:txbxContent>
                            </wps:txbx>
                            <wps:bodyPr wrap="square" lIns="11430" tIns="11430" rIns="11430" bIns="11430" rtlCol="0" anchor="ctr"/>
                          </wps:wsp>
                        </wpg:grpSp>
                        <wpg:grpSp>
                          <wpg:cNvPr id="379" name="组合 379"/>
                          <wpg:cNvGrpSpPr/>
                          <wpg:grpSpPr>
                            <a:xfrm>
                              <a:off x="4859250" y="318973"/>
                              <a:ext cx="228000" cy="167469"/>
                              <a:chOff x="4859250" y="318973"/>
                              <a:chExt cx="228000" cy="167469"/>
                            </a:xfrm>
                          </wpg:grpSpPr>
                          <wps:wsp>
                            <wps:cNvPr id="380" name="Line"/>
                            <wps:cNvSpPr/>
                            <wps:spPr>
                              <a:xfrm>
                                <a:off x="4859250" y="318973"/>
                                <a:ext cx="228000" cy="3000"/>
                              </a:xfrm>
                              <a:custGeom>
                                <a:avLst/>
                                <a:gdLst/>
                                <a:ahLst/>
                                <a:cxnLst/>
                                <a:rect l="l" t="t" r="r" b="b"/>
                                <a:pathLst>
                                  <a:path w="228000" h="3000" fill="none">
                                    <a:moveTo>
                                      <a:pt x="0" y="0"/>
                                    </a:moveTo>
                                    <a:lnTo>
                                      <a:pt x="228000" y="0"/>
                                    </a:lnTo>
                                  </a:path>
                                </a:pathLst>
                              </a:custGeom>
                              <a:solidFill>
                                <a:srgbClr val="FFFFFF"/>
                              </a:solidFill>
                              <a:ln w="8000" cap="flat">
                                <a:solidFill>
                                  <a:srgbClr val="191919"/>
                                </a:solidFill>
                              </a:ln>
                            </wps:spPr>
                            <wps:bodyPr/>
                          </wps:wsp>
                          <wps:wsp>
                            <wps:cNvPr id="381" name="Line"/>
                            <wps:cNvSpPr/>
                            <wps:spPr>
                              <a:xfrm rot="3317460">
                                <a:off x="4814157" y="402061"/>
                                <a:ext cx="203720" cy="3000"/>
                              </a:xfrm>
                              <a:custGeom>
                                <a:avLst/>
                                <a:gdLst/>
                                <a:ahLst/>
                                <a:cxnLst/>
                                <a:rect l="l" t="t" r="r" b="b"/>
                                <a:pathLst>
                                  <a:path w="203720" h="3000" fill="none">
                                    <a:moveTo>
                                      <a:pt x="0" y="0"/>
                                    </a:moveTo>
                                    <a:lnTo>
                                      <a:pt x="203720" y="0"/>
                                    </a:lnTo>
                                  </a:path>
                                </a:pathLst>
                              </a:custGeom>
                              <a:solidFill>
                                <a:srgbClr val="FFFFFF"/>
                              </a:solidFill>
                              <a:ln w="8000" cap="flat">
                                <a:solidFill>
                                  <a:srgbClr val="191919"/>
                                </a:solidFill>
                              </a:ln>
                            </wps:spPr>
                            <wps:bodyPr/>
                          </wps:wsp>
                          <wps:wsp>
                            <wps:cNvPr id="382" name="Line"/>
                            <wps:cNvSpPr/>
                            <wps:spPr>
                              <a:xfrm rot="-3373573">
                                <a:off x="4931762" y="402041"/>
                                <a:ext cx="201469" cy="3000"/>
                              </a:xfrm>
                              <a:custGeom>
                                <a:avLst/>
                                <a:gdLst/>
                                <a:ahLst/>
                                <a:cxnLst/>
                                <a:rect l="l" t="t" r="r" b="b"/>
                                <a:pathLst>
                                  <a:path w="201469" h="3000" fill="none">
                                    <a:moveTo>
                                      <a:pt x="0" y="0"/>
                                    </a:moveTo>
                                    <a:lnTo>
                                      <a:pt x="201469" y="0"/>
                                    </a:lnTo>
                                  </a:path>
                                </a:pathLst>
                              </a:custGeom>
                              <a:solidFill>
                                <a:srgbClr val="FFFFFF"/>
                              </a:solidFill>
                              <a:ln w="8000" cap="flat">
                                <a:solidFill>
                                  <a:srgbClr val="191919"/>
                                </a:solidFill>
                              </a:ln>
                            </wps:spPr>
                            <wps:bodyPr/>
                          </wps:wsp>
                        </wpg:grpSp>
                        <wps:wsp>
                          <wps:cNvPr id="383" name="Line"/>
                          <wps:cNvSpPr/>
                          <wps:spPr>
                            <a:xfrm>
                              <a:off x="677250" y="695957"/>
                              <a:ext cx="3768000" cy="3000"/>
                            </a:xfrm>
                            <a:custGeom>
                              <a:avLst/>
                              <a:gdLst/>
                              <a:ahLst/>
                              <a:cxnLst/>
                              <a:rect l="l" t="t" r="r" b="b"/>
                              <a:pathLst>
                                <a:path w="3768000" h="3000" fill="none">
                                  <a:moveTo>
                                    <a:pt x="0" y="0"/>
                                  </a:moveTo>
                                  <a:lnTo>
                                    <a:pt x="3768000" y="0"/>
                                  </a:lnTo>
                                </a:path>
                              </a:pathLst>
                            </a:custGeom>
                            <a:noFill/>
                            <a:ln w="12000" cap="flat">
                              <a:solidFill>
                                <a:srgbClr val="191919"/>
                              </a:solidFill>
                              <a:headEnd type="triangle" w="med" len="med"/>
                              <a:tailEnd type="triangle" w="med" len="med"/>
                            </a:ln>
                          </wps:spPr>
                          <wps:bodyPr/>
                        </wps:wsp>
                        <wps:wsp>
                          <wps:cNvPr id="384" name="Line"/>
                          <wps:cNvSpPr/>
                          <wps:spPr>
                            <a:xfrm>
                              <a:off x="677250" y="435947"/>
                              <a:ext cx="3768000" cy="3000"/>
                            </a:xfrm>
                            <a:custGeom>
                              <a:avLst/>
                              <a:gdLst/>
                              <a:ahLst/>
                              <a:cxnLst/>
                              <a:rect l="l" t="t" r="r" b="b"/>
                              <a:pathLst>
                                <a:path w="3768000" h="3000" fill="none">
                                  <a:moveTo>
                                    <a:pt x="0" y="0"/>
                                  </a:moveTo>
                                  <a:lnTo>
                                    <a:pt x="3768000" y="0"/>
                                  </a:lnTo>
                                </a:path>
                              </a:pathLst>
                            </a:custGeom>
                            <a:noFill/>
                            <a:ln w="12000" cap="flat">
                              <a:solidFill>
                                <a:srgbClr val="191919"/>
                              </a:solidFill>
                              <a:headEnd type="triangle" w="med" len="med"/>
                              <a:tailEnd type="triangle" w="med" len="med"/>
                            </a:ln>
                          </wps:spPr>
                          <wps:bodyPr/>
                        </wps:wsp>
                        <wps:wsp>
                          <wps:cNvPr id="385" name="Line"/>
                          <wps:cNvSpPr/>
                          <wps:spPr>
                            <a:xfrm>
                              <a:off x="677250" y="210947"/>
                              <a:ext cx="4899000" cy="3000"/>
                            </a:xfrm>
                            <a:custGeom>
                              <a:avLst/>
                              <a:gdLst/>
                              <a:ahLst/>
                              <a:cxnLst/>
                              <a:rect l="l" t="t" r="r" b="b"/>
                              <a:pathLst>
                                <a:path w="4899000" h="3000" fill="none">
                                  <a:moveTo>
                                    <a:pt x="0" y="0"/>
                                  </a:moveTo>
                                  <a:lnTo>
                                    <a:pt x="4899000" y="0"/>
                                  </a:lnTo>
                                </a:path>
                              </a:pathLst>
                            </a:custGeom>
                            <a:noFill/>
                            <a:ln w="12000" cap="flat">
                              <a:solidFill>
                                <a:srgbClr val="191919"/>
                              </a:solidFill>
                              <a:headEnd type="triangle" w="med" len="med"/>
                              <a:tailEnd type="triangle" w="med" len="med"/>
                            </a:ln>
                          </wps:spPr>
                          <wps:bodyPr/>
                        </wps:wsp>
                        <wpg:grpSp>
                          <wpg:cNvPr id="386" name="Group 70"/>
                          <wpg:cNvGrpSpPr/>
                          <wpg:grpSpPr>
                            <a:xfrm>
                              <a:off x="5574750" y="119023"/>
                              <a:ext cx="264000" cy="197469"/>
                              <a:chOff x="5574750" y="119023"/>
                              <a:chExt cx="264000" cy="197469"/>
                            </a:xfrm>
                          </wpg:grpSpPr>
                          <wps:wsp>
                            <wps:cNvPr id="387" name="Rectangle"/>
                            <wps:cNvSpPr/>
                            <wps:spPr>
                              <a:xfrm>
                                <a:off x="5574750" y="119023"/>
                                <a:ext cx="264000" cy="197469"/>
                              </a:xfrm>
                              <a:custGeom>
                                <a:avLst/>
                                <a:gdLst>
                                  <a:gd name="connsiteX0" fmla="*/ 0 w 264000"/>
                                  <a:gd name="connsiteY0" fmla="*/ 98734 h 197469"/>
                                  <a:gd name="connsiteX1" fmla="*/ 132000 w 264000"/>
                                  <a:gd name="connsiteY1" fmla="*/ 0 h 197469"/>
                                  <a:gd name="connsiteX2" fmla="*/ 264000 w 264000"/>
                                  <a:gd name="connsiteY2" fmla="*/ 98734 h 197469"/>
                                  <a:gd name="connsiteX3" fmla="*/ 132000 w 26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264000" h="197469" stroke="0">
                                    <a:moveTo>
                                      <a:pt x="0" y="0"/>
                                    </a:moveTo>
                                    <a:lnTo>
                                      <a:pt x="264000" y="0"/>
                                    </a:lnTo>
                                    <a:lnTo>
                                      <a:pt x="264000" y="197469"/>
                                    </a:lnTo>
                                    <a:lnTo>
                                      <a:pt x="0" y="197469"/>
                                    </a:lnTo>
                                    <a:lnTo>
                                      <a:pt x="0" y="0"/>
                                    </a:lnTo>
                                    <a:close/>
                                  </a:path>
                                  <a:path w="264000" h="197469" fill="none">
                                    <a:moveTo>
                                      <a:pt x="0" y="0"/>
                                    </a:moveTo>
                                    <a:lnTo>
                                      <a:pt x="264000" y="0"/>
                                    </a:lnTo>
                                    <a:lnTo>
                                      <a:pt x="264000" y="197469"/>
                                    </a:lnTo>
                                    <a:lnTo>
                                      <a:pt x="0" y="197469"/>
                                    </a:lnTo>
                                    <a:lnTo>
                                      <a:pt x="0" y="0"/>
                                    </a:lnTo>
                                    <a:close/>
                                  </a:path>
                                </a:pathLst>
                              </a:custGeom>
                              <a:solidFill>
                                <a:srgbClr val="FFFFFF"/>
                              </a:solidFill>
                              <a:ln w="8000" cap="flat">
                                <a:solidFill>
                                  <a:srgbClr val="323232"/>
                                </a:solidFill>
                              </a:ln>
                            </wps:spPr>
                            <wps:bodyPr/>
                          </wps:wsp>
                          <wps:wsp>
                            <wps:cNvPr id="388" name="Text 71"/>
                            <wps:cNvSpPr txBox="1"/>
                            <wps:spPr>
                              <a:xfrm>
                                <a:off x="5574750" y="119023"/>
                                <a:ext cx="264000" cy="198000"/>
                              </a:xfrm>
                              <a:prstGeom prst="rect">
                                <a:avLst/>
                              </a:prstGeom>
                              <a:noFill/>
                            </wps:spPr>
                            <wps:txbx>
                              <w:txbxContent>
                                <w:p w14:paraId="1918B4E6"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NAS</w:t>
                                  </w:r>
                                </w:p>
                              </w:txbxContent>
                            </wps:txbx>
                            <wps:bodyPr wrap="square" lIns="11430" tIns="11430" rIns="11430" bIns="11430" rtlCol="0" anchor="ctr"/>
                          </wps:wsp>
                        </wpg:grpSp>
                        <wps:wsp>
                          <wps:cNvPr id="389" name="Line"/>
                          <wps:cNvSpPr/>
                          <wps:spPr>
                            <a:xfrm>
                              <a:off x="5240250" y="867977"/>
                              <a:ext cx="330000" cy="3000"/>
                            </a:xfrm>
                            <a:custGeom>
                              <a:avLst/>
                              <a:gdLst/>
                              <a:ahLst/>
                              <a:cxnLst/>
                              <a:rect l="l" t="t" r="r" b="b"/>
                              <a:pathLst>
                                <a:path w="330000" h="3000" fill="none">
                                  <a:moveTo>
                                    <a:pt x="0" y="0"/>
                                  </a:moveTo>
                                  <a:lnTo>
                                    <a:pt x="330000" y="0"/>
                                  </a:lnTo>
                                </a:path>
                              </a:pathLst>
                            </a:custGeom>
                            <a:noFill/>
                            <a:ln w="12000" cap="flat">
                              <a:solidFill>
                                <a:srgbClr val="191919"/>
                              </a:solidFill>
                              <a:headEnd type="triangle" w="med" len="med"/>
                              <a:tailEnd type="triangle" w="med" len="med"/>
                            </a:ln>
                          </wps:spPr>
                          <wps:bodyPr/>
                        </wps:wsp>
                        <wpg:grpSp>
                          <wpg:cNvPr id="390" name="Group 72"/>
                          <wpg:cNvGrpSpPr/>
                          <wpg:grpSpPr>
                            <a:xfrm>
                              <a:off x="5252250" y="1229477"/>
                              <a:ext cx="318000" cy="115500"/>
                              <a:chOff x="5252250" y="1229477"/>
                              <a:chExt cx="318000" cy="115500"/>
                            </a:xfrm>
                          </wpg:grpSpPr>
                          <wps:wsp>
                            <wps:cNvPr id="391" name="Rectangle"/>
                            <wps:cNvSpPr/>
                            <wps:spPr>
                              <a:xfrm>
                                <a:off x="5252250" y="1229477"/>
                                <a:ext cx="318000" cy="115500"/>
                              </a:xfrm>
                              <a:custGeom>
                                <a:avLst/>
                                <a:gdLst/>
                                <a:ahLst/>
                                <a:cxnLst/>
                                <a:rect l="l" t="t" r="r" b="b"/>
                                <a:pathLst>
                                  <a:path w="318000" h="115500" stroke="0">
                                    <a:moveTo>
                                      <a:pt x="0" y="0"/>
                                    </a:moveTo>
                                    <a:lnTo>
                                      <a:pt x="318000" y="0"/>
                                    </a:lnTo>
                                    <a:lnTo>
                                      <a:pt x="318000" y="115500"/>
                                    </a:lnTo>
                                    <a:lnTo>
                                      <a:pt x="0" y="115500"/>
                                    </a:lnTo>
                                    <a:lnTo>
                                      <a:pt x="0" y="0"/>
                                    </a:lnTo>
                                    <a:close/>
                                  </a:path>
                                  <a:path w="318000" h="115500" fill="none">
                                    <a:moveTo>
                                      <a:pt x="0" y="0"/>
                                    </a:moveTo>
                                    <a:lnTo>
                                      <a:pt x="318000" y="0"/>
                                    </a:lnTo>
                                    <a:lnTo>
                                      <a:pt x="318000" y="115500"/>
                                    </a:lnTo>
                                    <a:lnTo>
                                      <a:pt x="0" y="115500"/>
                                    </a:lnTo>
                                    <a:lnTo>
                                      <a:pt x="0" y="0"/>
                                    </a:lnTo>
                                    <a:close/>
                                  </a:path>
                                </a:pathLst>
                              </a:custGeom>
                              <a:noFill/>
                              <a:ln w="3000" cap="flat">
                                <a:noFill/>
                              </a:ln>
                            </wps:spPr>
                            <wps:bodyPr/>
                          </wps:wsp>
                          <wps:wsp>
                            <wps:cNvPr id="392" name="Text 73"/>
                            <wps:cNvSpPr txBox="1"/>
                            <wps:spPr>
                              <a:xfrm>
                                <a:off x="5252250" y="1226477"/>
                                <a:ext cx="318000" cy="123000"/>
                              </a:xfrm>
                              <a:prstGeom prst="rect">
                                <a:avLst/>
                              </a:prstGeom>
                              <a:noFill/>
                            </wps:spPr>
                            <wps:txbx>
                              <w:txbxContent>
                                <w:p w14:paraId="63E0AA74"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N2</w:t>
                                  </w:r>
                                </w:p>
                              </w:txbxContent>
                            </wps:txbx>
                            <wps:bodyPr wrap="square" lIns="11430" tIns="11430" rIns="11430" bIns="11430" rtlCol="0" anchor="ctr"/>
                          </wps:wsp>
                        </wpg:grpSp>
                        <wps:wsp>
                          <wps:cNvPr id="393" name="Line"/>
                          <wps:cNvSpPr/>
                          <wps:spPr>
                            <a:xfrm rot="5400000">
                              <a:off x="5109735" y="902462"/>
                              <a:ext cx="612030" cy="3000"/>
                            </a:xfrm>
                            <a:custGeom>
                              <a:avLst/>
                              <a:gdLst/>
                              <a:ahLst/>
                              <a:cxnLst/>
                              <a:rect l="l" t="t" r="r" b="b"/>
                              <a:pathLst>
                                <a:path w="612030" h="3000" fill="none">
                                  <a:moveTo>
                                    <a:pt x="0" y="0"/>
                                  </a:moveTo>
                                  <a:lnTo>
                                    <a:pt x="612030" y="0"/>
                                  </a:lnTo>
                                </a:path>
                              </a:pathLst>
                            </a:custGeom>
                            <a:noFill/>
                            <a:ln w="8000" cap="flat">
                              <a:solidFill>
                                <a:srgbClr val="191919"/>
                              </a:solidFill>
                              <a:custDash>
                                <a:ds d="600000" sp="400000"/>
                              </a:custDash>
                            </a:ln>
                          </wps:spPr>
                          <wps:bodyPr/>
                        </wps:wsp>
                        <wpg:grpSp>
                          <wpg:cNvPr id="394" name="Group 74"/>
                          <wpg:cNvGrpSpPr/>
                          <wpg:grpSpPr>
                            <a:xfrm>
                              <a:off x="5574750" y="316514"/>
                              <a:ext cx="264000" cy="893469"/>
                              <a:chOff x="5574750" y="316514"/>
                              <a:chExt cx="264000" cy="893469"/>
                            </a:xfrm>
                          </wpg:grpSpPr>
                          <wps:wsp>
                            <wps:cNvPr id="395" name="Rectangle"/>
                            <wps:cNvSpPr/>
                            <wps:spPr>
                              <a:xfrm>
                                <a:off x="5574750" y="316514"/>
                                <a:ext cx="264000" cy="893469"/>
                              </a:xfrm>
                              <a:custGeom>
                                <a:avLst/>
                                <a:gdLst>
                                  <a:gd name="connsiteX0" fmla="*/ 0 w 264000"/>
                                  <a:gd name="connsiteY0" fmla="*/ 446734 h 893469"/>
                                  <a:gd name="connsiteX1" fmla="*/ 132000 w 264000"/>
                                  <a:gd name="connsiteY1" fmla="*/ 0 h 893469"/>
                                  <a:gd name="connsiteX2" fmla="*/ 264000 w 264000"/>
                                  <a:gd name="connsiteY2" fmla="*/ 446734 h 893469"/>
                                  <a:gd name="connsiteX3" fmla="*/ 132000 w 264000"/>
                                  <a:gd name="connsiteY3" fmla="*/ 893469 h 893469"/>
                                </a:gdLst>
                                <a:ahLst/>
                                <a:cxnLst>
                                  <a:cxn ang="0">
                                    <a:pos x="connsiteX0" y="connsiteY0"/>
                                  </a:cxn>
                                  <a:cxn ang="0">
                                    <a:pos x="connsiteX1" y="connsiteY1"/>
                                  </a:cxn>
                                  <a:cxn ang="0">
                                    <a:pos x="connsiteX2" y="connsiteY2"/>
                                  </a:cxn>
                                  <a:cxn ang="0">
                                    <a:pos x="connsiteX3" y="connsiteY3"/>
                                  </a:cxn>
                                </a:cxnLst>
                                <a:rect l="l" t="t" r="r" b="b"/>
                                <a:pathLst>
                                  <a:path w="264000" h="893469" stroke="0">
                                    <a:moveTo>
                                      <a:pt x="0" y="0"/>
                                    </a:moveTo>
                                    <a:lnTo>
                                      <a:pt x="264000" y="0"/>
                                    </a:lnTo>
                                    <a:lnTo>
                                      <a:pt x="264000" y="893469"/>
                                    </a:lnTo>
                                    <a:lnTo>
                                      <a:pt x="0" y="893469"/>
                                    </a:lnTo>
                                    <a:lnTo>
                                      <a:pt x="0" y="0"/>
                                    </a:lnTo>
                                    <a:close/>
                                  </a:path>
                                  <a:path w="264000" h="893469" fill="none">
                                    <a:moveTo>
                                      <a:pt x="0" y="0"/>
                                    </a:moveTo>
                                    <a:lnTo>
                                      <a:pt x="264000" y="0"/>
                                    </a:lnTo>
                                    <a:lnTo>
                                      <a:pt x="264000" y="893469"/>
                                    </a:lnTo>
                                    <a:lnTo>
                                      <a:pt x="0" y="893469"/>
                                    </a:lnTo>
                                    <a:lnTo>
                                      <a:pt x="0" y="0"/>
                                    </a:lnTo>
                                    <a:close/>
                                  </a:path>
                                </a:pathLst>
                              </a:custGeom>
                              <a:solidFill>
                                <a:srgbClr val="FFFFFF"/>
                              </a:solidFill>
                              <a:ln w="8000" cap="flat">
                                <a:solidFill>
                                  <a:srgbClr val="323232"/>
                                </a:solidFill>
                              </a:ln>
                            </wps:spPr>
                            <wps:bodyPr/>
                          </wps:wsp>
                          <wps:wsp>
                            <wps:cNvPr id="396" name="Text 75"/>
                            <wps:cNvSpPr txBox="1"/>
                            <wps:spPr>
                              <a:xfrm>
                                <a:off x="5574750" y="316514"/>
                                <a:ext cx="264000" cy="894000"/>
                              </a:xfrm>
                              <a:prstGeom prst="rect">
                                <a:avLst/>
                              </a:prstGeom>
                              <a:noFill/>
                            </wps:spPr>
                            <wps:txbx>
                              <w:txbxContent>
                                <w:p w14:paraId="3CF8083F"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N2</w:t>
                                  </w:r>
                                </w:p>
                                <w:p w14:paraId="12612624"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Stack</w:t>
                                  </w:r>
                                </w:p>
                              </w:txbxContent>
                            </wps:txbx>
                            <wps:bodyPr wrap="square" lIns="11430" tIns="11430" rIns="11430" bIns="11430" rtlCol="0" anchor="ctr"/>
                          </wps:wsp>
                        </wpg:grpSp>
                        <wpg:grpSp>
                          <wpg:cNvPr id="397" name="Group 76"/>
                          <wpg:cNvGrpSpPr/>
                          <wpg:grpSpPr>
                            <a:xfrm>
                              <a:off x="5574750" y="1229477"/>
                              <a:ext cx="264000" cy="115500"/>
                              <a:chOff x="5574750" y="1229477"/>
                              <a:chExt cx="264000" cy="115500"/>
                            </a:xfrm>
                          </wpg:grpSpPr>
                          <wps:wsp>
                            <wps:cNvPr id="398" name="Rectangle"/>
                            <wps:cNvSpPr/>
                            <wps:spPr>
                              <a:xfrm>
                                <a:off x="5574750" y="1229477"/>
                                <a:ext cx="264000" cy="115500"/>
                              </a:xfrm>
                              <a:custGeom>
                                <a:avLst/>
                                <a:gdLst/>
                                <a:ahLst/>
                                <a:cxnLst/>
                                <a:rect l="l" t="t" r="r" b="b"/>
                                <a:pathLst>
                                  <a:path w="264000" h="115500" stroke="0">
                                    <a:moveTo>
                                      <a:pt x="0" y="0"/>
                                    </a:moveTo>
                                    <a:lnTo>
                                      <a:pt x="264000" y="0"/>
                                    </a:lnTo>
                                    <a:lnTo>
                                      <a:pt x="264000" y="115500"/>
                                    </a:lnTo>
                                    <a:lnTo>
                                      <a:pt x="0" y="115500"/>
                                    </a:lnTo>
                                    <a:lnTo>
                                      <a:pt x="0" y="0"/>
                                    </a:lnTo>
                                    <a:close/>
                                  </a:path>
                                  <a:path w="264000" h="115500" fill="none">
                                    <a:moveTo>
                                      <a:pt x="0" y="0"/>
                                    </a:moveTo>
                                    <a:lnTo>
                                      <a:pt x="264000" y="0"/>
                                    </a:lnTo>
                                    <a:lnTo>
                                      <a:pt x="264000" y="115500"/>
                                    </a:lnTo>
                                    <a:lnTo>
                                      <a:pt x="0" y="115500"/>
                                    </a:lnTo>
                                    <a:lnTo>
                                      <a:pt x="0" y="0"/>
                                    </a:lnTo>
                                    <a:close/>
                                  </a:path>
                                </a:pathLst>
                              </a:custGeom>
                              <a:noFill/>
                              <a:ln w="3000" cap="flat">
                                <a:noFill/>
                              </a:ln>
                            </wps:spPr>
                            <wps:bodyPr/>
                          </wps:wsp>
                          <wps:wsp>
                            <wps:cNvPr id="399" name="Text 77"/>
                            <wps:cNvSpPr txBox="1"/>
                            <wps:spPr>
                              <a:xfrm>
                                <a:off x="5574750" y="1226477"/>
                                <a:ext cx="264000" cy="123000"/>
                              </a:xfrm>
                              <a:prstGeom prst="rect">
                                <a:avLst/>
                              </a:prstGeom>
                              <a:noFill/>
                            </wps:spPr>
                            <wps:txbx>
                              <w:txbxContent>
                                <w:p w14:paraId="3400F0F8"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AMF</w:t>
                                  </w:r>
                                </w:p>
                              </w:txbxContent>
                            </wps:txbx>
                            <wps:bodyPr wrap="square" lIns="11430" tIns="11430" rIns="11430" bIns="11430" rtlCol="0" anchor="ctr"/>
                          </wps:wsp>
                        </wpg:grpSp>
                        <wpg:grpSp>
                          <wpg:cNvPr id="400" name="Group 78"/>
                          <wpg:cNvGrpSpPr/>
                          <wpg:grpSpPr>
                            <a:xfrm>
                              <a:off x="4440750" y="581957"/>
                              <a:ext cx="534000" cy="255000"/>
                              <a:chOff x="4440750" y="581957"/>
                              <a:chExt cx="534000" cy="255000"/>
                            </a:xfrm>
                          </wpg:grpSpPr>
                          <wps:wsp>
                            <wps:cNvPr id="401" name="Rectangle"/>
                            <wps:cNvSpPr/>
                            <wps:spPr>
                              <a:xfrm>
                                <a:off x="4440750" y="581957"/>
                                <a:ext cx="534000" cy="255000"/>
                              </a:xfrm>
                              <a:custGeom>
                                <a:avLst/>
                                <a:gdLst>
                                  <a:gd name="connsiteX0" fmla="*/ 0 w 534000"/>
                                  <a:gd name="connsiteY0" fmla="*/ 127500 h 255000"/>
                                  <a:gd name="connsiteX1" fmla="*/ 267000 w 534000"/>
                                  <a:gd name="connsiteY1" fmla="*/ 0 h 255000"/>
                                  <a:gd name="connsiteX2" fmla="*/ 534000 w 534000"/>
                                  <a:gd name="connsiteY2" fmla="*/ 127500 h 255000"/>
                                  <a:gd name="connsiteX3" fmla="*/ 267000 w 534000"/>
                                  <a:gd name="connsiteY3" fmla="*/ 255000 h 255000"/>
                                </a:gdLst>
                                <a:ahLst/>
                                <a:cxnLst>
                                  <a:cxn ang="0">
                                    <a:pos x="connsiteX0" y="connsiteY0"/>
                                  </a:cxn>
                                  <a:cxn ang="0">
                                    <a:pos x="connsiteX1" y="connsiteY1"/>
                                  </a:cxn>
                                  <a:cxn ang="0">
                                    <a:pos x="connsiteX2" y="connsiteY2"/>
                                  </a:cxn>
                                  <a:cxn ang="0">
                                    <a:pos x="connsiteX3" y="connsiteY3"/>
                                  </a:cxn>
                                </a:cxnLst>
                                <a:rect l="l" t="t" r="r" b="b"/>
                                <a:pathLst>
                                  <a:path w="534000" h="255000" stroke="0">
                                    <a:moveTo>
                                      <a:pt x="0" y="0"/>
                                    </a:moveTo>
                                    <a:lnTo>
                                      <a:pt x="534000" y="0"/>
                                    </a:lnTo>
                                    <a:lnTo>
                                      <a:pt x="534000" y="255000"/>
                                    </a:lnTo>
                                    <a:lnTo>
                                      <a:pt x="0" y="255000"/>
                                    </a:lnTo>
                                    <a:lnTo>
                                      <a:pt x="0" y="0"/>
                                    </a:lnTo>
                                    <a:close/>
                                  </a:path>
                                  <a:path w="534000" h="255000" fill="none">
                                    <a:moveTo>
                                      <a:pt x="0" y="0"/>
                                    </a:moveTo>
                                    <a:lnTo>
                                      <a:pt x="534000" y="0"/>
                                    </a:lnTo>
                                    <a:lnTo>
                                      <a:pt x="534000" y="255000"/>
                                    </a:lnTo>
                                    <a:lnTo>
                                      <a:pt x="0" y="255000"/>
                                    </a:lnTo>
                                    <a:lnTo>
                                      <a:pt x="0" y="0"/>
                                    </a:lnTo>
                                    <a:close/>
                                  </a:path>
                                </a:pathLst>
                              </a:custGeom>
                              <a:solidFill>
                                <a:srgbClr val="FFFFFF"/>
                              </a:solidFill>
                              <a:ln w="8000" cap="flat">
                                <a:solidFill>
                                  <a:srgbClr val="323232"/>
                                </a:solidFill>
                              </a:ln>
                            </wps:spPr>
                            <wps:bodyPr/>
                          </wps:wsp>
                          <wps:wsp>
                            <wps:cNvPr id="402" name="Text 79"/>
                            <wps:cNvSpPr txBox="1"/>
                            <wps:spPr>
                              <a:xfrm>
                                <a:off x="4440750" y="581957"/>
                                <a:ext cx="534000" cy="255000"/>
                              </a:xfrm>
                              <a:prstGeom prst="rect">
                                <a:avLst/>
                              </a:prstGeom>
                              <a:noFill/>
                            </wps:spPr>
                            <wps:txbx>
                              <w:txbxContent>
                                <w:p w14:paraId="23293549" w14:textId="77777777" w:rsidR="002D6040" w:rsidRDefault="002D6040" w:rsidP="00D5315A">
                                  <w:pPr>
                                    <w:snapToGrid w:val="0"/>
                                    <w:spacing w:after="0"/>
                                    <w:jc w:val="center"/>
                                    <w:rPr>
                                      <w:rFonts w:ascii="Microsoft YaHei" w:eastAsia="Microsoft YaHei" w:hAnsi="Microsoft YaHei"/>
                                      <w:color w:val="000000"/>
                                      <w:sz w:val="11"/>
                                      <w:szCs w:val="11"/>
                                    </w:rPr>
                                  </w:pPr>
                                  <w:r>
                                    <w:rPr>
                                      <w:rFonts w:ascii="Microsoft YaHei" w:eastAsia="Microsoft YaHei" w:hAnsi="Microsoft YaHei"/>
                                      <w:color w:val="191919"/>
                                      <w:sz w:val="8"/>
                                      <w:szCs w:val="8"/>
                                    </w:rPr>
                                    <w:t>IKEv2</w:t>
                                  </w:r>
                                </w:p>
                              </w:txbxContent>
                            </wps:txbx>
                            <wps:bodyPr wrap="square" lIns="11430" tIns="11430" rIns="11430" bIns="11430" rtlCol="0" anchor="ctr"/>
                          </wps:wsp>
                        </wpg:grpSp>
                      </wpg:wgp>
                    </a:graphicData>
                  </a:graphic>
                </wp:inline>
              </w:drawing>
            </mc:Choice>
            <mc:Fallback>
              <w:pict>
                <v:group w14:anchorId="07CA3890" id="_x0000_s1126" style="width:468.9pt;height:118.1pt;mso-position-horizontal-relative:char;mso-position-vertical-relative:line" coordsize="59550,1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">
                  <v:group id="Group 2" o:spid="_x0000_s1127" style="position:absolute;left:44422;top:3164;width:5340;height:2655" coordorigin="44422,3164" coordsize="5340,2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Rectangle" o:spid="_x0000_s1128" style="position:absolute;left:44422;top:3164;width:5340;height:2655;visibility:visible;mso-wrap-style:square;v-text-anchor:top" coordsize="534000,26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" path="m,nsl534000,r,265475l,265475,,xem,nfl534000,r,265475l,265475,,xe" strokecolor="#323232" strokeweight=".22222mm">
                      <v:path arrowok="t" o:connecttype="custom" o:connectlocs="0,132737;267000,0;534000,132737;267000,265475" o:connectangles="0,0,0,0"/>
                    </v:shape>
                    <v:shape id="Text 3" o:spid="_x0000_s1129" type="#_x0000_t202" style="position:absolute;left:44422;top:3164;width:5340;height:2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" filled="f" stroked="f">
                      <v:textbox inset=".9pt,.9pt,.9pt,.9pt">
                        <w:txbxContent>
                          <w:p w14:paraId="1E539C0E" w14:textId="77777777" w:rsidR="002D6040" w:rsidRDefault="002D6040" w:rsidP="00D5315A">
                            <w:pPr>
                              <w:snapToGrid w:val="0"/>
                              <w:spacing w:after="0"/>
                              <w:jc w:val="center"/>
                              <w:rPr>
                                <w:rFonts w:ascii="Microsoft YaHei" w:eastAsia="Microsoft YaHei" w:hAnsi="Microsoft YaHei"/>
                                <w:color w:val="000000"/>
                                <w:sz w:val="7"/>
                                <w:szCs w:val="7"/>
                              </w:rPr>
                            </w:pPr>
                            <w:r>
                              <w:rPr>
                                <w:rFonts w:ascii="Microsoft YaHei" w:eastAsia="Microsoft YaHei" w:hAnsi="Microsoft YaHei"/>
                                <w:color w:val="191919"/>
                                <w:sz w:val="8"/>
                                <w:szCs w:val="8"/>
                              </w:rPr>
                              <w:t>EAP-5G</w:t>
                            </w:r>
                          </w:p>
                        </w:txbxContent>
                      </v:textbox>
                    </v:shape>
                  </v:group>
                  <v:group id="Group 4" o:spid="_x0000_s1130" style="position:absolute;left:1192;top:1190;width:5340;height:1974" coordorigin="1192,1190" coordsize="53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Rectangle" o:spid="_x0000_s1131" style="position:absolute;left:1192;top:1190;width:5340;height:1974;visibility:visible;mso-wrap-style:square;v-text-anchor:top" coordsize="53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" path="m,nsl534000,r,197469l,197469,,xem,nfl534000,r,197469l,197469,,xe" strokecolor="#323232" strokeweight=".22222mm">
                      <v:path arrowok="t" o:connecttype="custom" o:connectlocs="0,98734;267000,0;534000,98734;267000,197469" o:connectangles="0,0,0,0"/>
                    </v:shape>
                    <v:shape id="Text 5" o:spid="_x0000_s1132" type="#_x0000_t202" style="position:absolute;left:1192;top:1190;width:534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" filled="f" stroked="f">
                      <v:textbox inset=".9pt,.9pt,.9pt,.9pt">
                        <w:txbxContent>
                          <w:p w14:paraId="089693B0"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NAS</w:t>
                            </w:r>
                          </w:p>
                        </w:txbxContent>
                      </v:textbox>
                    </v:shape>
                  </v:group>
                  <v:group id="Group 6" o:spid="_x0000_s1133" style="position:absolute;left:1192;top:8205;width:5340;height:1974" coordorigin="1192,8205" coordsize="53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Rectangle" o:spid="_x0000_s1134" style="position:absolute;left:1192;top:8205;width:5340;height:1974;visibility:visible;mso-wrap-style:square;v-text-anchor:top" coordsize="53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" path="m,nsl534000,r,197469l,197469,,xem,nfl534000,r,197469l,197469,,xe" strokecolor="#323232" strokeweight=".22222mm">
                      <v:path arrowok="t" o:connecttype="custom" o:connectlocs="0,98734;267000,0;534000,98734;267000,197469" o:connectangles="0,0,0,0"/>
                    </v:shape>
                    <v:shape id="Text 7" o:spid="_x0000_s1135" type="#_x0000_t202" style="position:absolute;left:1192;top:8205;width:534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" filled="f" stroked="f">
                      <v:textbox inset=".9pt,.9pt,.9pt,.9pt">
                        <w:txbxContent>
                          <w:p w14:paraId="13AC8F2C"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IP</w:t>
                            </w:r>
                          </w:p>
                        </w:txbxContent>
                      </v:textbox>
                    </v:shape>
                  </v:group>
                  <v:group id="Group 8" o:spid="_x0000_s1136" style="position:absolute;left:1192;top:10125;width:5340;height:1974" coordorigin="1192,10125" coordsize="53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Rectangle" o:spid="_x0000_s1137" style="position:absolute;left:1192;top:10125;width:5340;height:1974;visibility:visible;mso-wrap-style:square;v-text-anchor:top" coordsize="53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" path="m,nsl534000,r,197469l,197469,,xem,nfl534000,r,197469l,197469,,xe" strokecolor="#323232" strokeweight=".22222mm">
                      <v:path arrowok="t" o:connecttype="custom" o:connectlocs="0,98734;267000,0;534000,98734;267000,197469" o:connectangles="0,0,0,0"/>
                    </v:shape>
                    <v:shape id="Text 9" o:spid="_x0000_s1138" type="#_x0000_t202" style="position:absolute;left:1192;top:10125;width:534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" filled="f" stroked="f">
                      <v:textbox inset=".9pt,.9pt,.9pt,.9pt">
                        <w:txbxContent>
                          <w:p w14:paraId="5DFD425B"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PC5</w:t>
                            </w:r>
                          </w:p>
                        </w:txbxContent>
                      </v:textbox>
                    </v:shape>
                  </v:group>
                  <v:group id="Group 10" o:spid="_x0000_s1139" style="position:absolute;left:1192;top:5819;width:5340;height:2550" coordorigin="1192,5819" coordsize="5340,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Rectangle" o:spid="_x0000_s1140" style="position:absolute;left:1192;top:5819;width:5340;height:2550;visibility:visible;mso-wrap-style:square;v-text-anchor:top" coordsize="534000,25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" path="m,nsl534000,r,255000l,255000,,xem,nfl534000,r,255000l,255000,,xe" strokecolor="#323232" strokeweight=".22222mm">
                      <v:path arrowok="t" o:connecttype="custom" o:connectlocs="0,127500;267000,0;534000,127500;267000,255000" o:connectangles="0,0,0,0"/>
                    </v:shape>
                    <v:shape id="Text 11" o:spid="_x0000_s1141" type="#_x0000_t202" style="position:absolute;left:1192;top:5819;width:5340;height:2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" filled="f" stroked="f">
                      <v:textbox inset=".9pt,.9pt,.9pt,.9pt">
                        <w:txbxContent>
                          <w:p w14:paraId="57E77FD0" w14:textId="77777777" w:rsidR="002D6040" w:rsidRDefault="002D6040" w:rsidP="00D5315A">
                            <w:pPr>
                              <w:snapToGrid w:val="0"/>
                              <w:spacing w:after="0"/>
                              <w:jc w:val="center"/>
                              <w:rPr>
                                <w:rFonts w:ascii="Microsoft YaHei" w:eastAsia="Microsoft YaHei" w:hAnsi="Microsoft YaHei"/>
                                <w:color w:val="000000"/>
                                <w:sz w:val="11"/>
                                <w:szCs w:val="11"/>
                              </w:rPr>
                            </w:pPr>
                            <w:r>
                              <w:rPr>
                                <w:rFonts w:ascii="Microsoft YaHei" w:eastAsia="Microsoft YaHei" w:hAnsi="Microsoft YaHei"/>
                                <w:color w:val="191919"/>
                                <w:sz w:val="8"/>
                                <w:szCs w:val="8"/>
                              </w:rPr>
                              <w:t>IKEv2</w:t>
                            </w:r>
                          </w:p>
                        </w:txbxContent>
                      </v:textbox>
                    </v:shape>
                  </v:group>
                  <v:group id="Group 12" o:spid="_x0000_s1142" style="position:absolute;left:1192;top:3164;width:5340;height:2655" coordorigin="1192,3164" coordsize="5340,2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Rectangle" o:spid="_x0000_s1143" style="position:absolute;left:1192;top:3164;width:5340;height:2655;visibility:visible;mso-wrap-style:square;v-text-anchor:top" coordsize="534000,26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" path="m,nsl534000,r,265475l,265475,,xem,nfl534000,r,265475l,265475,,xe" strokecolor="#323232" strokeweight=".22222mm">
                      <v:path arrowok="t" o:connecttype="custom" o:connectlocs="0,132737;267000,0;534000,132737;267000,265475" o:connectangles="0,0,0,0"/>
                    </v:shape>
                    <v:shape id="Text 13" o:spid="_x0000_s1144" type="#_x0000_t202" style="position:absolute;left:1192;top:3164;width:5340;height:2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" filled="f" stroked="f">
                      <v:textbox inset=".9pt,.9pt,.9pt,.9pt">
                        <w:txbxContent>
                          <w:p w14:paraId="671F37D6" w14:textId="77777777" w:rsidR="002D6040" w:rsidRDefault="002D6040" w:rsidP="00D5315A">
                            <w:pPr>
                              <w:snapToGrid w:val="0"/>
                              <w:spacing w:after="0"/>
                              <w:jc w:val="center"/>
                              <w:rPr>
                                <w:rFonts w:ascii="Microsoft YaHei" w:eastAsia="Microsoft YaHei" w:hAnsi="Microsoft YaHei"/>
                                <w:color w:val="000000"/>
                                <w:sz w:val="7"/>
                                <w:szCs w:val="7"/>
                              </w:rPr>
                            </w:pPr>
                            <w:r>
                              <w:rPr>
                                <w:rFonts w:ascii="Microsoft YaHei" w:eastAsia="Microsoft YaHei" w:hAnsi="Microsoft YaHei"/>
                                <w:color w:val="191919"/>
                                <w:sz w:val="8"/>
                                <w:szCs w:val="8"/>
                              </w:rPr>
                              <w:t>EAP-5G</w:t>
                            </w:r>
                          </w:p>
                        </w:txbxContent>
                      </v:textbox>
                    </v:shape>
                  </v:group>
                  <v:group id="Group 14" o:spid="_x0000_s1145" style="position:absolute;left:9832;top:8205;width:5340;height:1974" coordorigin="9832,8205" coordsize="53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Rectangle" o:spid="_x0000_s1146" style="position:absolute;left:9832;top:8205;width:5340;height:1974;visibility:visible;mso-wrap-style:square;v-text-anchor:top" coordsize="53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" path="m,nsl534000,r,197469l,197469,,xem,nfl534000,r,197469l,197469,,xe" strokecolor="#323232" strokeweight=".22222mm">
                      <v:path arrowok="t" o:connecttype="custom" o:connectlocs="0,98734;267000,0;534000,98734;267000,197469" o:connectangles="0,0,0,0"/>
                    </v:shape>
                    <v:shape id="Text 15" o:spid="_x0000_s1147" type="#_x0000_t202" style="position:absolute;left:9832;top:8205;width:534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" filled="f" stroked="f">
                      <v:textbox inset=".9pt,.9pt,.9pt,.9pt">
                        <w:txbxContent>
                          <w:p w14:paraId="33ADEE73"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IP</w:t>
                            </w:r>
                          </w:p>
                        </w:txbxContent>
                      </v:textbox>
                    </v:shape>
                  </v:group>
                  <v:group id="Group 16" o:spid="_x0000_s1148" style="position:absolute;left:9832;top:10125;width:5340;height:1974" coordorigin="9832,10125" coordsize="53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Rectangle" o:spid="_x0000_s1149" style="position:absolute;left:9832;top:10125;width:5340;height:1974;visibility:visible;mso-wrap-style:square;v-text-anchor:top" coordsize="53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" path="m,nsl534000,r,197469l,197469,,xem,nfl534000,r,197469l,197469,,xe" strokecolor="#323232" strokeweight=".22222mm">
                      <v:path arrowok="t" o:connecttype="custom" o:connectlocs="0,98734;267000,0;534000,98734;267000,197469" o:connectangles="0,0,0,0"/>
                    </v:shape>
                    <v:shape id="Text 17" o:spid="_x0000_s1150" type="#_x0000_t202" style="position:absolute;left:9832;top:10125;width:534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" filled="f" stroked="f">
                      <v:textbox inset=".9pt,.9pt,.9pt,.9pt">
                        <w:txbxContent>
                          <w:p w14:paraId="32A18639"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PC5</w:t>
                            </w:r>
                          </w:p>
                        </w:txbxContent>
                      </v:textbox>
                    </v:shape>
                  </v:group>
                  <v:shape id="Line" o:spid="_x0000_s1151" style="position:absolute;left:6532;top:11079;width:3300;height:30;visibility:visible;mso-wrap-style:square;v-text-anchor:top" coordsize="330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" path="m,nfl330000,e" filled="f" strokecolor="#191919" strokeweight=".33333mm">
                    <v:stroke startarrow="block" endarrow="block"/>
                    <v:path arrowok="t"/>
                  </v:shape>
                  <v:shape id="Line" o:spid="_x0000_s1152" style="position:absolute;left:6532;top:9159;width:3300;height:30;visibility:visible;mso-wrap-style:square;v-text-anchor:top" coordsize="330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" path="m,nfl330000,e" filled="f" strokecolor="#191919" strokeweight=".33333mm">
                    <v:stroke startarrow="block" endarrow="block"/>
                    <v:path arrowok="t"/>
                  </v:shape>
                  <v:group id="Group 18" o:spid="_x0000_s1153" style="position:absolute;left:1192;top:12294;width:5340;height:1155" coordorigin="1192,12294" coordsize="534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Rectangle" o:spid="_x0000_s1154" style="position:absolute;left:1192;top:12294;width:5340;height:1155;visibility:visible;mso-wrap-style:square;v-text-anchor:top" coordsize="534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" path="m,nsl534000,r,115500l,115500,,xem,nfl534000,r,115500l,115500,,xe" filled="f" stroked="f" strokeweight=".08333mm">
                      <v:path arrowok="t"/>
                    </v:shape>
                    <v:shape id="Text 19" o:spid="_x0000_s1155" type="#_x0000_t202" style="position:absolute;left:1192;top:12257;width:534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" filled="f" stroked="f">
                      <v:textbox inset=".9pt,.9pt,.9pt,.9pt">
                        <w:txbxContent>
                          <w:p w14:paraId="79A70761"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Remote UE</w:t>
                            </w:r>
                          </w:p>
                        </w:txbxContent>
                      </v:textbox>
                    </v:shape>
                  </v:group>
                  <v:group id="Group 20" o:spid="_x0000_s1156" style="position:absolute;left:9832;top:11874;width:5340;height:1995" coordorigin="9832,11874" coordsize="5340,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Rectangle" o:spid="_x0000_s1157" style="position:absolute;left:9832;top:11874;width:5340;height:1995;visibility:visible;mso-wrap-style:square;v-text-anchor:top" coordsize="534000,19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" path="m,nsl534000,r,199500l,199500,,xem,nfl534000,r,199500l,199500,,xe" filled="f" stroked="f" strokeweight=".08333mm">
                      <v:path arrowok="t"/>
                    </v:shape>
                    <v:shape id="Text 21" o:spid="_x0000_s1158" type="#_x0000_t202" style="position:absolute;left:9832;top:11874;width:5340;height:2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" filled="f" stroked="f">
                      <v:textbox inset=".9pt,.9pt,.9pt,.9pt">
                        <w:txbxContent>
                          <w:p w14:paraId="17D309CE" w14:textId="77777777" w:rsidR="002D6040" w:rsidRDefault="002D6040" w:rsidP="00D5315A">
                            <w:pPr>
                              <w:snapToGrid w:val="0"/>
                              <w:spacing w:after="0"/>
                              <w:jc w:val="center"/>
                              <w:rPr>
                                <w:rFonts w:ascii="Microsoft YaHei" w:eastAsia="Microsoft YaHei" w:hAnsi="Microsoft YaHei"/>
                                <w:color w:val="000000"/>
                                <w:sz w:val="7"/>
                                <w:szCs w:val="7"/>
                              </w:rPr>
                            </w:pPr>
                            <w:r>
                              <w:rPr>
                                <w:rFonts w:ascii="Microsoft YaHei" w:eastAsia="Microsoft YaHei" w:hAnsi="Microsoft YaHei"/>
                                <w:color w:val="191919"/>
                                <w:sz w:val="8"/>
                                <w:szCs w:val="8"/>
                              </w:rPr>
                              <w:t>Intermediate Relay(s)</w:t>
                            </w:r>
                          </w:p>
                        </w:txbxContent>
                      </v:textbox>
                    </v:shape>
                  </v:group>
                  <v:group id="Group 22" o:spid="_x0000_s1159" style="position:absolute;left:18472;top:10125;width:2700;height:1974" coordorigin="18472,10125" coordsize="270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Rectangle" o:spid="_x0000_s1160" style="position:absolute;left:18472;top:10125;width:2700;height:1974;visibility:visible;mso-wrap-style:square;v-text-anchor:top" coordsize="270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" path="m,nsl270000,r,197469l,197469,,xem,nfl270000,r,197469l,197469,,xe" strokecolor="#323232" strokeweight=".22222mm">
                      <v:path arrowok="t" o:connecttype="custom" o:connectlocs="0,98734;135000,0;270000,98734;135000,197469" o:connectangles="0,0,0,0"/>
                    </v:shape>
                    <v:shape id="Text 23" o:spid="_x0000_s1161" type="#_x0000_t202" style="position:absolute;left:18472;top:10125;width:270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" filled="f" stroked="f">
                      <v:textbox inset=".9pt,.9pt,.9pt,.9pt">
                        <w:txbxContent>
                          <w:p w14:paraId="162BD72A"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PC5</w:t>
                            </w:r>
                          </w:p>
                        </w:txbxContent>
                      </v:textbox>
                    </v:shape>
                  </v:group>
                  <v:shape id="Line" o:spid="_x0000_s1162" style="position:absolute;left:15172;top:11079;width:3300;height:30;visibility:visible;mso-wrap-style:square;v-text-anchor:top" coordsize="330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" path="m,nfl330000,e" filled="f" strokecolor="#191919" strokeweight=".33333mm">
                    <v:stroke startarrow="block" endarrow="block"/>
                    <v:path arrowok="t"/>
                  </v:shape>
                  <v:shape id="Line" o:spid="_x0000_s1163" style="position:absolute;left:15172;top:9159;width:3300;height:30;visibility:visible;mso-wrap-style:square;v-text-anchor:top" coordsize="330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" path="m,nfl330000,e" filled="f" strokecolor="#191919" strokeweight=".33333mm">
                    <v:stroke startarrow="block" endarrow="block"/>
                    <v:path arrowok="t"/>
                  </v:shape>
                  <v:group id="Group 24" o:spid="_x0000_s1164" style="position:absolute;left:18472;top:12294;width:5340;height:1155" coordorigin="18472,12294" coordsize="534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Rectangle" o:spid="_x0000_s1165" style="position:absolute;left:18472;top:12294;width:5340;height:1155;visibility:visible;mso-wrap-style:square;v-text-anchor:top" coordsize="534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" path="m,nsl534000,r,115500l,115500,,xem,nfl534000,r,115500l,115500,,xe" filled="f" stroked="f" strokeweight=".08333mm">
                      <v:path arrowok="t"/>
                    </v:shape>
                    <v:shape id="Text 25" o:spid="_x0000_s1166" type="#_x0000_t202" style="position:absolute;left:18472;top:12264;width:534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" filled="f" stroked="f">
                      <v:textbox inset=".9pt,.9pt,.9pt,.9pt">
                        <w:txbxContent>
                          <w:p w14:paraId="2AEA29FF"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U2N Relay</w:t>
                            </w:r>
                          </w:p>
                        </w:txbxContent>
                      </v:textbox>
                    </v:shape>
                  </v:group>
                  <v:group id="Group 26" o:spid="_x0000_s1167" style="position:absolute;left:18472;top:8205;width:5340;height:1974" coordorigin="18472,8205" coordsize="53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Rectangle" o:spid="_x0000_s1168" style="position:absolute;left:18472;top:8205;width:5340;height:1974;visibility:visible;mso-wrap-style:square;v-text-anchor:top" coordsize="53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" path="m,nsl534000,r,197469l,197469,,xem,nfl534000,r,197469l,197469,,xe" strokecolor="#323232" strokeweight=".22222mm">
                      <v:path arrowok="t" o:connecttype="custom" o:connectlocs="0,98734;267000,0;534000,98734;267000,197469" o:connectangles="0,0,0,0"/>
                    </v:shape>
                    <v:shape id="Text 27" o:spid="_x0000_s1169" type="#_x0000_t202" style="position:absolute;left:18472;top:8205;width:534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" filled="f" stroked="f">
                      <v:textbox inset=".9pt,.9pt,.9pt,.9pt">
                        <w:txbxContent>
                          <w:p w14:paraId="7459D6E7"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IP</w:t>
                            </w:r>
                          </w:p>
                        </w:txbxContent>
                      </v:textbox>
                    </v:shape>
                  </v:group>
                  <v:group id="Group 28" o:spid="_x0000_s1170" style="position:absolute;left:21172;top:10179;width:2640;height:1920" coordorigin="21172,10179" coordsize="2640,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Rectangle" o:spid="_x0000_s1171" style="position:absolute;left:21172;top:10179;width:2640;height:1920;visibility:visible;mso-wrap-style:square;v-text-anchor:top" coordsize="264000,19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" path="m,nsl264000,r,192000l,192000,,xem,nfl264000,r,192000l,192000,,xe" strokecolor="#323232" strokeweight=".22222mm">
                      <v:path arrowok="t" o:connecttype="custom" o:connectlocs="0,96000;132000,0;264000,96000;132000,192000" o:connectangles="0,0,0,0"/>
                    </v:shape>
                    <v:shape id="Text 29" o:spid="_x0000_s1172" type="#_x0000_t202" style="position:absolute;left:21172;top:10179;width:2640;height:1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" filled="f" stroked="f">
                      <v:textbox inset=".9pt,.9pt,.9pt,.9pt">
                        <w:txbxContent>
                          <w:p w14:paraId="35964FC2"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Uu</w:t>
                            </w:r>
                          </w:p>
                        </w:txbxContent>
                      </v:textbox>
                    </v:shape>
                  </v:group>
                  <v:group id="Group 30" o:spid="_x0000_s1173" style="position:absolute;left:27082;top:10125;width:2700;height:1974" coordorigin="27082,10125" coordsize="270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Rectangle" o:spid="_x0000_s1174" style="position:absolute;left:27082;top:10125;width:2700;height:1974;visibility:visible;mso-wrap-style:square;v-text-anchor:top" coordsize="270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" path="m,nsl270000,r,197469l,197469,,xem,nfl270000,r,197469l,197469,,xe" strokecolor="#323232" strokeweight=".22222mm">
                      <v:path arrowok="t" o:connecttype="custom" o:connectlocs="0,98734;135000,0;270000,98734;135000,197469" o:connectangles="0,0,0,0"/>
                    </v:shape>
                    <v:shape id="Text 31" o:spid="_x0000_s1175" type="#_x0000_t202" style="position:absolute;left:27082;top:10125;width:270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" filled="f" stroked="f">
                      <v:textbox inset=".9pt,.9pt,.9pt,.9pt">
                        <w:txbxContent>
                          <w:p w14:paraId="627E986C"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Uu</w:t>
                            </w:r>
                          </w:p>
                        </w:txbxContent>
                      </v:textbox>
                    </v:shape>
                  </v:group>
                  <v:shape id="Line" o:spid="_x0000_s1176" style="position:absolute;left:23782;top:11079;width:3300;height:30;visibility:visible;mso-wrap-style:square;v-text-anchor:top" coordsize="330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" path="m,nfl330000,e" filled="f" strokecolor="#191919" strokeweight=".33333mm">
                    <v:stroke startarrow="block" endarrow="block"/>
                    <v:path arrowok="t"/>
                  </v:shape>
                  <v:shape id="Line" o:spid="_x0000_s1177" style="position:absolute;left:23782;top:9159;width:11910;height:30;visibility:visible;mso-wrap-style:square;v-text-anchor:top" coordsize="1191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" path="m,nfl1191000,e" filled="f" strokecolor="#191919" strokeweight=".33333mm">
                    <v:stroke startarrow="block" endarrow="block"/>
                    <v:path arrowok="t"/>
                  </v:shape>
                  <v:group id="Group 32" o:spid="_x0000_s1178" style="position:absolute;left:27082;top:12294;width:5340;height:1155" coordorigin="27082,12294" coordsize="534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Rectangle" o:spid="_x0000_s1179" style="position:absolute;left:27082;top:12294;width:5340;height:1155;visibility:visible;mso-wrap-style:square;v-text-anchor:top" coordsize="534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" path="m,nsl534000,r,115500l,115500,,xem,nfl534000,r,115500l,115500,,xe" filled="f" stroked="f" strokeweight=".08333mm">
                      <v:path arrowok="t"/>
                    </v:shape>
                    <v:shape id="Text 33" o:spid="_x0000_s1180" type="#_x0000_t202" style="position:absolute;left:27082;top:12264;width:534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" filled="f" stroked="f">
                      <v:textbox inset=".9pt,.9pt,.9pt,.9pt">
                        <w:txbxContent>
                          <w:p w14:paraId="2DAA43FF"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RAN</w:t>
                            </w:r>
                          </w:p>
                        </w:txbxContent>
                      </v:textbox>
                    </v:shape>
                  </v:group>
                  <v:group id="Group 34" o:spid="_x0000_s1181" style="position:absolute;left:29782;top:10125;width:2640;height:1974" coordorigin="29782,10125" coordsize="26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Rectangle" o:spid="_x0000_s1182" style="position:absolute;left:29782;top:10125;width:2640;height:1974;visibility:visible;mso-wrap-style:square;v-text-anchor:top" coordsize="26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" path="m,nsl264000,r,197469l,197469,,xem,nfl264000,r,197469l,197469,,xe" strokecolor="#323232" strokeweight=".22222mm">
                      <v:path arrowok="t" o:connecttype="custom" o:connectlocs="0,98734;132000,0;264000,98734;132000,197469" o:connectangles="0,0,0,0"/>
                    </v:shape>
                    <v:shape id="Text 35" o:spid="_x0000_s1183" type="#_x0000_t202" style="position:absolute;left:29782;top:10122;width:264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" filled="f" stroked="f">
                      <v:textbox inset=".9pt,.9pt,.9pt,.9pt">
                        <w:txbxContent>
                          <w:p w14:paraId="77FF6287"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N3 Stack</w:t>
                            </w:r>
                          </w:p>
                        </w:txbxContent>
                      </v:textbox>
                    </v:shape>
                  </v:group>
                  <v:group id="Group 36" o:spid="_x0000_s1184" style="position:absolute;left:29722;top:10155;width:120;height:1014" coordorigin="29722,10155" coordsize="120,1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Rectangle" o:spid="_x0000_s1185" style="position:absolute;left:29722;top:10155;width:120;height:1014;visibility:visible;mso-wrap-style:square;v-text-anchor:top" coordsize="12000,10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" path="m,nsl12000,r,101468l,101468,,xem,nfl12000,r,101468l,101468,,xe" stroked="f" strokeweight=".09258mm">
                      <v:path arrowok="t"/>
                    </v:shape>
                    <v:shape id="Text 37" o:spid="_x0000_s1186" type="#_x0000_t202" style="position:absolute;left:29722;top:10140;width:120;height:1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" filled="f" stroked="f">
                      <v:textbox inset=".9pt,.9pt,.9pt,.9pt">
                        <w:txbxContent>
                          <w:p w14:paraId="1B73CD88"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FFFFFF"/>
                                <w:sz w:val="6"/>
                                <w:szCs w:val="6"/>
                              </w:rPr>
                              <w:t>.</w:t>
                            </w:r>
                          </w:p>
                        </w:txbxContent>
                      </v:textbox>
                    </v:shape>
                  </v:group>
                  <v:group id="Group 38" o:spid="_x0000_s1187" style="position:absolute;left:29152;top:10144;width:1260;height:431" coordorigin="29152,10144" coordsize="126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Rectangle" o:spid="_x0000_s1188" style="position:absolute;left:29152;top:10144;width:1260;height:431;visibility:visible;mso-wrap-style:square;v-text-anchor:top" coordsize="126000,4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" path="m,nsl126000,r,43075l,43075,,xem,nfl126000,r,43075l,43075,,xe" filled="f" stroked="f" strokeweight=".08333mm">
                      <v:path arrowok="t"/>
                    </v:shape>
                    <v:shape id="Text 39" o:spid="_x0000_s1189" type="#_x0000_t202" style="position:absolute;left:29152;top:9834;width:1260;height:1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" filled="f" stroked="f">
                      <v:textbox inset=".9pt,.9pt,.9pt,.9pt">
                        <w:txbxContent>
                          <w:p w14:paraId="44A090E1"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6"/>
                                <w:szCs w:val="6"/>
                              </w:rPr>
                              <w:t>Relay</w:t>
                            </w:r>
                          </w:p>
                        </w:txbxContent>
                      </v:textbox>
                    </v:shape>
                  </v:group>
                  <v:group id="组合 322" o:spid="_x0000_s1190" style="position:absolute;left:28897;top:10125;width:1710;height:1044" coordorigin="28897,10125" coordsize="1710,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shape id="Line" o:spid="_x0000_s1191" style="position:absolute;left:28897;top:10125;width:1710;height:30;visibility:visible;mso-wrap-style:square;v-text-anchor:top" coordsize="171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" path="m,nfl171000,e" strokecolor="#191919" strokeweight=".22222mm">
                      <v:path arrowok="t"/>
                    </v:shape>
                    <v:shape id="Line" o:spid="_x0000_s1192" style="position:absolute;left:28640;top:10642;width:1359;height:30;rotation:3290773fd;visibility:visible;mso-wrap-style:square;v-text-anchor:top" coordsize="135952,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" path="m,nfl135952,e" strokecolor="#191919" strokeweight=".22222mm">
                      <v:path arrowok="t"/>
                    </v:shape>
                    <v:shape id="Line" o:spid="_x0000_s1193" style="position:absolute;left:29528;top:10642;width:1341;height:30;rotation:-3355349fd;visibility:visible;mso-wrap-style:square;v-text-anchor:top" coordsize="134052,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" path="m,nfl134052,e" strokecolor="#191919" strokeweight=".22222mm">
                      <v:path arrowok="t"/>
                    </v:shape>
                  </v:group>
                  <v:group id="Group 40" o:spid="_x0000_s1194" style="position:absolute;left:35782;top:10125;width:2700;height:1974" coordorigin="35782,10125" coordsize="270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Rectangle" o:spid="_x0000_s1195" style="position:absolute;left:35782;top:10125;width:2700;height:1974;visibility:visible;mso-wrap-style:square;v-text-anchor:top" coordsize="270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" path="m,nsl270000,r,197469l,197469,,xem,nfl270000,r,197469l,197469,,xe" strokecolor="#323232" strokeweight=".22222mm">
                      <v:path arrowok="t" o:connecttype="custom" o:connectlocs="0,98734;135000,0;270000,98734;135000,197469" o:connectangles="0,0,0,0"/>
                    </v:shape>
                    <v:shape id="Text 41" o:spid="_x0000_s1196" type="#_x0000_t202" style="position:absolute;left:35782;top:10125;width:270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" filled="f" stroked="f">
                      <v:textbox inset=".9pt,.9pt,.9pt,.9pt">
                        <w:txbxContent>
                          <w:p w14:paraId="5EE2E399"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N3</w:t>
                            </w:r>
                          </w:p>
                          <w:p w14:paraId="414258F2"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stack</w:t>
                            </w:r>
                          </w:p>
                        </w:txbxContent>
                      </v:textbox>
                    </v:shape>
                  </v:group>
                  <v:shape id="Line" o:spid="_x0000_s1197" style="position:absolute;left:32482;top:11079;width:3300;height:30;visibility:visible;mso-wrap-style:square;v-text-anchor:top" coordsize="330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" path="m,nfl330000,e" filled="f" strokecolor="#191919" strokeweight=".33333mm">
                    <v:stroke startarrow="block" endarrow="block"/>
                    <v:path arrowok="t"/>
                  </v:shape>
                  <v:group id="Group 42" o:spid="_x0000_s1198" style="position:absolute;left:35782;top:12294;width:5340;height:1155" coordorigin="35782,12294" coordsize="534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Rectangle" o:spid="_x0000_s1199" style="position:absolute;left:35782;top:12294;width:5340;height:1155;visibility:visible;mso-wrap-style:square;v-text-anchor:top" coordsize="534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" path="m,nsl534000,r,115500l,115500,,xem,nfl534000,r,115500l,115500,,xe" filled="f" stroked="f" strokeweight=".08333mm">
                      <v:path arrowok="t"/>
                    </v:shape>
                    <v:shape id="Text 43" o:spid="_x0000_s1200" type="#_x0000_t202" style="position:absolute;left:35782;top:12264;width:534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" filled="f" stroked="f">
                      <v:textbox inset=".9pt,.9pt,.9pt,.9pt">
                        <w:txbxContent>
                          <w:p w14:paraId="295B1920"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U2N Relay UPF</w:t>
                            </w:r>
                          </w:p>
                        </w:txbxContent>
                      </v:textbox>
                    </v:shape>
                  </v:group>
                  <v:group id="Group 44" o:spid="_x0000_s1201" style="position:absolute;left:38482;top:10125;width:2640;height:1974" coordorigin="38482,10125" coordsize="26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Rectangle" o:spid="_x0000_s1202" style="position:absolute;left:38482;top:10125;width:2640;height:1974;visibility:visible;mso-wrap-style:square;v-text-anchor:top" coordsize="26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" path="m,nsl264000,r,197469l,197469,,xem,nfl264000,r,197469l,197469,,xe" strokecolor="#323232" strokeweight=".22222mm">
                      <v:path arrowok="t" o:connecttype="custom" o:connectlocs="0,98734;132000,0;264000,98734;132000,197469" o:connectangles="0,0,0,0"/>
                    </v:shape>
                    <v:shape id="Text 45" o:spid="_x0000_s1203" type="#_x0000_t202" style="position:absolute;left:38482;top:10125;width:264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" filled="f" stroked="f">
                      <v:textbox inset=".9pt,.9pt,.9pt,.9pt">
                        <w:txbxContent>
                          <w:p w14:paraId="26DFB8F8"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L2/L1</w:t>
                            </w:r>
                          </w:p>
                        </w:txbxContent>
                      </v:textbox>
                    </v:shape>
                  </v:group>
                  <v:group id="Group 46" o:spid="_x0000_s1204" style="position:absolute;left:35782;top:8205;width:5340;height:1974" coordorigin="35782,8205" coordsize="53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Rectangle" o:spid="_x0000_s1205" style="position:absolute;left:35782;top:8205;width:5340;height:1974;visibility:visible;mso-wrap-style:square;v-text-anchor:top" coordsize="53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" path="m,nsl534000,r,197469l,197469,,xem,nfl534000,r,197469l,197469,,xe" strokecolor="#323232" strokeweight=".22222mm">
                      <v:path arrowok="t" o:connecttype="custom" o:connectlocs="0,98734;267000,0;534000,98734;267000,197469" o:connectangles="0,0,0,0"/>
                    </v:shape>
                    <v:shape id="Text 47" o:spid="_x0000_s1206" type="#_x0000_t202" style="position:absolute;left:35782;top:8205;width:534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" filled="f" stroked="f">
                      <v:textbox inset=".9pt,.9pt,.9pt,.9pt">
                        <w:txbxContent>
                          <w:p w14:paraId="6FC7BB7C"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IP</w:t>
                            </w:r>
                          </w:p>
                        </w:txbxContent>
                      </v:textbox>
                    </v:shape>
                  </v:group>
                  <v:shape id="Line" o:spid="_x0000_s1207" style="position:absolute;left:2907;top:6765;width:10639;height:30;rotation:90;visibility:visible;mso-wrap-style:square;v-text-anchor:top" coordsize="106395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" path="m,nfl1063950,e" filled="f" strokecolor="#191919" strokeweight=".22222mm">
                    <v:path arrowok="t"/>
                  </v:shape>
                  <v:group id="Group 48" o:spid="_x0000_s1208" style="position:absolute;left:6652;top:12294;width:3180;height:1155" coordorigin="6652,12294" coordsize="318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Rectangle" o:spid="_x0000_s1209" style="position:absolute;left:6652;top:12294;width:3180;height:1155;visibility:visible;mso-wrap-style:square;v-text-anchor:top" coordsize="318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" path="m,nsl318000,r,115500l,115500,,xem,nfl318000,r,115500l,115500,,xe" filled="f" stroked="f" strokeweight=".08333mm">
                      <v:path arrowok="t"/>
                    </v:shape>
                    <v:shape id="Text 49" o:spid="_x0000_s1210" type="#_x0000_t202" style="position:absolute;left:6652;top:12257;width:318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" filled="f" stroked="f">
                      <v:textbox inset=".9pt,.9pt,.9pt,.9pt">
                        <w:txbxContent>
                          <w:p w14:paraId="5C70897E"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PC5</w:t>
                            </w:r>
                          </w:p>
                        </w:txbxContent>
                      </v:textbox>
                    </v:shape>
                  </v:group>
                  <v:group id="Group 50" o:spid="_x0000_s1211" style="position:absolute;left:15292;top:12294;width:3180;height:1155" coordorigin="15292,12294" coordsize="318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Rectangle" o:spid="_x0000_s1212" style="position:absolute;left:15292;top:12294;width:3180;height:1155;visibility:visible;mso-wrap-style:square;v-text-anchor:top" coordsize="318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" path="m,nsl318000,r,115500l,115500,,xem,nfl318000,r,115500l,115500,,xe" filled="f" stroked="f" strokeweight=".08333mm">
                      <v:path arrowok="t"/>
                    </v:shape>
                    <v:shape id="Text 51" o:spid="_x0000_s1213" type="#_x0000_t202" style="position:absolute;left:15292;top:12264;width:318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" filled="f" stroked="f">
                      <v:textbox inset=".9pt,.9pt,.9pt,.9pt">
                        <w:txbxContent>
                          <w:p w14:paraId="645793F1"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PC5</w:t>
                            </w:r>
                          </w:p>
                        </w:txbxContent>
                      </v:textbox>
                    </v:shape>
                  </v:group>
                  <v:shape id="Line" o:spid="_x0000_s1214" style="position:absolute;left:14917;top:10164;width:3840;height:30;rotation:90;visibility:visible;mso-wrap-style:square;v-text-anchor:top" coordsize="384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" path="m,nfl384000,e" filled="f" strokecolor="#191919" strokeweight=".22222mm">
                    <v:path arrowok="t"/>
                  </v:shape>
                  <v:group id="Group 52" o:spid="_x0000_s1215" style="position:absolute;left:23902;top:12294;width:3180;height:1155" coordorigin="23902,12294" coordsize="318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Rectangle" o:spid="_x0000_s1216" style="position:absolute;left:23902;top:12294;width:3180;height:1155;visibility:visible;mso-wrap-style:square;v-text-anchor:top" coordsize="318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" path="m,nsl318000,r,115500l,115500,,xem,nfl318000,r,115500l,115500,,xe" filled="f" stroked="f" strokeweight=".08333mm">
                      <v:path arrowok="t"/>
                    </v:shape>
                    <v:shape id="Text 53" o:spid="_x0000_s1217" type="#_x0000_t202" style="position:absolute;left:23902;top:12264;width:318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" filled="f" stroked="f">
                      <v:textbox inset=".9pt,.9pt,.9pt,.9pt">
                        <w:txbxContent>
                          <w:p w14:paraId="0ED37758"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Uu</w:t>
                            </w:r>
                          </w:p>
                        </w:txbxContent>
                      </v:textbox>
                    </v:shape>
                  </v:group>
                  <v:shape id="Line" o:spid="_x0000_s1218" style="position:absolute;left:24522;top:11160;width:1849;height:30;rotation:90;visibility:visible;mso-wrap-style:square;v-text-anchor:top" coordsize="18495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" path="m,nfl184950,e" filled="f" strokecolor="#191919" strokeweight=".22222mm">
                    <v:path arrowok="t"/>
                  </v:shape>
                  <v:group id="Group 54" o:spid="_x0000_s1219" style="position:absolute;left:32602;top:12294;width:3180;height:1155" coordorigin="32602,12294" coordsize="318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Rectangle" o:spid="_x0000_s1220" style="position:absolute;left:32602;top:12294;width:3180;height:1155;visibility:visible;mso-wrap-style:square;v-text-anchor:top" coordsize="318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" path="m,nsl318000,r,115500l,115500,,xem,nfl318000,r,115500l,115500,,xe" filled="f" stroked="f" strokeweight=".08333mm">
                      <v:path arrowok="t"/>
                    </v:shape>
                    <v:shape id="Text 55" o:spid="_x0000_s1221" type="#_x0000_t202" style="position:absolute;left:32602;top:12264;width:318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" filled="f" stroked="f">
                      <v:textbox inset=".9pt,.9pt,.9pt,.9pt">
                        <w:txbxContent>
                          <w:p w14:paraId="619628EF"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N3</w:t>
                            </w:r>
                          </w:p>
                        </w:txbxContent>
                      </v:textbox>
                    </v:shape>
                  </v:group>
                  <v:shape id="Line" o:spid="_x0000_s1222" style="position:absolute;left:32227;top:10164;width:3840;height:30;rotation:90;visibility:visible;mso-wrap-style:square;v-text-anchor:top" coordsize="384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" path="m,nfl384000,e" filled="f" strokecolor="#191919" strokeweight=".22222mm">
                    <v:path arrowok="t"/>
                  </v:shape>
                  <v:shape id="Line" o:spid="_x0000_s1223" style="position:absolute;left:41122;top:11079;width:3300;height:30;visibility:visible;mso-wrap-style:square;v-text-anchor:top" coordsize="330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" path="m,nfl330000,e" filled="f" strokecolor="#191919" strokeweight=".33333mm">
                    <v:stroke startarrow="block" endarrow="block"/>
                    <v:path arrowok="t"/>
                  </v:shape>
                  <v:group id="Group 56" o:spid="_x0000_s1224" style="position:absolute;left:41242;top:12294;width:3180;height:1155" coordorigin="41242,12294" coordsize="318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shape id="Rectangle" o:spid="_x0000_s1225" style="position:absolute;left:41242;top:12294;width:3180;height:1155;visibility:visible;mso-wrap-style:square;v-text-anchor:top" coordsize="318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" path="m,nsl318000,r,115500l,115500,,xem,nfl318000,r,115500l,115500,,xe" filled="f" stroked="f" strokeweight=".08333mm">
                      <v:path arrowok="t"/>
                    </v:shape>
                    <v:shape id="Text 57" o:spid="_x0000_s1226" type="#_x0000_t202" style="position:absolute;left:41242;top:12264;width:318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" filled="f" stroked="f">
                      <v:textbox inset=".9pt,.9pt,.9pt,.9pt">
                        <w:txbxContent>
                          <w:p w14:paraId="58AD3AFB"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N6</w:t>
                            </w:r>
                          </w:p>
                        </w:txbxContent>
                      </v:textbox>
                    </v:shape>
                  </v:group>
                  <v:shape id="Line" o:spid="_x0000_s1227" style="position:absolute;left:40867;top:10164;width:3840;height:30;rotation:90;visibility:visible;mso-wrap-style:square;v-text-anchor:top" coordsize="384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" path="m,nfl384000,e" filled="f" strokecolor="#191919" strokeweight=".22222mm">
                    <v:path arrowok="t"/>
                  </v:shape>
                  <v:group id="Group 58" o:spid="_x0000_s1228" style="position:absolute;left:44422;top:10125;width:5340;height:1974" coordorigin="44422,10125" coordsize="53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shape id="Rectangle" o:spid="_x0000_s1229" style="position:absolute;left:44422;top:10125;width:5340;height:1974;visibility:visible;mso-wrap-style:square;v-text-anchor:top" coordsize="53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" path="m,nsl534000,r,197469l,197469,,xem,nfl534000,r,197469l,197469,,xe" strokecolor="#323232" strokeweight=".22222mm">
                      <v:path arrowok="t" o:connecttype="custom" o:connectlocs="0,98734;267000,0;534000,98734;267000,197469" o:connectangles="0,0,0,0"/>
                    </v:shape>
                    <v:shape id="Text 59" o:spid="_x0000_s1230" type="#_x0000_t202" style="position:absolute;left:44422;top:10125;width:534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" filled="f" stroked="f">
                      <v:textbox inset=".9pt,.9pt,.9pt,.9pt">
                        <w:txbxContent>
                          <w:p w14:paraId="08BC8714"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Lower Layers</w:t>
                            </w:r>
                          </w:p>
                        </w:txbxContent>
                      </v:textbox>
                    </v:shape>
                  </v:group>
                  <v:group id="Group 60" o:spid="_x0000_s1231" style="position:absolute;left:44422;top:8150;width:5340;height:1974" coordorigin="44422,8150" coordsize="53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shape id="Rectangle" o:spid="_x0000_s1232" style="position:absolute;left:44422;top:8150;width:5340;height:1974;visibility:visible;mso-wrap-style:square;v-text-anchor:top" coordsize="53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" path="m,nsl534000,r,197469l,197469,,xem,nfl534000,r,197469l,197469,,xe" strokecolor="#323232" strokeweight=".22222mm">
                      <v:path arrowok="t" o:connecttype="custom" o:connectlocs="0,98734;267000,0;534000,98734;267000,197469" o:connectangles="0,0,0,0"/>
                    </v:shape>
                    <v:shape id="Text 61" o:spid="_x0000_s1233" type="#_x0000_t202" style="position:absolute;left:44422;top:8150;width:534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" filled="f" stroked="f">
                      <v:textbox inset=".9pt,.9pt,.9pt,.9pt">
                        <w:txbxContent>
                          <w:p w14:paraId="4396C037"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IP</w:t>
                            </w:r>
                          </w:p>
                        </w:txbxContent>
                      </v:textbox>
                    </v:shape>
                  </v:group>
                  <v:group id="Group 62" o:spid="_x0000_s1234" style="position:absolute;left:44422;top:12294;width:9300;height:1155" coordorigin="44422,12294" coordsize="930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Rectangle" o:spid="_x0000_s1235" style="position:absolute;left:44422;top:12294;width:9300;height:1155;visibility:visible;mso-wrap-style:square;v-text-anchor:top" coordsize="930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" path="m,nsl930000,r,115500l,115500,,xem,nfl930000,r,115500l,115500,,xe" filled="f" stroked="f" strokeweight=".08333mm">
                      <v:path arrowok="t"/>
                    </v:shape>
                    <v:shape id="Text 63" o:spid="_x0000_s1236" type="#_x0000_t202" style="position:absolute;left:44422;top:12257;width:930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" filled="f" stroked="f">
                      <v:textbox inset=".9pt,.9pt,.9pt,.9pt">
                        <w:txbxContent>
                          <w:p w14:paraId="0958CF6E"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N3IWF</w:t>
                            </w:r>
                          </w:p>
                        </w:txbxContent>
                      </v:textbox>
                    </v:shape>
                  </v:group>
                  <v:shape id="Line" o:spid="_x0000_s1237" style="position:absolute;left:41122;top:9189;width:3300;height:30;visibility:visible;mso-wrap-style:square;v-text-anchor:top" coordsize="330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" path="m,nfl330000,e" filled="f" strokecolor="#191919" strokeweight=".33333mm">
                    <v:stroke startarrow="block" endarrow="block"/>
                    <v:path arrowok="t"/>
                  </v:shape>
                  <v:group id="Group 64" o:spid="_x0000_s1238" style="position:absolute;left:49762;top:3165;width:2640;height:8934" coordorigin="49762,3165" coordsize="2640,8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Rectangle" o:spid="_x0000_s1239" style="position:absolute;left:49762;top:3165;width:2640;height:8934;visibility:visible;mso-wrap-style:square;v-text-anchor:top" coordsize="264000,893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" path="m,nsl264000,r,893469l,893469,,xem,nfl264000,r,893469l,893469,,xe" strokecolor="#323232" strokeweight=".22222mm">
                      <v:path arrowok="t" o:connecttype="custom" o:connectlocs="0,446734;132000,0;264000,446734;132000,893469" o:connectangles="0,0,0,0"/>
                    </v:shape>
                    <v:shape id="Text 65" o:spid="_x0000_s1240" type="#_x0000_t202" style="position:absolute;left:49762;top:3165;width:2640;height:8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" filled="f" stroked="f">
                      <v:textbox inset=".9pt,.9pt,.9pt,.9pt">
                        <w:txbxContent>
                          <w:p w14:paraId="2F1A7372"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N2</w:t>
                            </w:r>
                          </w:p>
                          <w:p w14:paraId="24CBB701"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Stack</w:t>
                            </w:r>
                          </w:p>
                        </w:txbxContent>
                      </v:textbox>
                    </v:shape>
                  </v:group>
                  <v:group id="Group 66" o:spid="_x0000_s1241" style="position:absolute;left:49687;top:3189;width:120;height:1650" coordorigin="49687,3189" coordsize="120,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shape id="Rectangle" o:spid="_x0000_s1242" style="position:absolute;left:49687;top:3189;width:120;height:1650;visibility:visible;mso-wrap-style:square;v-text-anchor:top" coordsize="12000,1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" path="m,nsl12000,r,165000l,165000,,xem,nfl12000,r,165000l,165000,,xe" stroked="f" strokeweight=".09258mm">
                      <v:path arrowok="t"/>
                    </v:shape>
                    <v:shape id="Text 67" o:spid="_x0000_s1243" type="#_x0000_t202" style="position:absolute;left:49687;top:3189;width:120;height:1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" filled="f" stroked="f">
                      <v:textbox inset=".9pt,.9pt,.9pt,.9pt">
                        <w:txbxContent>
                          <w:p w14:paraId="36386BFE"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FFFFFF"/>
                                <w:sz w:val="6"/>
                                <w:szCs w:val="6"/>
                              </w:rPr>
                              <w:t>.</w:t>
                            </w:r>
                          </w:p>
                        </w:txbxContent>
                      </v:textbox>
                    </v:shape>
                  </v:group>
                  <v:group id="Group 68" o:spid="_x0000_s1244" style="position:absolute;left:48969;top:2684;width:1543;height:1690" coordorigin="48969,2684" coordsize="1542,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Rectangle" o:spid="_x0000_s1245" style="position:absolute;left:48969;top:2684;width:1543;height:1690;visibility:visible;mso-wrap-style:square;v-text-anchor:top" coordsize="154254,16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" path="m,nsl154254,r,169068l,169068,,xem,nfl154254,r,169068l,169068,,xe" filled="f" stroked="f" strokeweight=".08333mm">
                      <v:path arrowok="t"/>
                    </v:shape>
                    <v:shape id="Text 69" o:spid="_x0000_s1246" type="#_x0000_t202" style="position:absolute;left:48969;top:2684;width:1543;height:1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" filled="f" stroked="f">
                      <v:textbox inset=".9pt,.9pt,.9pt,.9pt">
                        <w:txbxContent>
                          <w:p w14:paraId="2D93C5D1"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Relay</w:t>
                            </w:r>
                          </w:p>
                        </w:txbxContent>
                      </v:textbox>
                    </v:shape>
                  </v:group>
                  <v:group id="组合 379" o:spid="_x0000_s1247" style="position:absolute;left:48592;top:3189;width:2280;height:1675" coordorigin="48592,3189" coordsize="2280,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shape id="Line" o:spid="_x0000_s1248" style="position:absolute;left:48592;top:3189;width:2280;height:30;visibility:visible;mso-wrap-style:square;v-text-anchor:top" coordsize="228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" path="m,nfl228000,e" strokecolor="#191919" strokeweight=".22222mm">
                      <v:path arrowok="t"/>
                    </v:shape>
                    <v:shape id="Line" o:spid="_x0000_s1249" style="position:absolute;left:48141;top:4021;width:2037;height:30;rotation:3623551fd;visibility:visible;mso-wrap-style:square;v-text-anchor:top" coordsize="20372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" path="m,nfl203720,e" strokecolor="#191919" strokeweight=".22222mm">
                      <v:path arrowok="t"/>
                    </v:shape>
                    <v:shape id="Line" o:spid="_x0000_s1250" style="position:absolute;left:49317;top:4020;width:2014;height:30;rotation:-3684841fd;visibility:visible;mso-wrap-style:square;v-text-anchor:top" coordsize="201469,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" path="m,nfl201469,e" strokecolor="#191919" strokeweight=".22222mm">
                      <v:path arrowok="t"/>
                    </v:shape>
                  </v:group>
                  <v:shape id="Line" o:spid="_x0000_s1251" style="position:absolute;left:6772;top:6959;width:37680;height:30;visibility:visible;mso-wrap-style:square;v-text-anchor:top" coordsize="3768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" path="m,nfl3768000,e" filled="f" strokecolor="#191919" strokeweight=".33333mm">
                    <v:stroke startarrow="block" endarrow="block"/>
                    <v:path arrowok="t"/>
                  </v:shape>
                  <v:shape id="Line" o:spid="_x0000_s1252" style="position:absolute;left:6772;top:4359;width:37680;height:30;visibility:visible;mso-wrap-style:square;v-text-anchor:top" coordsize="3768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" path="m,nfl3768000,e" filled="f" strokecolor="#191919" strokeweight=".33333mm">
                    <v:stroke startarrow="block" endarrow="block"/>
                    <v:path arrowok="t"/>
                  </v:shape>
                  <v:shape id="Line" o:spid="_x0000_s1253" style="position:absolute;left:6772;top:2109;width:48990;height:30;visibility:visible;mso-wrap-style:square;v-text-anchor:top" coordsize="4899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" path="m,nfl4899000,e" filled="f" strokecolor="#191919" strokeweight=".33333mm">
                    <v:stroke startarrow="block" endarrow="block"/>
                    <v:path arrowok="t"/>
                  </v:shape>
                  <v:group id="Group 70" o:spid="_x0000_s1254" style="position:absolute;left:55747;top:1190;width:2640;height:1974" coordorigin="55747,1190" coordsize="26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Rectangle" o:spid="_x0000_s1255" style="position:absolute;left:55747;top:1190;width:2640;height:1974;visibility:visible;mso-wrap-style:square;v-text-anchor:top" coordsize="26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" path="m,nsl264000,r,197469l,197469,,xem,nfl264000,r,197469l,197469,,xe" strokecolor="#323232" strokeweight=".22222mm">
                      <v:path arrowok="t" o:connecttype="custom" o:connectlocs="0,98734;132000,0;264000,98734;132000,197469" o:connectangles="0,0,0,0"/>
                    </v:shape>
                    <v:shape id="Text 71" o:spid="_x0000_s1256" type="#_x0000_t202" style="position:absolute;left:55747;top:1190;width:264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" filled="f" stroked="f">
                      <v:textbox inset=".9pt,.9pt,.9pt,.9pt">
                        <w:txbxContent>
                          <w:p w14:paraId="1918B4E6"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NAS</w:t>
                            </w:r>
                          </w:p>
                        </w:txbxContent>
                      </v:textbox>
                    </v:shape>
                  </v:group>
                  <v:shape id="Line" o:spid="_x0000_s1257" style="position:absolute;left:52402;top:8679;width:3300;height:30;visibility:visible;mso-wrap-style:square;v-text-anchor:top" coordsize="330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" path="m,nfl330000,e" filled="f" strokecolor="#191919" strokeweight=".33333mm">
                    <v:stroke startarrow="block" endarrow="block"/>
                    <v:path arrowok="t"/>
                  </v:shape>
                  <v:group id="Group 72" o:spid="_x0000_s1258" style="position:absolute;left:52522;top:12294;width:3180;height:1155" coordorigin="52522,12294" coordsize="318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Rectangle" o:spid="_x0000_s1259" style="position:absolute;left:52522;top:12294;width:3180;height:1155;visibility:visible;mso-wrap-style:square;v-text-anchor:top" coordsize="318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" path="m,nsl318000,r,115500l,115500,,xem,nfl318000,r,115500l,115500,,xe" filled="f" stroked="f" strokeweight=".08333mm">
                      <v:path arrowok="t"/>
                    </v:shape>
                    <v:shape id="Text 73" o:spid="_x0000_s1260" type="#_x0000_t202" style="position:absolute;left:52522;top:12264;width:318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" filled="f" stroked="f">
                      <v:textbox inset=".9pt,.9pt,.9pt,.9pt">
                        <w:txbxContent>
                          <w:p w14:paraId="63E0AA74"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N2</w:t>
                            </w:r>
                          </w:p>
                        </w:txbxContent>
                      </v:textbox>
                    </v:shape>
                  </v:group>
                  <v:shape id="Line" o:spid="_x0000_s1261" style="position:absolute;left:51097;top:9024;width:6120;height:30;rotation:90;visibility:visible;mso-wrap-style:square;v-text-anchor:top" coordsize="61203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" path="m,nfl612030,e" filled="f" strokecolor="#191919" strokeweight=".22222mm">
                    <v:path arrowok="t"/>
                  </v:shape>
                  <v:group id="Group 74" o:spid="_x0000_s1262" style="position:absolute;left:55747;top:3165;width:2640;height:8934" coordorigin="55747,3165" coordsize="2640,8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Rectangle" o:spid="_x0000_s1263" style="position:absolute;left:55747;top:3165;width:2640;height:8934;visibility:visible;mso-wrap-style:square;v-text-anchor:top" coordsize="264000,893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" path="m,nsl264000,r,893469l,893469,,xem,nfl264000,r,893469l,893469,,xe" strokecolor="#323232" strokeweight=".22222mm">
                      <v:path arrowok="t" o:connecttype="custom" o:connectlocs="0,446734;132000,0;264000,446734;132000,893469" o:connectangles="0,0,0,0"/>
                    </v:shape>
                    <v:shape id="Text 75" o:spid="_x0000_s1264" type="#_x0000_t202" style="position:absolute;left:55747;top:3165;width:2640;height:8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" filled="f" stroked="f">
                      <v:textbox inset=".9pt,.9pt,.9pt,.9pt">
                        <w:txbxContent>
                          <w:p w14:paraId="3CF8083F"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N2</w:t>
                            </w:r>
                          </w:p>
                          <w:p w14:paraId="12612624"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Stack</w:t>
                            </w:r>
                          </w:p>
                        </w:txbxContent>
                      </v:textbox>
                    </v:shape>
                  </v:group>
                  <v:group id="Group 76" o:spid="_x0000_s1265" style="position:absolute;left:55747;top:12294;width:2640;height:1155" coordorigin="55747,12294" coordsize="264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shape id="Rectangle" o:spid="_x0000_s1266" style="position:absolute;left:55747;top:12294;width:2640;height:1155;visibility:visible;mso-wrap-style:square;v-text-anchor:top" coordsize="264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" path="m,nsl264000,r,115500l,115500,,xem,nfl264000,r,115500l,115500,,xe" filled="f" stroked="f" strokeweight=".08333mm">
                      <v:path arrowok="t"/>
                    </v:shape>
                    <v:shape id="Text 77" o:spid="_x0000_s1267" type="#_x0000_t202" style="position:absolute;left:55747;top:12264;width:264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" filled="f" stroked="f">
                      <v:textbox inset=".9pt,.9pt,.9pt,.9pt">
                        <w:txbxContent>
                          <w:p w14:paraId="3400F0F8"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AMF</w:t>
                            </w:r>
                          </w:p>
                        </w:txbxContent>
                      </v:textbox>
                    </v:shape>
                  </v:group>
                  <v:group id="Group 78" o:spid="_x0000_s1268" style="position:absolute;left:44407;top:5819;width:5340;height:2550" coordorigin="44407,5819" coordsize="5340,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Rectangle" o:spid="_x0000_s1269" style="position:absolute;left:44407;top:5819;width:5340;height:2550;visibility:visible;mso-wrap-style:square;v-text-anchor:top" coordsize="534000,25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" path="m,nsl534000,r,255000l,255000,,xem,nfl534000,r,255000l,255000,,xe" strokecolor="#323232" strokeweight=".22222mm">
                      <v:path arrowok="t" o:connecttype="custom" o:connectlocs="0,127500;267000,0;534000,127500;267000,255000" o:connectangles="0,0,0,0"/>
                    </v:shape>
                    <v:shape id="Text 79" o:spid="_x0000_s1270" type="#_x0000_t202" style="position:absolute;left:44407;top:5819;width:5340;height:2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" filled="f" stroked="f">
                      <v:textbox inset=".9pt,.9pt,.9pt,.9pt">
                        <w:txbxContent>
                          <w:p w14:paraId="23293549" w14:textId="77777777" w:rsidR="002D6040" w:rsidRDefault="002D6040" w:rsidP="00D5315A">
                            <w:pPr>
                              <w:snapToGrid w:val="0"/>
                              <w:spacing w:after="0"/>
                              <w:jc w:val="center"/>
                              <w:rPr>
                                <w:rFonts w:ascii="Microsoft YaHei" w:eastAsia="Microsoft YaHei" w:hAnsi="Microsoft YaHei"/>
                                <w:color w:val="000000"/>
                                <w:sz w:val="11"/>
                                <w:szCs w:val="11"/>
                              </w:rPr>
                            </w:pPr>
                            <w:r>
                              <w:rPr>
                                <w:rFonts w:ascii="Microsoft YaHei" w:eastAsia="Microsoft YaHei" w:hAnsi="Microsoft YaHei"/>
                                <w:color w:val="191919"/>
                                <w:sz w:val="8"/>
                                <w:szCs w:val="8"/>
                              </w:rPr>
                              <w:t>IKEv2</w:t>
                            </w:r>
                          </w:p>
                        </w:txbxContent>
                      </v:textbox>
                    </v:shape>
                  </v:group>
                  <w10:anchorlock/>
                </v:group>
              </w:pict>
            </mc:Fallback>
          </mc:AlternateContent>
        </w:r>
      </w:ins>
    </w:p>
    <w:p w14:paraId="188CBD1F" w14:textId="77777777" w:rsidR="00435C56" w:rsidRPr="00CB5EC9" w:rsidRDefault="00435C56" w:rsidP="00435C56">
      <w:pPr>
        <w:pStyle w:val="NF"/>
        <w:rPr>
          <w:b/>
          <w:bCs/>
        </w:rPr>
      </w:pPr>
      <w:r w:rsidRPr="00CB5EC9">
        <w:rPr>
          <w:b/>
          <w:bCs/>
        </w:rPr>
        <w:t>Legend:</w:t>
      </w:r>
    </w:p>
    <w:p w14:paraId="6A400807" w14:textId="77777777" w:rsidR="00435C56" w:rsidRPr="00CB5EC9" w:rsidRDefault="00435C56" w:rsidP="00435C56">
      <w:pPr>
        <w:pStyle w:val="NF"/>
      </w:pPr>
      <w:r w:rsidRPr="00CB5EC9">
        <w:t>-</w:t>
      </w:r>
      <w:r w:rsidRPr="00CB5EC9">
        <w:tab/>
        <w:t>NAS, EAP-5G</w:t>
      </w:r>
      <w:r>
        <w:t xml:space="preserve"> and</w:t>
      </w:r>
      <w:r w:rsidRPr="00CB5EC9">
        <w:t xml:space="preserve"> IKEv2 between the Remote UE and the N3IWF are defined in clause</w:t>
      </w:r>
      <w:r>
        <w:t> </w:t>
      </w:r>
      <w:r w:rsidRPr="00CB5EC9">
        <w:t>8.2.4</w:t>
      </w:r>
      <w:r>
        <w:t xml:space="preserve"> of </w:t>
      </w:r>
      <w:r w:rsidRPr="00CB5EC9">
        <w:t>TS 23.501 [4].</w:t>
      </w:r>
    </w:p>
    <w:p w14:paraId="3580F678" w14:textId="77777777" w:rsidR="00435C56" w:rsidRPr="00CB5EC9" w:rsidRDefault="00435C56" w:rsidP="00435C56">
      <w:pPr>
        <w:pStyle w:val="NF"/>
      </w:pPr>
    </w:p>
    <w:p w14:paraId="2F7C3216" w14:textId="77777777" w:rsidR="00435C56" w:rsidRPr="00CB5EC9" w:rsidRDefault="00435C56" w:rsidP="00435C56">
      <w:pPr>
        <w:pStyle w:val="TF"/>
      </w:pPr>
      <w:bookmarkStart w:id="370" w:name="_CRFigure6_1_1_7_11"/>
      <w:r w:rsidRPr="00CB5EC9">
        <w:t xml:space="preserve">Figure </w:t>
      </w:r>
      <w:bookmarkEnd w:id="370"/>
      <w:r w:rsidRPr="00CB5EC9">
        <w:t xml:space="preserve">6.1.1.7.1-1: Control plane protocol stacks between </w:t>
      </w:r>
      <w:r w:rsidRPr="00CB5EC9">
        <w:rPr>
          <w:lang w:eastAsia="zh-CN"/>
        </w:rPr>
        <w:t xml:space="preserve">5G ProSe Layer-3 </w:t>
      </w:r>
      <w:r w:rsidRPr="00CB5EC9">
        <w:t xml:space="preserve">Remote UE and N3IWF over </w:t>
      </w:r>
      <w:r w:rsidRPr="00CB5EC9">
        <w:rPr>
          <w:lang w:eastAsia="zh-CN"/>
        </w:rPr>
        <w:t xml:space="preserve">5G ProSe </w:t>
      </w:r>
      <w:r w:rsidRPr="00CB5EC9">
        <w:t>Layer-3 UE-to-Network Relay before the signalling IPSec SA is established</w:t>
      </w:r>
    </w:p>
    <w:p w14:paraId="4A9A3D53" w14:textId="3DFA37FE" w:rsidR="00435C56" w:rsidRPr="00CB5EC9" w:rsidRDefault="00D5315A" w:rsidP="00435C56">
      <w:pPr>
        <w:pStyle w:val="TH"/>
      </w:pPr>
      <w:ins w:id="371" w:author="Huawei" w:date="2024-06-26T10:39:00Z">
        <w:r w:rsidRPr="00B87C61">
          <w:rPr>
            <w:noProof/>
          </w:rPr>
          <mc:AlternateContent>
            <mc:Choice Requires="wpg">
              <w:drawing>
                <wp:inline distT="0" distB="0" distL="0" distR="0" wp14:anchorId="4342D561" wp14:editId="7600B65D">
                  <wp:extent cx="5955000" cy="1500000"/>
                  <wp:effectExtent l="0" t="0" r="0" b="0"/>
                  <wp:docPr id="84" name="页-1"/>
                  <wp:cNvGraphicFramePr/>
                  <a:graphic xmlns:a="http://schemas.openxmlformats.org/drawingml/2006/main">
                    <a:graphicData uri="http://schemas.microsoft.com/office/word/2010/wordprocessingGroup">
                      <wpg:wgp>
                        <wpg:cNvGrpSpPr/>
                        <wpg:grpSpPr>
                          <a:xfrm>
                            <a:off x="0" y="0"/>
                            <a:ext cx="5719500" cy="1267954"/>
                            <a:chOff x="119074" y="117611"/>
                            <a:chExt cx="5719500" cy="1267954"/>
                          </a:xfrm>
                        </wpg:grpSpPr>
                        <wpg:grpSp>
                          <wpg:cNvPr id="85" name="Group 2"/>
                          <wpg:cNvGrpSpPr/>
                          <wpg:grpSpPr>
                            <a:xfrm>
                              <a:off x="119074" y="117611"/>
                              <a:ext cx="534000" cy="197469"/>
                              <a:chOff x="119074" y="117611"/>
                              <a:chExt cx="534000" cy="197469"/>
                            </a:xfrm>
                          </wpg:grpSpPr>
                          <wps:wsp>
                            <wps:cNvPr id="86" name="Rectangle"/>
                            <wps:cNvSpPr/>
                            <wps:spPr>
                              <a:xfrm>
                                <a:off x="119074" y="117611"/>
                                <a:ext cx="534000" cy="197469"/>
                              </a:xfrm>
                              <a:custGeom>
                                <a:avLst/>
                                <a:gdLst>
                                  <a:gd name="connsiteX0" fmla="*/ 0 w 534000"/>
                                  <a:gd name="connsiteY0" fmla="*/ 98734 h 197469"/>
                                  <a:gd name="connsiteX1" fmla="*/ 267000 w 534000"/>
                                  <a:gd name="connsiteY1" fmla="*/ 0 h 197469"/>
                                  <a:gd name="connsiteX2" fmla="*/ 534000 w 534000"/>
                                  <a:gd name="connsiteY2" fmla="*/ 98734 h 197469"/>
                                  <a:gd name="connsiteX3" fmla="*/ 267000 w 53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534000" h="197469" stroke="0">
                                    <a:moveTo>
                                      <a:pt x="0" y="0"/>
                                    </a:moveTo>
                                    <a:lnTo>
                                      <a:pt x="534000" y="0"/>
                                    </a:lnTo>
                                    <a:lnTo>
                                      <a:pt x="534000" y="197469"/>
                                    </a:lnTo>
                                    <a:lnTo>
                                      <a:pt x="0" y="197469"/>
                                    </a:lnTo>
                                    <a:lnTo>
                                      <a:pt x="0" y="0"/>
                                    </a:lnTo>
                                    <a:close/>
                                  </a:path>
                                  <a:path w="534000" h="197469" fill="none">
                                    <a:moveTo>
                                      <a:pt x="0" y="0"/>
                                    </a:moveTo>
                                    <a:lnTo>
                                      <a:pt x="534000" y="0"/>
                                    </a:lnTo>
                                    <a:lnTo>
                                      <a:pt x="534000" y="197469"/>
                                    </a:lnTo>
                                    <a:lnTo>
                                      <a:pt x="0" y="197469"/>
                                    </a:lnTo>
                                    <a:lnTo>
                                      <a:pt x="0" y="0"/>
                                    </a:lnTo>
                                    <a:close/>
                                  </a:path>
                                </a:pathLst>
                              </a:custGeom>
                              <a:solidFill>
                                <a:srgbClr val="FFFFFF"/>
                              </a:solidFill>
                              <a:ln w="8000" cap="flat">
                                <a:solidFill>
                                  <a:srgbClr val="323232"/>
                                </a:solidFill>
                              </a:ln>
                            </wps:spPr>
                            <wps:bodyPr/>
                          </wps:wsp>
                          <wps:wsp>
                            <wps:cNvPr id="87" name="Text 3"/>
                            <wps:cNvSpPr txBox="1"/>
                            <wps:spPr>
                              <a:xfrm>
                                <a:off x="119074" y="117611"/>
                                <a:ext cx="534000" cy="197469"/>
                              </a:xfrm>
                              <a:prstGeom prst="rect">
                                <a:avLst/>
                              </a:prstGeom>
                              <a:noFill/>
                            </wps:spPr>
                            <wps:txbx>
                              <w:txbxContent>
                                <w:p w14:paraId="3FB65CD1"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NAS</w:t>
                                  </w:r>
                                </w:p>
                              </w:txbxContent>
                            </wps:txbx>
                            <wps:bodyPr wrap="square" lIns="11430" tIns="11430" rIns="11430" bIns="11430" rtlCol="0" anchor="ctr"/>
                          </wps:wsp>
                        </wpg:grpSp>
                        <wpg:grpSp>
                          <wpg:cNvPr id="88" name="Group 4"/>
                          <wpg:cNvGrpSpPr/>
                          <wpg:grpSpPr>
                            <a:xfrm>
                              <a:off x="119074" y="819101"/>
                              <a:ext cx="534000" cy="197469"/>
                              <a:chOff x="119074" y="819101"/>
                              <a:chExt cx="534000" cy="197469"/>
                            </a:xfrm>
                          </wpg:grpSpPr>
                          <wps:wsp>
                            <wps:cNvPr id="89" name="Rectangle"/>
                            <wps:cNvSpPr/>
                            <wps:spPr>
                              <a:xfrm>
                                <a:off x="119074" y="819101"/>
                                <a:ext cx="534000" cy="197469"/>
                              </a:xfrm>
                              <a:custGeom>
                                <a:avLst/>
                                <a:gdLst>
                                  <a:gd name="connsiteX0" fmla="*/ 0 w 534000"/>
                                  <a:gd name="connsiteY0" fmla="*/ 98734 h 197469"/>
                                  <a:gd name="connsiteX1" fmla="*/ 267000 w 534000"/>
                                  <a:gd name="connsiteY1" fmla="*/ 0 h 197469"/>
                                  <a:gd name="connsiteX2" fmla="*/ 534000 w 534000"/>
                                  <a:gd name="connsiteY2" fmla="*/ 98734 h 197469"/>
                                  <a:gd name="connsiteX3" fmla="*/ 267000 w 53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534000" h="197469" stroke="0">
                                    <a:moveTo>
                                      <a:pt x="0" y="0"/>
                                    </a:moveTo>
                                    <a:lnTo>
                                      <a:pt x="534000" y="0"/>
                                    </a:lnTo>
                                    <a:lnTo>
                                      <a:pt x="534000" y="197469"/>
                                    </a:lnTo>
                                    <a:lnTo>
                                      <a:pt x="0" y="197469"/>
                                    </a:lnTo>
                                    <a:lnTo>
                                      <a:pt x="0" y="0"/>
                                    </a:lnTo>
                                    <a:close/>
                                  </a:path>
                                  <a:path w="534000" h="197469" fill="none">
                                    <a:moveTo>
                                      <a:pt x="0" y="0"/>
                                    </a:moveTo>
                                    <a:lnTo>
                                      <a:pt x="534000" y="0"/>
                                    </a:lnTo>
                                    <a:lnTo>
                                      <a:pt x="534000" y="197469"/>
                                    </a:lnTo>
                                    <a:lnTo>
                                      <a:pt x="0" y="197469"/>
                                    </a:lnTo>
                                    <a:lnTo>
                                      <a:pt x="0" y="0"/>
                                    </a:lnTo>
                                    <a:close/>
                                  </a:path>
                                </a:pathLst>
                              </a:custGeom>
                              <a:solidFill>
                                <a:srgbClr val="FFFFFF"/>
                              </a:solidFill>
                              <a:ln w="8000" cap="flat">
                                <a:solidFill>
                                  <a:srgbClr val="323232"/>
                                </a:solidFill>
                              </a:ln>
                            </wps:spPr>
                            <wps:bodyPr/>
                          </wps:wsp>
                          <wps:wsp>
                            <wps:cNvPr id="90" name="Text 5"/>
                            <wps:cNvSpPr txBox="1"/>
                            <wps:spPr>
                              <a:xfrm>
                                <a:off x="119074" y="819101"/>
                                <a:ext cx="534000" cy="197469"/>
                              </a:xfrm>
                              <a:prstGeom prst="rect">
                                <a:avLst/>
                              </a:prstGeom>
                              <a:noFill/>
                            </wps:spPr>
                            <wps:txbx>
                              <w:txbxContent>
                                <w:p w14:paraId="5213A567"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IP</w:t>
                                  </w:r>
                                </w:p>
                              </w:txbxContent>
                            </wps:txbx>
                            <wps:bodyPr wrap="square" lIns="11430" tIns="11430" rIns="11430" bIns="11430" rtlCol="0" anchor="ctr"/>
                          </wps:wsp>
                        </wpg:grpSp>
                        <wpg:grpSp>
                          <wpg:cNvPr id="91" name="Group 6"/>
                          <wpg:cNvGrpSpPr/>
                          <wpg:grpSpPr>
                            <a:xfrm>
                              <a:off x="119074" y="1011101"/>
                              <a:ext cx="534000" cy="197469"/>
                              <a:chOff x="119074" y="1011101"/>
                              <a:chExt cx="534000" cy="197469"/>
                            </a:xfrm>
                          </wpg:grpSpPr>
                          <wps:wsp>
                            <wps:cNvPr id="92" name="Rectangle"/>
                            <wps:cNvSpPr/>
                            <wps:spPr>
                              <a:xfrm>
                                <a:off x="119074" y="1011101"/>
                                <a:ext cx="534000" cy="197469"/>
                              </a:xfrm>
                              <a:custGeom>
                                <a:avLst/>
                                <a:gdLst>
                                  <a:gd name="connsiteX0" fmla="*/ 0 w 534000"/>
                                  <a:gd name="connsiteY0" fmla="*/ 98734 h 197469"/>
                                  <a:gd name="connsiteX1" fmla="*/ 267000 w 534000"/>
                                  <a:gd name="connsiteY1" fmla="*/ 0 h 197469"/>
                                  <a:gd name="connsiteX2" fmla="*/ 534000 w 534000"/>
                                  <a:gd name="connsiteY2" fmla="*/ 98734 h 197469"/>
                                  <a:gd name="connsiteX3" fmla="*/ 267000 w 53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534000" h="197469" stroke="0">
                                    <a:moveTo>
                                      <a:pt x="0" y="0"/>
                                    </a:moveTo>
                                    <a:lnTo>
                                      <a:pt x="534000" y="0"/>
                                    </a:lnTo>
                                    <a:lnTo>
                                      <a:pt x="534000" y="197469"/>
                                    </a:lnTo>
                                    <a:lnTo>
                                      <a:pt x="0" y="197469"/>
                                    </a:lnTo>
                                    <a:lnTo>
                                      <a:pt x="0" y="0"/>
                                    </a:lnTo>
                                    <a:close/>
                                  </a:path>
                                  <a:path w="534000" h="197469" fill="none">
                                    <a:moveTo>
                                      <a:pt x="0" y="0"/>
                                    </a:moveTo>
                                    <a:lnTo>
                                      <a:pt x="534000" y="0"/>
                                    </a:lnTo>
                                    <a:lnTo>
                                      <a:pt x="534000" y="197469"/>
                                    </a:lnTo>
                                    <a:lnTo>
                                      <a:pt x="0" y="197469"/>
                                    </a:lnTo>
                                    <a:lnTo>
                                      <a:pt x="0" y="0"/>
                                    </a:lnTo>
                                    <a:close/>
                                  </a:path>
                                </a:pathLst>
                              </a:custGeom>
                              <a:solidFill>
                                <a:srgbClr val="FFFFFF"/>
                              </a:solidFill>
                              <a:ln w="8000" cap="flat">
                                <a:solidFill>
                                  <a:srgbClr val="323232"/>
                                </a:solidFill>
                              </a:ln>
                            </wps:spPr>
                            <wps:bodyPr/>
                          </wps:wsp>
                          <wps:wsp>
                            <wps:cNvPr id="93" name="Text 7"/>
                            <wps:cNvSpPr txBox="1"/>
                            <wps:spPr>
                              <a:xfrm>
                                <a:off x="119074" y="1011101"/>
                                <a:ext cx="534000" cy="197469"/>
                              </a:xfrm>
                              <a:prstGeom prst="rect">
                                <a:avLst/>
                              </a:prstGeom>
                              <a:noFill/>
                            </wps:spPr>
                            <wps:txbx>
                              <w:txbxContent>
                                <w:p w14:paraId="56BD3456"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PC5</w:t>
                                  </w:r>
                                </w:p>
                              </w:txbxContent>
                            </wps:txbx>
                            <wps:bodyPr wrap="square" lIns="11430" tIns="11430" rIns="11430" bIns="11430" rtlCol="0" anchor="ctr"/>
                          </wps:wsp>
                        </wpg:grpSp>
                        <wpg:grpSp>
                          <wpg:cNvPr id="94" name="Group 8"/>
                          <wpg:cNvGrpSpPr/>
                          <wpg:grpSpPr>
                            <a:xfrm>
                              <a:off x="119074" y="651611"/>
                              <a:ext cx="534000" cy="167469"/>
                              <a:chOff x="119074" y="651611"/>
                              <a:chExt cx="534000" cy="167469"/>
                            </a:xfrm>
                          </wpg:grpSpPr>
                          <wps:wsp>
                            <wps:cNvPr id="95" name="Rectangle"/>
                            <wps:cNvSpPr/>
                            <wps:spPr>
                              <a:xfrm>
                                <a:off x="119074" y="651611"/>
                                <a:ext cx="534000" cy="167469"/>
                              </a:xfrm>
                              <a:custGeom>
                                <a:avLst/>
                                <a:gdLst>
                                  <a:gd name="connsiteX0" fmla="*/ 0 w 534000"/>
                                  <a:gd name="connsiteY0" fmla="*/ 83734 h 167469"/>
                                  <a:gd name="connsiteX1" fmla="*/ 267000 w 534000"/>
                                  <a:gd name="connsiteY1" fmla="*/ 0 h 167469"/>
                                  <a:gd name="connsiteX2" fmla="*/ 534000 w 534000"/>
                                  <a:gd name="connsiteY2" fmla="*/ 83734 h 167469"/>
                                  <a:gd name="connsiteX3" fmla="*/ 267000 w 534000"/>
                                  <a:gd name="connsiteY3" fmla="*/ 167469 h 167469"/>
                                </a:gdLst>
                                <a:ahLst/>
                                <a:cxnLst>
                                  <a:cxn ang="0">
                                    <a:pos x="connsiteX0" y="connsiteY0"/>
                                  </a:cxn>
                                  <a:cxn ang="0">
                                    <a:pos x="connsiteX1" y="connsiteY1"/>
                                  </a:cxn>
                                  <a:cxn ang="0">
                                    <a:pos x="connsiteX2" y="connsiteY2"/>
                                  </a:cxn>
                                  <a:cxn ang="0">
                                    <a:pos x="connsiteX3" y="connsiteY3"/>
                                  </a:cxn>
                                </a:cxnLst>
                                <a:rect l="l" t="t" r="r" b="b"/>
                                <a:pathLst>
                                  <a:path w="534000" h="167469" stroke="0">
                                    <a:moveTo>
                                      <a:pt x="0" y="0"/>
                                    </a:moveTo>
                                    <a:lnTo>
                                      <a:pt x="534000" y="0"/>
                                    </a:lnTo>
                                    <a:lnTo>
                                      <a:pt x="534000" y="167469"/>
                                    </a:lnTo>
                                    <a:lnTo>
                                      <a:pt x="0" y="167469"/>
                                    </a:lnTo>
                                    <a:lnTo>
                                      <a:pt x="0" y="0"/>
                                    </a:lnTo>
                                    <a:close/>
                                  </a:path>
                                  <a:path w="534000" h="167469" fill="none">
                                    <a:moveTo>
                                      <a:pt x="0" y="0"/>
                                    </a:moveTo>
                                    <a:lnTo>
                                      <a:pt x="534000" y="0"/>
                                    </a:lnTo>
                                    <a:lnTo>
                                      <a:pt x="534000" y="167469"/>
                                    </a:lnTo>
                                    <a:lnTo>
                                      <a:pt x="0" y="167469"/>
                                    </a:lnTo>
                                    <a:lnTo>
                                      <a:pt x="0" y="0"/>
                                    </a:lnTo>
                                    <a:close/>
                                  </a:path>
                                </a:pathLst>
                              </a:custGeom>
                              <a:solidFill>
                                <a:srgbClr val="FFFFFF"/>
                              </a:solidFill>
                              <a:ln w="8000" cap="flat">
                                <a:solidFill>
                                  <a:srgbClr val="323232"/>
                                </a:solidFill>
                              </a:ln>
                            </wps:spPr>
                            <wps:bodyPr/>
                          </wps:wsp>
                          <wps:wsp>
                            <wps:cNvPr id="96" name="Text 9"/>
                            <wps:cNvSpPr txBox="1"/>
                            <wps:spPr>
                              <a:xfrm>
                                <a:off x="119074" y="636345"/>
                                <a:ext cx="534000" cy="198000"/>
                              </a:xfrm>
                              <a:prstGeom prst="rect">
                                <a:avLst/>
                              </a:prstGeom>
                              <a:noFill/>
                            </wps:spPr>
                            <wps:txbx>
                              <w:txbxContent>
                                <w:p w14:paraId="338DB1DE"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IPSec</w:t>
                                  </w:r>
                                </w:p>
                                <w:p w14:paraId="5DED5755"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(tunnel mode)</w:t>
                                  </w:r>
                                </w:p>
                              </w:txbxContent>
                            </wps:txbx>
                            <wps:bodyPr wrap="square" lIns="11430" tIns="11430" rIns="11430" bIns="11430" rtlCol="0" anchor="ctr"/>
                          </wps:wsp>
                        </wpg:grpSp>
                        <wpg:grpSp>
                          <wpg:cNvPr id="97" name="Group 10"/>
                          <wpg:cNvGrpSpPr/>
                          <wpg:grpSpPr>
                            <a:xfrm>
                              <a:off x="119074" y="482561"/>
                              <a:ext cx="534000" cy="167469"/>
                              <a:chOff x="119074" y="482561"/>
                              <a:chExt cx="534000" cy="167469"/>
                            </a:xfrm>
                          </wpg:grpSpPr>
                          <wps:wsp>
                            <wps:cNvPr id="98" name="Rectangle"/>
                            <wps:cNvSpPr/>
                            <wps:spPr>
                              <a:xfrm>
                                <a:off x="119074" y="482561"/>
                                <a:ext cx="534000" cy="167469"/>
                              </a:xfrm>
                              <a:custGeom>
                                <a:avLst/>
                                <a:gdLst>
                                  <a:gd name="connsiteX0" fmla="*/ 0 w 534000"/>
                                  <a:gd name="connsiteY0" fmla="*/ 83735 h 167469"/>
                                  <a:gd name="connsiteX1" fmla="*/ 267000 w 534000"/>
                                  <a:gd name="connsiteY1" fmla="*/ 0 h 167469"/>
                                  <a:gd name="connsiteX2" fmla="*/ 534000 w 534000"/>
                                  <a:gd name="connsiteY2" fmla="*/ 83735 h 167469"/>
                                  <a:gd name="connsiteX3" fmla="*/ 267000 w 534000"/>
                                  <a:gd name="connsiteY3" fmla="*/ 167469 h 167469"/>
                                </a:gdLst>
                                <a:ahLst/>
                                <a:cxnLst>
                                  <a:cxn ang="0">
                                    <a:pos x="connsiteX0" y="connsiteY0"/>
                                  </a:cxn>
                                  <a:cxn ang="0">
                                    <a:pos x="connsiteX1" y="connsiteY1"/>
                                  </a:cxn>
                                  <a:cxn ang="0">
                                    <a:pos x="connsiteX2" y="connsiteY2"/>
                                  </a:cxn>
                                  <a:cxn ang="0">
                                    <a:pos x="connsiteX3" y="connsiteY3"/>
                                  </a:cxn>
                                </a:cxnLst>
                                <a:rect l="l" t="t" r="r" b="b"/>
                                <a:pathLst>
                                  <a:path w="534000" h="167469" stroke="0">
                                    <a:moveTo>
                                      <a:pt x="0" y="0"/>
                                    </a:moveTo>
                                    <a:lnTo>
                                      <a:pt x="534000" y="0"/>
                                    </a:lnTo>
                                    <a:lnTo>
                                      <a:pt x="534000" y="167469"/>
                                    </a:lnTo>
                                    <a:lnTo>
                                      <a:pt x="0" y="167469"/>
                                    </a:lnTo>
                                    <a:lnTo>
                                      <a:pt x="0" y="0"/>
                                    </a:lnTo>
                                    <a:close/>
                                  </a:path>
                                  <a:path w="534000" h="167469" fill="none">
                                    <a:moveTo>
                                      <a:pt x="0" y="0"/>
                                    </a:moveTo>
                                    <a:lnTo>
                                      <a:pt x="534000" y="0"/>
                                    </a:lnTo>
                                    <a:lnTo>
                                      <a:pt x="534000" y="167469"/>
                                    </a:lnTo>
                                    <a:lnTo>
                                      <a:pt x="0" y="167469"/>
                                    </a:lnTo>
                                    <a:lnTo>
                                      <a:pt x="0" y="0"/>
                                    </a:lnTo>
                                    <a:close/>
                                  </a:path>
                                </a:pathLst>
                              </a:custGeom>
                              <a:solidFill>
                                <a:srgbClr val="FFFFFF"/>
                              </a:solidFill>
                              <a:ln w="8000" cap="flat">
                                <a:solidFill>
                                  <a:srgbClr val="323232"/>
                                </a:solidFill>
                              </a:ln>
                            </wps:spPr>
                            <wps:bodyPr/>
                          </wps:wsp>
                          <wps:wsp>
                            <wps:cNvPr id="99" name="Text 11"/>
                            <wps:cNvSpPr txBox="1"/>
                            <wps:spPr>
                              <a:xfrm>
                                <a:off x="119074" y="482561"/>
                                <a:ext cx="534000" cy="168000"/>
                              </a:xfrm>
                              <a:prstGeom prst="rect">
                                <a:avLst/>
                              </a:prstGeom>
                              <a:noFill/>
                            </wps:spPr>
                            <wps:txbx>
                              <w:txbxContent>
                                <w:p w14:paraId="753C2EDE"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Inner IP</w:t>
                                  </w:r>
                                </w:p>
                              </w:txbxContent>
                            </wps:txbx>
                            <wps:bodyPr wrap="square" lIns="11430" tIns="11430" rIns="11430" bIns="11430" rtlCol="0" anchor="ctr"/>
                          </wps:wsp>
                        </wpg:grpSp>
                        <wpg:grpSp>
                          <wpg:cNvPr id="101" name="Group 12"/>
                          <wpg:cNvGrpSpPr/>
                          <wpg:grpSpPr>
                            <a:xfrm>
                              <a:off x="119074" y="315071"/>
                              <a:ext cx="534000" cy="167469"/>
                              <a:chOff x="119074" y="315071"/>
                              <a:chExt cx="534000" cy="167469"/>
                            </a:xfrm>
                          </wpg:grpSpPr>
                          <wps:wsp>
                            <wps:cNvPr id="102" name="Rectangle"/>
                            <wps:cNvSpPr/>
                            <wps:spPr>
                              <a:xfrm>
                                <a:off x="119074" y="315071"/>
                                <a:ext cx="534000" cy="167469"/>
                              </a:xfrm>
                              <a:custGeom>
                                <a:avLst/>
                                <a:gdLst>
                                  <a:gd name="connsiteX0" fmla="*/ 0 w 534000"/>
                                  <a:gd name="connsiteY0" fmla="*/ 83734 h 167469"/>
                                  <a:gd name="connsiteX1" fmla="*/ 267000 w 534000"/>
                                  <a:gd name="connsiteY1" fmla="*/ 0 h 167469"/>
                                  <a:gd name="connsiteX2" fmla="*/ 534000 w 534000"/>
                                  <a:gd name="connsiteY2" fmla="*/ 83734 h 167469"/>
                                  <a:gd name="connsiteX3" fmla="*/ 267000 w 534000"/>
                                  <a:gd name="connsiteY3" fmla="*/ 167469 h 167469"/>
                                </a:gdLst>
                                <a:ahLst/>
                                <a:cxnLst>
                                  <a:cxn ang="0">
                                    <a:pos x="connsiteX0" y="connsiteY0"/>
                                  </a:cxn>
                                  <a:cxn ang="0">
                                    <a:pos x="connsiteX1" y="connsiteY1"/>
                                  </a:cxn>
                                  <a:cxn ang="0">
                                    <a:pos x="connsiteX2" y="connsiteY2"/>
                                  </a:cxn>
                                  <a:cxn ang="0">
                                    <a:pos x="connsiteX3" y="connsiteY3"/>
                                  </a:cxn>
                                </a:cxnLst>
                                <a:rect l="l" t="t" r="r" b="b"/>
                                <a:pathLst>
                                  <a:path w="534000" h="167469" stroke="0">
                                    <a:moveTo>
                                      <a:pt x="0" y="0"/>
                                    </a:moveTo>
                                    <a:lnTo>
                                      <a:pt x="534000" y="0"/>
                                    </a:lnTo>
                                    <a:lnTo>
                                      <a:pt x="534000" y="167469"/>
                                    </a:lnTo>
                                    <a:lnTo>
                                      <a:pt x="0" y="167469"/>
                                    </a:lnTo>
                                    <a:lnTo>
                                      <a:pt x="0" y="0"/>
                                    </a:lnTo>
                                    <a:close/>
                                  </a:path>
                                  <a:path w="534000" h="167469" fill="none">
                                    <a:moveTo>
                                      <a:pt x="0" y="0"/>
                                    </a:moveTo>
                                    <a:lnTo>
                                      <a:pt x="534000" y="0"/>
                                    </a:lnTo>
                                    <a:lnTo>
                                      <a:pt x="534000" y="167469"/>
                                    </a:lnTo>
                                    <a:lnTo>
                                      <a:pt x="0" y="167469"/>
                                    </a:lnTo>
                                    <a:lnTo>
                                      <a:pt x="0" y="0"/>
                                    </a:lnTo>
                                    <a:close/>
                                  </a:path>
                                </a:pathLst>
                              </a:custGeom>
                              <a:solidFill>
                                <a:srgbClr val="FFFFFF"/>
                              </a:solidFill>
                              <a:ln w="8000" cap="flat">
                                <a:solidFill>
                                  <a:srgbClr val="323232"/>
                                </a:solidFill>
                              </a:ln>
                            </wps:spPr>
                            <wps:bodyPr/>
                          </wps:wsp>
                          <wps:wsp>
                            <wps:cNvPr id="103" name="Text 13"/>
                            <wps:cNvSpPr txBox="1"/>
                            <wps:spPr>
                              <a:xfrm>
                                <a:off x="119074" y="315071"/>
                                <a:ext cx="534000" cy="168000"/>
                              </a:xfrm>
                              <a:prstGeom prst="rect">
                                <a:avLst/>
                              </a:prstGeom>
                              <a:noFill/>
                            </wps:spPr>
                            <wps:txbx>
                              <w:txbxContent>
                                <w:p w14:paraId="20DEF66F"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TCP</w:t>
                                  </w:r>
                                </w:p>
                              </w:txbxContent>
                            </wps:txbx>
                            <wps:bodyPr wrap="square" lIns="11430" tIns="11430" rIns="11430" bIns="11430" rtlCol="0" anchor="ctr"/>
                          </wps:wsp>
                        </wpg:grpSp>
                        <wpg:grpSp>
                          <wpg:cNvPr id="104" name="Group 14"/>
                          <wpg:cNvGrpSpPr/>
                          <wpg:grpSpPr>
                            <a:xfrm>
                              <a:off x="983074" y="819101"/>
                              <a:ext cx="534000" cy="197469"/>
                              <a:chOff x="983074" y="819101"/>
                              <a:chExt cx="534000" cy="197469"/>
                            </a:xfrm>
                          </wpg:grpSpPr>
                          <wps:wsp>
                            <wps:cNvPr id="105" name="Rectangle"/>
                            <wps:cNvSpPr/>
                            <wps:spPr>
                              <a:xfrm>
                                <a:off x="983074" y="819101"/>
                                <a:ext cx="534000" cy="197469"/>
                              </a:xfrm>
                              <a:custGeom>
                                <a:avLst/>
                                <a:gdLst>
                                  <a:gd name="connsiteX0" fmla="*/ 0 w 534000"/>
                                  <a:gd name="connsiteY0" fmla="*/ 98734 h 197469"/>
                                  <a:gd name="connsiteX1" fmla="*/ 267000 w 534000"/>
                                  <a:gd name="connsiteY1" fmla="*/ 0 h 197469"/>
                                  <a:gd name="connsiteX2" fmla="*/ 534000 w 534000"/>
                                  <a:gd name="connsiteY2" fmla="*/ 98734 h 197469"/>
                                  <a:gd name="connsiteX3" fmla="*/ 267000 w 53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534000" h="197469" stroke="0">
                                    <a:moveTo>
                                      <a:pt x="0" y="0"/>
                                    </a:moveTo>
                                    <a:lnTo>
                                      <a:pt x="534000" y="0"/>
                                    </a:lnTo>
                                    <a:lnTo>
                                      <a:pt x="534000" y="197469"/>
                                    </a:lnTo>
                                    <a:lnTo>
                                      <a:pt x="0" y="197469"/>
                                    </a:lnTo>
                                    <a:lnTo>
                                      <a:pt x="0" y="0"/>
                                    </a:lnTo>
                                    <a:close/>
                                  </a:path>
                                  <a:path w="534000" h="197469" fill="none">
                                    <a:moveTo>
                                      <a:pt x="0" y="0"/>
                                    </a:moveTo>
                                    <a:lnTo>
                                      <a:pt x="534000" y="0"/>
                                    </a:lnTo>
                                    <a:lnTo>
                                      <a:pt x="534000" y="197469"/>
                                    </a:lnTo>
                                    <a:lnTo>
                                      <a:pt x="0" y="197469"/>
                                    </a:lnTo>
                                    <a:lnTo>
                                      <a:pt x="0" y="0"/>
                                    </a:lnTo>
                                    <a:close/>
                                  </a:path>
                                </a:pathLst>
                              </a:custGeom>
                              <a:solidFill>
                                <a:srgbClr val="FFFFFF"/>
                              </a:solidFill>
                              <a:ln w="8000" cap="flat">
                                <a:solidFill>
                                  <a:srgbClr val="323232"/>
                                </a:solidFill>
                              </a:ln>
                            </wps:spPr>
                            <wps:bodyPr/>
                          </wps:wsp>
                          <wps:wsp>
                            <wps:cNvPr id="106" name="Text 15"/>
                            <wps:cNvSpPr txBox="1"/>
                            <wps:spPr>
                              <a:xfrm>
                                <a:off x="983074" y="819101"/>
                                <a:ext cx="534000" cy="197469"/>
                              </a:xfrm>
                              <a:prstGeom prst="rect">
                                <a:avLst/>
                              </a:prstGeom>
                              <a:noFill/>
                            </wps:spPr>
                            <wps:txbx>
                              <w:txbxContent>
                                <w:p w14:paraId="24A0B680"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IP</w:t>
                                  </w:r>
                                </w:p>
                              </w:txbxContent>
                            </wps:txbx>
                            <wps:bodyPr wrap="square" lIns="11430" tIns="11430" rIns="11430" bIns="11430" rtlCol="0" anchor="ctr"/>
                          </wps:wsp>
                        </wpg:grpSp>
                        <wpg:grpSp>
                          <wpg:cNvPr id="107" name="Group 16"/>
                          <wpg:cNvGrpSpPr/>
                          <wpg:grpSpPr>
                            <a:xfrm>
                              <a:off x="983074" y="1011101"/>
                              <a:ext cx="534000" cy="197469"/>
                              <a:chOff x="983074" y="1011101"/>
                              <a:chExt cx="534000" cy="197469"/>
                            </a:xfrm>
                          </wpg:grpSpPr>
                          <wps:wsp>
                            <wps:cNvPr id="108" name="Rectangle"/>
                            <wps:cNvSpPr/>
                            <wps:spPr>
                              <a:xfrm>
                                <a:off x="983074" y="1011101"/>
                                <a:ext cx="534000" cy="197469"/>
                              </a:xfrm>
                              <a:custGeom>
                                <a:avLst/>
                                <a:gdLst>
                                  <a:gd name="connsiteX0" fmla="*/ 0 w 534000"/>
                                  <a:gd name="connsiteY0" fmla="*/ 98734 h 197469"/>
                                  <a:gd name="connsiteX1" fmla="*/ 267000 w 534000"/>
                                  <a:gd name="connsiteY1" fmla="*/ 0 h 197469"/>
                                  <a:gd name="connsiteX2" fmla="*/ 534000 w 534000"/>
                                  <a:gd name="connsiteY2" fmla="*/ 98734 h 197469"/>
                                  <a:gd name="connsiteX3" fmla="*/ 267000 w 53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534000" h="197469" stroke="0">
                                    <a:moveTo>
                                      <a:pt x="0" y="0"/>
                                    </a:moveTo>
                                    <a:lnTo>
                                      <a:pt x="534000" y="0"/>
                                    </a:lnTo>
                                    <a:lnTo>
                                      <a:pt x="534000" y="197469"/>
                                    </a:lnTo>
                                    <a:lnTo>
                                      <a:pt x="0" y="197469"/>
                                    </a:lnTo>
                                    <a:lnTo>
                                      <a:pt x="0" y="0"/>
                                    </a:lnTo>
                                    <a:close/>
                                  </a:path>
                                  <a:path w="534000" h="197469" fill="none">
                                    <a:moveTo>
                                      <a:pt x="0" y="0"/>
                                    </a:moveTo>
                                    <a:lnTo>
                                      <a:pt x="534000" y="0"/>
                                    </a:lnTo>
                                    <a:lnTo>
                                      <a:pt x="534000" y="197469"/>
                                    </a:lnTo>
                                    <a:lnTo>
                                      <a:pt x="0" y="197469"/>
                                    </a:lnTo>
                                    <a:lnTo>
                                      <a:pt x="0" y="0"/>
                                    </a:lnTo>
                                    <a:close/>
                                  </a:path>
                                </a:pathLst>
                              </a:custGeom>
                              <a:solidFill>
                                <a:srgbClr val="FFFFFF"/>
                              </a:solidFill>
                              <a:ln w="8000" cap="flat">
                                <a:solidFill>
                                  <a:srgbClr val="323232"/>
                                </a:solidFill>
                              </a:ln>
                            </wps:spPr>
                            <wps:bodyPr/>
                          </wps:wsp>
                          <wps:wsp>
                            <wps:cNvPr id="109" name="Text 17"/>
                            <wps:cNvSpPr txBox="1"/>
                            <wps:spPr>
                              <a:xfrm>
                                <a:off x="983074" y="1011101"/>
                                <a:ext cx="534000" cy="197469"/>
                              </a:xfrm>
                              <a:prstGeom prst="rect">
                                <a:avLst/>
                              </a:prstGeom>
                              <a:noFill/>
                            </wps:spPr>
                            <wps:txbx>
                              <w:txbxContent>
                                <w:p w14:paraId="44860C7D"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PC5</w:t>
                                  </w:r>
                                </w:p>
                              </w:txbxContent>
                            </wps:txbx>
                            <wps:bodyPr wrap="square" lIns="11430" tIns="11430" rIns="11430" bIns="11430" rtlCol="0" anchor="ctr"/>
                          </wps:wsp>
                        </wpg:grpSp>
                        <wps:wsp>
                          <wps:cNvPr id="110" name="Line"/>
                          <wps:cNvSpPr/>
                          <wps:spPr>
                            <a:xfrm>
                              <a:off x="653074" y="1106565"/>
                              <a:ext cx="330000" cy="3000"/>
                            </a:xfrm>
                            <a:custGeom>
                              <a:avLst/>
                              <a:gdLst/>
                              <a:ahLst/>
                              <a:cxnLst/>
                              <a:rect l="l" t="t" r="r" b="b"/>
                              <a:pathLst>
                                <a:path w="330000" h="3000" fill="none">
                                  <a:moveTo>
                                    <a:pt x="0" y="0"/>
                                  </a:moveTo>
                                  <a:lnTo>
                                    <a:pt x="330000" y="0"/>
                                  </a:lnTo>
                                </a:path>
                              </a:pathLst>
                            </a:custGeom>
                            <a:noFill/>
                            <a:ln w="12000" cap="flat">
                              <a:solidFill>
                                <a:srgbClr val="191919"/>
                              </a:solidFill>
                              <a:headEnd type="triangle" w="med" len="med"/>
                              <a:tailEnd type="triangle" w="med" len="med"/>
                            </a:ln>
                          </wps:spPr>
                          <wps:bodyPr/>
                        </wps:wsp>
                        <wps:wsp>
                          <wps:cNvPr id="111" name="Line"/>
                          <wps:cNvSpPr/>
                          <wps:spPr>
                            <a:xfrm>
                              <a:off x="653074" y="914565"/>
                              <a:ext cx="330000" cy="3000"/>
                            </a:xfrm>
                            <a:custGeom>
                              <a:avLst/>
                              <a:gdLst/>
                              <a:ahLst/>
                              <a:cxnLst/>
                              <a:rect l="l" t="t" r="r" b="b"/>
                              <a:pathLst>
                                <a:path w="330000" h="3000" fill="none">
                                  <a:moveTo>
                                    <a:pt x="0" y="0"/>
                                  </a:moveTo>
                                  <a:lnTo>
                                    <a:pt x="330000" y="0"/>
                                  </a:lnTo>
                                </a:path>
                              </a:pathLst>
                            </a:custGeom>
                            <a:noFill/>
                            <a:ln w="12000" cap="flat">
                              <a:solidFill>
                                <a:srgbClr val="191919"/>
                              </a:solidFill>
                              <a:headEnd type="triangle" w="med" len="med"/>
                              <a:tailEnd type="triangle" w="med" len="med"/>
                            </a:ln>
                          </wps:spPr>
                          <wps:bodyPr/>
                        </wps:wsp>
                        <wpg:grpSp>
                          <wpg:cNvPr id="112" name="Group 18"/>
                          <wpg:cNvGrpSpPr/>
                          <wpg:grpSpPr>
                            <a:xfrm>
                              <a:off x="119074" y="1228065"/>
                              <a:ext cx="534000" cy="115500"/>
                              <a:chOff x="119074" y="1228065"/>
                              <a:chExt cx="534000" cy="115500"/>
                            </a:xfrm>
                          </wpg:grpSpPr>
                          <wps:wsp>
                            <wps:cNvPr id="113" name="Rectangle"/>
                            <wps:cNvSpPr/>
                            <wps:spPr>
                              <a:xfrm>
                                <a:off x="119074" y="1228065"/>
                                <a:ext cx="534000" cy="115500"/>
                              </a:xfrm>
                              <a:custGeom>
                                <a:avLst/>
                                <a:gdLst/>
                                <a:ahLst/>
                                <a:cxnLst/>
                                <a:rect l="l" t="t" r="r" b="b"/>
                                <a:pathLst>
                                  <a:path w="534000" h="115500" stroke="0">
                                    <a:moveTo>
                                      <a:pt x="0" y="0"/>
                                    </a:moveTo>
                                    <a:lnTo>
                                      <a:pt x="534000" y="0"/>
                                    </a:lnTo>
                                    <a:lnTo>
                                      <a:pt x="534000" y="115500"/>
                                    </a:lnTo>
                                    <a:lnTo>
                                      <a:pt x="0" y="115500"/>
                                    </a:lnTo>
                                    <a:lnTo>
                                      <a:pt x="0" y="0"/>
                                    </a:lnTo>
                                    <a:close/>
                                  </a:path>
                                  <a:path w="534000" h="115500" fill="none">
                                    <a:moveTo>
                                      <a:pt x="0" y="0"/>
                                    </a:moveTo>
                                    <a:lnTo>
                                      <a:pt x="534000" y="0"/>
                                    </a:lnTo>
                                    <a:lnTo>
                                      <a:pt x="534000" y="115500"/>
                                    </a:lnTo>
                                    <a:lnTo>
                                      <a:pt x="0" y="115500"/>
                                    </a:lnTo>
                                    <a:lnTo>
                                      <a:pt x="0" y="0"/>
                                    </a:lnTo>
                                    <a:close/>
                                  </a:path>
                                </a:pathLst>
                              </a:custGeom>
                              <a:noFill/>
                              <a:ln w="3000" cap="flat">
                                <a:noFill/>
                              </a:ln>
                            </wps:spPr>
                            <wps:bodyPr/>
                          </wps:wsp>
                          <wps:wsp>
                            <wps:cNvPr id="114" name="Text 19"/>
                            <wps:cNvSpPr txBox="1"/>
                            <wps:spPr>
                              <a:xfrm>
                                <a:off x="119074" y="1224315"/>
                                <a:ext cx="534000" cy="123000"/>
                              </a:xfrm>
                              <a:prstGeom prst="rect">
                                <a:avLst/>
                              </a:prstGeom>
                              <a:noFill/>
                            </wps:spPr>
                            <wps:txbx>
                              <w:txbxContent>
                                <w:p w14:paraId="6599F5E5"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Remote UE</w:t>
                                  </w:r>
                                </w:p>
                              </w:txbxContent>
                            </wps:txbx>
                            <wps:bodyPr wrap="square" lIns="11430" tIns="11430" rIns="11430" bIns="11430" rtlCol="0" anchor="ctr"/>
                          </wps:wsp>
                        </wpg:grpSp>
                        <wpg:grpSp>
                          <wpg:cNvPr id="115" name="Group 20"/>
                          <wpg:cNvGrpSpPr/>
                          <wpg:grpSpPr>
                            <a:xfrm>
                              <a:off x="983074" y="1186065"/>
                              <a:ext cx="534000" cy="199500"/>
                              <a:chOff x="983074" y="1186065"/>
                              <a:chExt cx="534000" cy="199500"/>
                            </a:xfrm>
                          </wpg:grpSpPr>
                          <wps:wsp>
                            <wps:cNvPr id="116" name="Rectangle"/>
                            <wps:cNvSpPr/>
                            <wps:spPr>
                              <a:xfrm>
                                <a:off x="983074" y="1186065"/>
                                <a:ext cx="534000" cy="199500"/>
                              </a:xfrm>
                              <a:custGeom>
                                <a:avLst/>
                                <a:gdLst/>
                                <a:ahLst/>
                                <a:cxnLst/>
                                <a:rect l="l" t="t" r="r" b="b"/>
                                <a:pathLst>
                                  <a:path w="534000" h="199500" stroke="0">
                                    <a:moveTo>
                                      <a:pt x="0" y="0"/>
                                    </a:moveTo>
                                    <a:lnTo>
                                      <a:pt x="534000" y="0"/>
                                    </a:lnTo>
                                    <a:lnTo>
                                      <a:pt x="534000" y="199500"/>
                                    </a:lnTo>
                                    <a:lnTo>
                                      <a:pt x="0" y="199500"/>
                                    </a:lnTo>
                                    <a:lnTo>
                                      <a:pt x="0" y="0"/>
                                    </a:lnTo>
                                    <a:close/>
                                  </a:path>
                                  <a:path w="534000" h="199500" fill="none">
                                    <a:moveTo>
                                      <a:pt x="0" y="0"/>
                                    </a:moveTo>
                                    <a:lnTo>
                                      <a:pt x="534000" y="0"/>
                                    </a:lnTo>
                                    <a:lnTo>
                                      <a:pt x="534000" y="199500"/>
                                    </a:lnTo>
                                    <a:lnTo>
                                      <a:pt x="0" y="199500"/>
                                    </a:lnTo>
                                    <a:lnTo>
                                      <a:pt x="0" y="0"/>
                                    </a:lnTo>
                                    <a:close/>
                                  </a:path>
                                </a:pathLst>
                              </a:custGeom>
                              <a:noFill/>
                              <a:ln w="3000" cap="flat">
                                <a:noFill/>
                              </a:ln>
                            </wps:spPr>
                            <wps:bodyPr/>
                          </wps:wsp>
                          <wps:wsp>
                            <wps:cNvPr id="117" name="Text 21"/>
                            <wps:cNvSpPr txBox="1"/>
                            <wps:spPr>
                              <a:xfrm>
                                <a:off x="983074" y="1186065"/>
                                <a:ext cx="534000" cy="201000"/>
                              </a:xfrm>
                              <a:prstGeom prst="rect">
                                <a:avLst/>
                              </a:prstGeom>
                              <a:noFill/>
                            </wps:spPr>
                            <wps:txbx>
                              <w:txbxContent>
                                <w:p w14:paraId="5E7B2DE7" w14:textId="77777777" w:rsidR="002D6040" w:rsidRDefault="002D6040" w:rsidP="00D5315A">
                                  <w:pPr>
                                    <w:snapToGrid w:val="0"/>
                                    <w:spacing w:after="0"/>
                                    <w:jc w:val="center"/>
                                    <w:rPr>
                                      <w:rFonts w:ascii="Microsoft YaHei" w:eastAsia="Microsoft YaHei" w:hAnsi="Microsoft YaHei"/>
                                      <w:color w:val="000000"/>
                                      <w:sz w:val="7"/>
                                      <w:szCs w:val="7"/>
                                    </w:rPr>
                                  </w:pPr>
                                  <w:r>
                                    <w:rPr>
                                      <w:rFonts w:ascii="Microsoft YaHei" w:eastAsia="Microsoft YaHei" w:hAnsi="Microsoft YaHei"/>
                                      <w:color w:val="191919"/>
                                      <w:sz w:val="8"/>
                                      <w:szCs w:val="8"/>
                                    </w:rPr>
                                    <w:t>Intermediate Relay(s)</w:t>
                                  </w:r>
                                </w:p>
                              </w:txbxContent>
                            </wps:txbx>
                            <wps:bodyPr wrap="square" lIns="11430" tIns="11430" rIns="11430" bIns="11430" rtlCol="0" anchor="ctr"/>
                          </wps:wsp>
                        </wpg:grpSp>
                        <wpg:grpSp>
                          <wpg:cNvPr id="118" name="Group 22"/>
                          <wpg:cNvGrpSpPr/>
                          <wpg:grpSpPr>
                            <a:xfrm>
                              <a:off x="1847074" y="1011101"/>
                              <a:ext cx="270000" cy="197469"/>
                              <a:chOff x="1847074" y="1011101"/>
                              <a:chExt cx="270000" cy="197469"/>
                            </a:xfrm>
                          </wpg:grpSpPr>
                          <wps:wsp>
                            <wps:cNvPr id="119" name="Rectangle"/>
                            <wps:cNvSpPr/>
                            <wps:spPr>
                              <a:xfrm>
                                <a:off x="1847074" y="1011101"/>
                                <a:ext cx="270000" cy="197469"/>
                              </a:xfrm>
                              <a:custGeom>
                                <a:avLst/>
                                <a:gdLst>
                                  <a:gd name="connsiteX0" fmla="*/ 0 w 270000"/>
                                  <a:gd name="connsiteY0" fmla="*/ 98734 h 197469"/>
                                  <a:gd name="connsiteX1" fmla="*/ 135000 w 270000"/>
                                  <a:gd name="connsiteY1" fmla="*/ 0 h 197469"/>
                                  <a:gd name="connsiteX2" fmla="*/ 270000 w 270000"/>
                                  <a:gd name="connsiteY2" fmla="*/ 98734 h 197469"/>
                                  <a:gd name="connsiteX3" fmla="*/ 135000 w 270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270000" h="197469" stroke="0">
                                    <a:moveTo>
                                      <a:pt x="0" y="0"/>
                                    </a:moveTo>
                                    <a:lnTo>
                                      <a:pt x="270000" y="0"/>
                                    </a:lnTo>
                                    <a:lnTo>
                                      <a:pt x="270000" y="197469"/>
                                    </a:lnTo>
                                    <a:lnTo>
                                      <a:pt x="0" y="197469"/>
                                    </a:lnTo>
                                    <a:lnTo>
                                      <a:pt x="0" y="0"/>
                                    </a:lnTo>
                                    <a:close/>
                                  </a:path>
                                  <a:path w="270000" h="197469" fill="none">
                                    <a:moveTo>
                                      <a:pt x="0" y="0"/>
                                    </a:moveTo>
                                    <a:lnTo>
                                      <a:pt x="270000" y="0"/>
                                    </a:lnTo>
                                    <a:lnTo>
                                      <a:pt x="270000" y="197469"/>
                                    </a:lnTo>
                                    <a:lnTo>
                                      <a:pt x="0" y="197469"/>
                                    </a:lnTo>
                                    <a:lnTo>
                                      <a:pt x="0" y="0"/>
                                    </a:lnTo>
                                    <a:close/>
                                  </a:path>
                                </a:pathLst>
                              </a:custGeom>
                              <a:solidFill>
                                <a:srgbClr val="FFFFFF"/>
                              </a:solidFill>
                              <a:ln w="8000" cap="flat">
                                <a:solidFill>
                                  <a:srgbClr val="323232"/>
                                </a:solidFill>
                              </a:ln>
                            </wps:spPr>
                            <wps:bodyPr/>
                          </wps:wsp>
                          <wps:wsp>
                            <wps:cNvPr id="120" name="Text 23"/>
                            <wps:cNvSpPr txBox="1"/>
                            <wps:spPr>
                              <a:xfrm>
                                <a:off x="1847074" y="1011101"/>
                                <a:ext cx="270000" cy="197469"/>
                              </a:xfrm>
                              <a:prstGeom prst="rect">
                                <a:avLst/>
                              </a:prstGeom>
                              <a:noFill/>
                            </wps:spPr>
                            <wps:txbx>
                              <w:txbxContent>
                                <w:p w14:paraId="369CDD59"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PC5</w:t>
                                  </w:r>
                                </w:p>
                              </w:txbxContent>
                            </wps:txbx>
                            <wps:bodyPr wrap="square" lIns="11430" tIns="11430" rIns="11430" bIns="11430" rtlCol="0" anchor="ctr"/>
                          </wps:wsp>
                        </wpg:grpSp>
                        <wps:wsp>
                          <wps:cNvPr id="121" name="Line"/>
                          <wps:cNvSpPr/>
                          <wps:spPr>
                            <a:xfrm>
                              <a:off x="1517074" y="1106565"/>
                              <a:ext cx="330000" cy="3000"/>
                            </a:xfrm>
                            <a:custGeom>
                              <a:avLst/>
                              <a:gdLst/>
                              <a:ahLst/>
                              <a:cxnLst/>
                              <a:rect l="l" t="t" r="r" b="b"/>
                              <a:pathLst>
                                <a:path w="330000" h="3000" fill="none">
                                  <a:moveTo>
                                    <a:pt x="0" y="0"/>
                                  </a:moveTo>
                                  <a:lnTo>
                                    <a:pt x="330000" y="0"/>
                                  </a:lnTo>
                                </a:path>
                              </a:pathLst>
                            </a:custGeom>
                            <a:noFill/>
                            <a:ln w="12000" cap="flat">
                              <a:solidFill>
                                <a:srgbClr val="191919"/>
                              </a:solidFill>
                              <a:headEnd type="triangle" w="med" len="med"/>
                              <a:tailEnd type="triangle" w="med" len="med"/>
                            </a:ln>
                          </wps:spPr>
                          <wps:bodyPr/>
                        </wps:wsp>
                        <wps:wsp>
                          <wps:cNvPr id="122" name="Line"/>
                          <wps:cNvSpPr/>
                          <wps:spPr>
                            <a:xfrm>
                              <a:off x="1517074" y="914565"/>
                              <a:ext cx="330000" cy="3000"/>
                            </a:xfrm>
                            <a:custGeom>
                              <a:avLst/>
                              <a:gdLst/>
                              <a:ahLst/>
                              <a:cxnLst/>
                              <a:rect l="l" t="t" r="r" b="b"/>
                              <a:pathLst>
                                <a:path w="330000" h="3000" fill="none">
                                  <a:moveTo>
                                    <a:pt x="0" y="0"/>
                                  </a:moveTo>
                                  <a:lnTo>
                                    <a:pt x="330000" y="0"/>
                                  </a:lnTo>
                                </a:path>
                              </a:pathLst>
                            </a:custGeom>
                            <a:noFill/>
                            <a:ln w="12000" cap="flat">
                              <a:solidFill>
                                <a:srgbClr val="191919"/>
                              </a:solidFill>
                              <a:headEnd type="triangle" w="med" len="med"/>
                              <a:tailEnd type="triangle" w="med" len="med"/>
                            </a:ln>
                          </wps:spPr>
                          <wps:bodyPr/>
                        </wps:wsp>
                        <wpg:grpSp>
                          <wpg:cNvPr id="123" name="Group 24"/>
                          <wpg:cNvGrpSpPr/>
                          <wpg:grpSpPr>
                            <a:xfrm>
                              <a:off x="1847074" y="1228065"/>
                              <a:ext cx="534000" cy="115500"/>
                              <a:chOff x="1847074" y="1228065"/>
                              <a:chExt cx="534000" cy="115500"/>
                            </a:xfrm>
                          </wpg:grpSpPr>
                          <wps:wsp>
                            <wps:cNvPr id="124" name="Rectangle"/>
                            <wps:cNvSpPr/>
                            <wps:spPr>
                              <a:xfrm>
                                <a:off x="1847074" y="1228065"/>
                                <a:ext cx="534000" cy="115500"/>
                              </a:xfrm>
                              <a:custGeom>
                                <a:avLst/>
                                <a:gdLst/>
                                <a:ahLst/>
                                <a:cxnLst/>
                                <a:rect l="l" t="t" r="r" b="b"/>
                                <a:pathLst>
                                  <a:path w="534000" h="115500" stroke="0">
                                    <a:moveTo>
                                      <a:pt x="0" y="0"/>
                                    </a:moveTo>
                                    <a:lnTo>
                                      <a:pt x="534000" y="0"/>
                                    </a:lnTo>
                                    <a:lnTo>
                                      <a:pt x="534000" y="115500"/>
                                    </a:lnTo>
                                    <a:lnTo>
                                      <a:pt x="0" y="115500"/>
                                    </a:lnTo>
                                    <a:lnTo>
                                      <a:pt x="0" y="0"/>
                                    </a:lnTo>
                                    <a:close/>
                                  </a:path>
                                  <a:path w="534000" h="115500" fill="none">
                                    <a:moveTo>
                                      <a:pt x="0" y="0"/>
                                    </a:moveTo>
                                    <a:lnTo>
                                      <a:pt x="534000" y="0"/>
                                    </a:lnTo>
                                    <a:lnTo>
                                      <a:pt x="534000" y="115500"/>
                                    </a:lnTo>
                                    <a:lnTo>
                                      <a:pt x="0" y="115500"/>
                                    </a:lnTo>
                                    <a:lnTo>
                                      <a:pt x="0" y="0"/>
                                    </a:lnTo>
                                    <a:close/>
                                  </a:path>
                                </a:pathLst>
                              </a:custGeom>
                              <a:noFill/>
                              <a:ln w="3000" cap="flat">
                                <a:noFill/>
                              </a:ln>
                            </wps:spPr>
                            <wps:bodyPr/>
                          </wps:wsp>
                          <wps:wsp>
                            <wps:cNvPr id="125" name="Text 25"/>
                            <wps:cNvSpPr txBox="1"/>
                            <wps:spPr>
                              <a:xfrm>
                                <a:off x="1847074" y="1225065"/>
                                <a:ext cx="534000" cy="123000"/>
                              </a:xfrm>
                              <a:prstGeom prst="rect">
                                <a:avLst/>
                              </a:prstGeom>
                              <a:noFill/>
                            </wps:spPr>
                            <wps:txbx>
                              <w:txbxContent>
                                <w:p w14:paraId="3AE45E6C"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U2N Relay</w:t>
                                  </w:r>
                                </w:p>
                              </w:txbxContent>
                            </wps:txbx>
                            <wps:bodyPr wrap="square" lIns="11430" tIns="11430" rIns="11430" bIns="11430" rtlCol="0" anchor="ctr"/>
                          </wps:wsp>
                        </wpg:grpSp>
                        <wpg:grpSp>
                          <wpg:cNvPr id="126" name="Group 26"/>
                          <wpg:cNvGrpSpPr/>
                          <wpg:grpSpPr>
                            <a:xfrm>
                              <a:off x="1847074" y="819101"/>
                              <a:ext cx="534000" cy="197469"/>
                              <a:chOff x="1847074" y="819101"/>
                              <a:chExt cx="534000" cy="197469"/>
                            </a:xfrm>
                          </wpg:grpSpPr>
                          <wps:wsp>
                            <wps:cNvPr id="127" name="Rectangle"/>
                            <wps:cNvSpPr/>
                            <wps:spPr>
                              <a:xfrm>
                                <a:off x="1847074" y="819101"/>
                                <a:ext cx="534000" cy="197469"/>
                              </a:xfrm>
                              <a:custGeom>
                                <a:avLst/>
                                <a:gdLst>
                                  <a:gd name="connsiteX0" fmla="*/ 0 w 534000"/>
                                  <a:gd name="connsiteY0" fmla="*/ 98734 h 197469"/>
                                  <a:gd name="connsiteX1" fmla="*/ 267000 w 534000"/>
                                  <a:gd name="connsiteY1" fmla="*/ 0 h 197469"/>
                                  <a:gd name="connsiteX2" fmla="*/ 534000 w 534000"/>
                                  <a:gd name="connsiteY2" fmla="*/ 98734 h 197469"/>
                                  <a:gd name="connsiteX3" fmla="*/ 267000 w 53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534000" h="197469" stroke="0">
                                    <a:moveTo>
                                      <a:pt x="0" y="0"/>
                                    </a:moveTo>
                                    <a:lnTo>
                                      <a:pt x="534000" y="0"/>
                                    </a:lnTo>
                                    <a:lnTo>
                                      <a:pt x="534000" y="197469"/>
                                    </a:lnTo>
                                    <a:lnTo>
                                      <a:pt x="0" y="197469"/>
                                    </a:lnTo>
                                    <a:lnTo>
                                      <a:pt x="0" y="0"/>
                                    </a:lnTo>
                                    <a:close/>
                                  </a:path>
                                  <a:path w="534000" h="197469" fill="none">
                                    <a:moveTo>
                                      <a:pt x="0" y="0"/>
                                    </a:moveTo>
                                    <a:lnTo>
                                      <a:pt x="534000" y="0"/>
                                    </a:lnTo>
                                    <a:lnTo>
                                      <a:pt x="534000" y="197469"/>
                                    </a:lnTo>
                                    <a:lnTo>
                                      <a:pt x="0" y="197469"/>
                                    </a:lnTo>
                                    <a:lnTo>
                                      <a:pt x="0" y="0"/>
                                    </a:lnTo>
                                    <a:close/>
                                  </a:path>
                                </a:pathLst>
                              </a:custGeom>
                              <a:solidFill>
                                <a:srgbClr val="FFFFFF"/>
                              </a:solidFill>
                              <a:ln w="8000" cap="flat">
                                <a:solidFill>
                                  <a:srgbClr val="323232"/>
                                </a:solidFill>
                              </a:ln>
                            </wps:spPr>
                            <wps:bodyPr/>
                          </wps:wsp>
                          <wps:wsp>
                            <wps:cNvPr id="128" name="Text 27"/>
                            <wps:cNvSpPr txBox="1"/>
                            <wps:spPr>
                              <a:xfrm>
                                <a:off x="1847074" y="819101"/>
                                <a:ext cx="534000" cy="197469"/>
                              </a:xfrm>
                              <a:prstGeom prst="rect">
                                <a:avLst/>
                              </a:prstGeom>
                              <a:noFill/>
                            </wps:spPr>
                            <wps:txbx>
                              <w:txbxContent>
                                <w:p w14:paraId="66072CD3"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IP</w:t>
                                  </w:r>
                                </w:p>
                              </w:txbxContent>
                            </wps:txbx>
                            <wps:bodyPr wrap="square" lIns="11430" tIns="11430" rIns="11430" bIns="11430" rtlCol="0" anchor="ctr"/>
                          </wps:wsp>
                        </wpg:grpSp>
                        <wpg:grpSp>
                          <wpg:cNvPr id="129" name="Group 28"/>
                          <wpg:cNvGrpSpPr/>
                          <wpg:grpSpPr>
                            <a:xfrm>
                              <a:off x="2117074" y="1016565"/>
                              <a:ext cx="264000" cy="192000"/>
                              <a:chOff x="2117074" y="1016565"/>
                              <a:chExt cx="264000" cy="192000"/>
                            </a:xfrm>
                          </wpg:grpSpPr>
                          <wps:wsp>
                            <wps:cNvPr id="130" name="Rectangle"/>
                            <wps:cNvSpPr/>
                            <wps:spPr>
                              <a:xfrm>
                                <a:off x="2117074" y="1016565"/>
                                <a:ext cx="264000" cy="192000"/>
                              </a:xfrm>
                              <a:custGeom>
                                <a:avLst/>
                                <a:gdLst>
                                  <a:gd name="connsiteX0" fmla="*/ 0 w 264000"/>
                                  <a:gd name="connsiteY0" fmla="*/ 96000 h 192000"/>
                                  <a:gd name="connsiteX1" fmla="*/ 132000 w 264000"/>
                                  <a:gd name="connsiteY1" fmla="*/ 0 h 192000"/>
                                  <a:gd name="connsiteX2" fmla="*/ 264000 w 264000"/>
                                  <a:gd name="connsiteY2" fmla="*/ 96000 h 192000"/>
                                  <a:gd name="connsiteX3" fmla="*/ 132000 w 264000"/>
                                  <a:gd name="connsiteY3" fmla="*/ 192000 h 192000"/>
                                </a:gdLst>
                                <a:ahLst/>
                                <a:cxnLst>
                                  <a:cxn ang="0">
                                    <a:pos x="connsiteX0" y="connsiteY0"/>
                                  </a:cxn>
                                  <a:cxn ang="0">
                                    <a:pos x="connsiteX1" y="connsiteY1"/>
                                  </a:cxn>
                                  <a:cxn ang="0">
                                    <a:pos x="connsiteX2" y="connsiteY2"/>
                                  </a:cxn>
                                  <a:cxn ang="0">
                                    <a:pos x="connsiteX3" y="connsiteY3"/>
                                  </a:cxn>
                                </a:cxnLst>
                                <a:rect l="l" t="t" r="r" b="b"/>
                                <a:pathLst>
                                  <a:path w="264000" h="192000" stroke="0">
                                    <a:moveTo>
                                      <a:pt x="0" y="0"/>
                                    </a:moveTo>
                                    <a:lnTo>
                                      <a:pt x="264000" y="0"/>
                                    </a:lnTo>
                                    <a:lnTo>
                                      <a:pt x="264000" y="192000"/>
                                    </a:lnTo>
                                    <a:lnTo>
                                      <a:pt x="0" y="192000"/>
                                    </a:lnTo>
                                    <a:lnTo>
                                      <a:pt x="0" y="0"/>
                                    </a:lnTo>
                                    <a:close/>
                                  </a:path>
                                  <a:path w="264000" h="192000" fill="none">
                                    <a:moveTo>
                                      <a:pt x="0" y="0"/>
                                    </a:moveTo>
                                    <a:lnTo>
                                      <a:pt x="264000" y="0"/>
                                    </a:lnTo>
                                    <a:lnTo>
                                      <a:pt x="264000" y="192000"/>
                                    </a:lnTo>
                                    <a:lnTo>
                                      <a:pt x="0" y="192000"/>
                                    </a:lnTo>
                                    <a:lnTo>
                                      <a:pt x="0" y="0"/>
                                    </a:lnTo>
                                    <a:close/>
                                  </a:path>
                                </a:pathLst>
                              </a:custGeom>
                              <a:solidFill>
                                <a:srgbClr val="FFFFFF"/>
                              </a:solidFill>
                              <a:ln w="8000" cap="flat">
                                <a:solidFill>
                                  <a:srgbClr val="323232"/>
                                </a:solidFill>
                              </a:ln>
                            </wps:spPr>
                            <wps:bodyPr/>
                          </wps:wsp>
                          <wps:wsp>
                            <wps:cNvPr id="131" name="Text 29"/>
                            <wps:cNvSpPr txBox="1"/>
                            <wps:spPr>
                              <a:xfrm>
                                <a:off x="2117074" y="1016565"/>
                                <a:ext cx="264000" cy="192000"/>
                              </a:xfrm>
                              <a:prstGeom prst="rect">
                                <a:avLst/>
                              </a:prstGeom>
                              <a:noFill/>
                            </wps:spPr>
                            <wps:txbx>
                              <w:txbxContent>
                                <w:p w14:paraId="3C4F8174"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Uu</w:t>
                                  </w:r>
                                </w:p>
                              </w:txbxContent>
                            </wps:txbx>
                            <wps:bodyPr wrap="square" lIns="11430" tIns="11430" rIns="11430" bIns="11430" rtlCol="0" anchor="ctr"/>
                          </wps:wsp>
                        </wpg:grpSp>
                        <wpg:grpSp>
                          <wpg:cNvPr id="132" name="Group 30"/>
                          <wpg:cNvGrpSpPr/>
                          <wpg:grpSpPr>
                            <a:xfrm>
                              <a:off x="2708074" y="1011101"/>
                              <a:ext cx="270000" cy="197469"/>
                              <a:chOff x="2708074" y="1011101"/>
                              <a:chExt cx="270000" cy="197469"/>
                            </a:xfrm>
                          </wpg:grpSpPr>
                          <wps:wsp>
                            <wps:cNvPr id="133" name="Rectangle"/>
                            <wps:cNvSpPr/>
                            <wps:spPr>
                              <a:xfrm>
                                <a:off x="2708074" y="1011101"/>
                                <a:ext cx="270000" cy="197469"/>
                              </a:xfrm>
                              <a:custGeom>
                                <a:avLst/>
                                <a:gdLst>
                                  <a:gd name="connsiteX0" fmla="*/ 0 w 270000"/>
                                  <a:gd name="connsiteY0" fmla="*/ 98734 h 197469"/>
                                  <a:gd name="connsiteX1" fmla="*/ 135000 w 270000"/>
                                  <a:gd name="connsiteY1" fmla="*/ 0 h 197469"/>
                                  <a:gd name="connsiteX2" fmla="*/ 270000 w 270000"/>
                                  <a:gd name="connsiteY2" fmla="*/ 98734 h 197469"/>
                                  <a:gd name="connsiteX3" fmla="*/ 135000 w 270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270000" h="197469" stroke="0">
                                    <a:moveTo>
                                      <a:pt x="0" y="0"/>
                                    </a:moveTo>
                                    <a:lnTo>
                                      <a:pt x="270000" y="0"/>
                                    </a:lnTo>
                                    <a:lnTo>
                                      <a:pt x="270000" y="197469"/>
                                    </a:lnTo>
                                    <a:lnTo>
                                      <a:pt x="0" y="197469"/>
                                    </a:lnTo>
                                    <a:lnTo>
                                      <a:pt x="0" y="0"/>
                                    </a:lnTo>
                                    <a:close/>
                                  </a:path>
                                  <a:path w="270000" h="197469" fill="none">
                                    <a:moveTo>
                                      <a:pt x="0" y="0"/>
                                    </a:moveTo>
                                    <a:lnTo>
                                      <a:pt x="270000" y="0"/>
                                    </a:lnTo>
                                    <a:lnTo>
                                      <a:pt x="270000" y="197469"/>
                                    </a:lnTo>
                                    <a:lnTo>
                                      <a:pt x="0" y="197469"/>
                                    </a:lnTo>
                                    <a:lnTo>
                                      <a:pt x="0" y="0"/>
                                    </a:lnTo>
                                    <a:close/>
                                  </a:path>
                                </a:pathLst>
                              </a:custGeom>
                              <a:solidFill>
                                <a:srgbClr val="FFFFFF"/>
                              </a:solidFill>
                              <a:ln w="8000" cap="flat">
                                <a:solidFill>
                                  <a:srgbClr val="323232"/>
                                </a:solidFill>
                              </a:ln>
                            </wps:spPr>
                            <wps:bodyPr/>
                          </wps:wsp>
                          <wps:wsp>
                            <wps:cNvPr id="134" name="Text 31"/>
                            <wps:cNvSpPr txBox="1"/>
                            <wps:spPr>
                              <a:xfrm>
                                <a:off x="2708074" y="1011101"/>
                                <a:ext cx="270000" cy="198000"/>
                              </a:xfrm>
                              <a:prstGeom prst="rect">
                                <a:avLst/>
                              </a:prstGeom>
                              <a:noFill/>
                            </wps:spPr>
                            <wps:txbx>
                              <w:txbxContent>
                                <w:p w14:paraId="51262112"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Uu</w:t>
                                  </w:r>
                                </w:p>
                              </w:txbxContent>
                            </wps:txbx>
                            <wps:bodyPr wrap="square" lIns="11430" tIns="11430" rIns="11430" bIns="11430" rtlCol="0" anchor="ctr"/>
                          </wps:wsp>
                        </wpg:grpSp>
                        <wps:wsp>
                          <wps:cNvPr id="135" name="Line"/>
                          <wps:cNvSpPr/>
                          <wps:spPr>
                            <a:xfrm>
                              <a:off x="2378074" y="1106565"/>
                              <a:ext cx="330000" cy="3000"/>
                            </a:xfrm>
                            <a:custGeom>
                              <a:avLst/>
                              <a:gdLst/>
                              <a:ahLst/>
                              <a:cxnLst/>
                              <a:rect l="l" t="t" r="r" b="b"/>
                              <a:pathLst>
                                <a:path w="330000" h="3000" fill="none">
                                  <a:moveTo>
                                    <a:pt x="0" y="0"/>
                                  </a:moveTo>
                                  <a:lnTo>
                                    <a:pt x="330000" y="0"/>
                                  </a:lnTo>
                                </a:path>
                              </a:pathLst>
                            </a:custGeom>
                            <a:noFill/>
                            <a:ln w="12000" cap="flat">
                              <a:solidFill>
                                <a:srgbClr val="191919"/>
                              </a:solidFill>
                              <a:headEnd type="triangle" w="med" len="med"/>
                              <a:tailEnd type="triangle" w="med" len="med"/>
                            </a:ln>
                          </wps:spPr>
                          <wps:bodyPr/>
                        </wps:wsp>
                        <wps:wsp>
                          <wps:cNvPr id="136" name="Line"/>
                          <wps:cNvSpPr/>
                          <wps:spPr>
                            <a:xfrm>
                              <a:off x="2378074" y="914565"/>
                              <a:ext cx="1191000" cy="3000"/>
                            </a:xfrm>
                            <a:custGeom>
                              <a:avLst/>
                              <a:gdLst/>
                              <a:ahLst/>
                              <a:cxnLst/>
                              <a:rect l="l" t="t" r="r" b="b"/>
                              <a:pathLst>
                                <a:path w="1191000" h="3000" fill="none">
                                  <a:moveTo>
                                    <a:pt x="0" y="0"/>
                                  </a:moveTo>
                                  <a:lnTo>
                                    <a:pt x="1191000" y="0"/>
                                  </a:lnTo>
                                </a:path>
                              </a:pathLst>
                            </a:custGeom>
                            <a:noFill/>
                            <a:ln w="12000" cap="flat">
                              <a:solidFill>
                                <a:srgbClr val="191919"/>
                              </a:solidFill>
                              <a:headEnd type="triangle" w="med" len="med"/>
                              <a:tailEnd type="triangle" w="med" len="med"/>
                            </a:ln>
                          </wps:spPr>
                          <wps:bodyPr/>
                        </wps:wsp>
                        <wpg:grpSp>
                          <wpg:cNvPr id="137" name="Group 32"/>
                          <wpg:cNvGrpSpPr/>
                          <wpg:grpSpPr>
                            <a:xfrm>
                              <a:off x="2708074" y="1228065"/>
                              <a:ext cx="534000" cy="115500"/>
                              <a:chOff x="2708074" y="1228065"/>
                              <a:chExt cx="534000" cy="115500"/>
                            </a:xfrm>
                          </wpg:grpSpPr>
                          <wps:wsp>
                            <wps:cNvPr id="138" name="Rectangle"/>
                            <wps:cNvSpPr/>
                            <wps:spPr>
                              <a:xfrm>
                                <a:off x="2708074" y="1228065"/>
                                <a:ext cx="534000" cy="115500"/>
                              </a:xfrm>
                              <a:custGeom>
                                <a:avLst/>
                                <a:gdLst/>
                                <a:ahLst/>
                                <a:cxnLst/>
                                <a:rect l="l" t="t" r="r" b="b"/>
                                <a:pathLst>
                                  <a:path w="534000" h="115500" stroke="0">
                                    <a:moveTo>
                                      <a:pt x="0" y="0"/>
                                    </a:moveTo>
                                    <a:lnTo>
                                      <a:pt x="534000" y="0"/>
                                    </a:lnTo>
                                    <a:lnTo>
                                      <a:pt x="534000" y="115500"/>
                                    </a:lnTo>
                                    <a:lnTo>
                                      <a:pt x="0" y="115500"/>
                                    </a:lnTo>
                                    <a:lnTo>
                                      <a:pt x="0" y="0"/>
                                    </a:lnTo>
                                    <a:close/>
                                  </a:path>
                                  <a:path w="534000" h="115500" fill="none">
                                    <a:moveTo>
                                      <a:pt x="0" y="0"/>
                                    </a:moveTo>
                                    <a:lnTo>
                                      <a:pt x="534000" y="0"/>
                                    </a:lnTo>
                                    <a:lnTo>
                                      <a:pt x="534000" y="115500"/>
                                    </a:lnTo>
                                    <a:lnTo>
                                      <a:pt x="0" y="115500"/>
                                    </a:lnTo>
                                    <a:lnTo>
                                      <a:pt x="0" y="0"/>
                                    </a:lnTo>
                                    <a:close/>
                                  </a:path>
                                </a:pathLst>
                              </a:custGeom>
                              <a:noFill/>
                              <a:ln w="3000" cap="flat">
                                <a:noFill/>
                              </a:ln>
                            </wps:spPr>
                            <wps:bodyPr/>
                          </wps:wsp>
                          <wps:wsp>
                            <wps:cNvPr id="139" name="Text 33"/>
                            <wps:cNvSpPr txBox="1"/>
                            <wps:spPr>
                              <a:xfrm>
                                <a:off x="2708074" y="1225065"/>
                                <a:ext cx="534000" cy="123000"/>
                              </a:xfrm>
                              <a:prstGeom prst="rect">
                                <a:avLst/>
                              </a:prstGeom>
                              <a:noFill/>
                            </wps:spPr>
                            <wps:txbx>
                              <w:txbxContent>
                                <w:p w14:paraId="3ECF98E3"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RAN</w:t>
                                  </w:r>
                                </w:p>
                              </w:txbxContent>
                            </wps:txbx>
                            <wps:bodyPr wrap="square" lIns="11430" tIns="11430" rIns="11430" bIns="11430" rtlCol="0" anchor="ctr"/>
                          </wps:wsp>
                        </wpg:grpSp>
                        <wpg:grpSp>
                          <wpg:cNvPr id="161" name="Group 34"/>
                          <wpg:cNvGrpSpPr/>
                          <wpg:grpSpPr>
                            <a:xfrm>
                              <a:off x="2978074" y="1011101"/>
                              <a:ext cx="264000" cy="197469"/>
                              <a:chOff x="2978074" y="1011101"/>
                              <a:chExt cx="264000" cy="197469"/>
                            </a:xfrm>
                          </wpg:grpSpPr>
                          <wps:wsp>
                            <wps:cNvPr id="162" name="Rectangle"/>
                            <wps:cNvSpPr/>
                            <wps:spPr>
                              <a:xfrm>
                                <a:off x="2978074" y="1011101"/>
                                <a:ext cx="264000" cy="197469"/>
                              </a:xfrm>
                              <a:custGeom>
                                <a:avLst/>
                                <a:gdLst>
                                  <a:gd name="connsiteX0" fmla="*/ 0 w 264000"/>
                                  <a:gd name="connsiteY0" fmla="*/ 98734 h 197469"/>
                                  <a:gd name="connsiteX1" fmla="*/ 132000 w 264000"/>
                                  <a:gd name="connsiteY1" fmla="*/ 0 h 197469"/>
                                  <a:gd name="connsiteX2" fmla="*/ 264000 w 264000"/>
                                  <a:gd name="connsiteY2" fmla="*/ 98734 h 197469"/>
                                  <a:gd name="connsiteX3" fmla="*/ 132000 w 26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264000" h="197469" stroke="0">
                                    <a:moveTo>
                                      <a:pt x="0" y="0"/>
                                    </a:moveTo>
                                    <a:lnTo>
                                      <a:pt x="264000" y="0"/>
                                    </a:lnTo>
                                    <a:lnTo>
                                      <a:pt x="264000" y="197469"/>
                                    </a:lnTo>
                                    <a:lnTo>
                                      <a:pt x="0" y="197469"/>
                                    </a:lnTo>
                                    <a:lnTo>
                                      <a:pt x="0" y="0"/>
                                    </a:lnTo>
                                    <a:close/>
                                  </a:path>
                                  <a:path w="264000" h="197469" fill="none">
                                    <a:moveTo>
                                      <a:pt x="0" y="0"/>
                                    </a:moveTo>
                                    <a:lnTo>
                                      <a:pt x="264000" y="0"/>
                                    </a:lnTo>
                                    <a:lnTo>
                                      <a:pt x="264000" y="197469"/>
                                    </a:lnTo>
                                    <a:lnTo>
                                      <a:pt x="0" y="197469"/>
                                    </a:lnTo>
                                    <a:lnTo>
                                      <a:pt x="0" y="0"/>
                                    </a:lnTo>
                                    <a:close/>
                                  </a:path>
                                </a:pathLst>
                              </a:custGeom>
                              <a:solidFill>
                                <a:srgbClr val="FFFFFF"/>
                              </a:solidFill>
                              <a:ln w="8000" cap="flat">
                                <a:solidFill>
                                  <a:srgbClr val="323232"/>
                                </a:solidFill>
                              </a:ln>
                            </wps:spPr>
                            <wps:bodyPr/>
                          </wps:wsp>
                          <wps:wsp>
                            <wps:cNvPr id="163" name="Text 35"/>
                            <wps:cNvSpPr txBox="1"/>
                            <wps:spPr>
                              <a:xfrm>
                                <a:off x="2978074" y="1010835"/>
                                <a:ext cx="264000" cy="198000"/>
                              </a:xfrm>
                              <a:prstGeom prst="rect">
                                <a:avLst/>
                              </a:prstGeom>
                              <a:noFill/>
                            </wps:spPr>
                            <wps:txbx>
                              <w:txbxContent>
                                <w:p w14:paraId="3D292524"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N3 Stack</w:t>
                                  </w:r>
                                </w:p>
                              </w:txbxContent>
                            </wps:txbx>
                            <wps:bodyPr wrap="square" lIns="11430" tIns="11430" rIns="11430" bIns="11430" rtlCol="0" anchor="ctr"/>
                          </wps:wsp>
                        </wpg:grpSp>
                        <wpg:grpSp>
                          <wpg:cNvPr id="164" name="Group 36"/>
                          <wpg:cNvGrpSpPr/>
                          <wpg:grpSpPr>
                            <a:xfrm>
                              <a:off x="2972074" y="1014102"/>
                              <a:ext cx="12000" cy="101468"/>
                              <a:chOff x="2972074" y="1014102"/>
                              <a:chExt cx="12000" cy="101468"/>
                            </a:xfrm>
                          </wpg:grpSpPr>
                          <wps:wsp>
                            <wps:cNvPr id="165" name="Rectangle"/>
                            <wps:cNvSpPr/>
                            <wps:spPr>
                              <a:xfrm>
                                <a:off x="2972074" y="1014102"/>
                                <a:ext cx="12000" cy="101468"/>
                              </a:xfrm>
                              <a:custGeom>
                                <a:avLst/>
                                <a:gdLst/>
                                <a:ahLst/>
                                <a:cxnLst/>
                                <a:rect l="l" t="t" r="r" b="b"/>
                                <a:pathLst>
                                  <a:path w="12000" h="101468" stroke="0">
                                    <a:moveTo>
                                      <a:pt x="0" y="0"/>
                                    </a:moveTo>
                                    <a:lnTo>
                                      <a:pt x="12000" y="0"/>
                                    </a:lnTo>
                                    <a:lnTo>
                                      <a:pt x="12000" y="101468"/>
                                    </a:lnTo>
                                    <a:lnTo>
                                      <a:pt x="0" y="101468"/>
                                    </a:lnTo>
                                    <a:lnTo>
                                      <a:pt x="0" y="0"/>
                                    </a:lnTo>
                                    <a:close/>
                                  </a:path>
                                  <a:path w="12000" h="101468" fill="none">
                                    <a:moveTo>
                                      <a:pt x="0" y="0"/>
                                    </a:moveTo>
                                    <a:lnTo>
                                      <a:pt x="12000" y="0"/>
                                    </a:lnTo>
                                    <a:lnTo>
                                      <a:pt x="12000" y="101468"/>
                                    </a:lnTo>
                                    <a:lnTo>
                                      <a:pt x="0" y="101468"/>
                                    </a:lnTo>
                                    <a:lnTo>
                                      <a:pt x="0" y="0"/>
                                    </a:lnTo>
                                    <a:close/>
                                  </a:path>
                                </a:pathLst>
                              </a:custGeom>
                              <a:solidFill>
                                <a:srgbClr val="FFFFFF"/>
                              </a:solidFill>
                              <a:ln w="3333" cap="flat">
                                <a:noFill/>
                              </a:ln>
                            </wps:spPr>
                            <wps:bodyPr/>
                          </wps:wsp>
                          <wps:wsp>
                            <wps:cNvPr id="166" name="Text 37"/>
                            <wps:cNvSpPr txBox="1"/>
                            <wps:spPr>
                              <a:xfrm>
                                <a:off x="2972074" y="1012602"/>
                                <a:ext cx="12000" cy="105000"/>
                              </a:xfrm>
                              <a:prstGeom prst="rect">
                                <a:avLst/>
                              </a:prstGeom>
                              <a:noFill/>
                            </wps:spPr>
                            <wps:txbx>
                              <w:txbxContent>
                                <w:p w14:paraId="6E82A666"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FFFFFF"/>
                                      <w:sz w:val="6"/>
                                      <w:szCs w:val="6"/>
                                    </w:rPr>
                                    <w:t>.</w:t>
                                  </w:r>
                                </w:p>
                              </w:txbxContent>
                            </wps:txbx>
                            <wps:bodyPr wrap="square" lIns="11430" tIns="11430" rIns="11430" bIns="11430" rtlCol="0" anchor="ctr"/>
                          </wps:wsp>
                        </wpg:grpSp>
                        <wpg:grpSp>
                          <wpg:cNvPr id="167" name="Group 38"/>
                          <wpg:cNvGrpSpPr/>
                          <wpg:grpSpPr>
                            <a:xfrm>
                              <a:off x="2915074" y="1013028"/>
                              <a:ext cx="126000" cy="43075"/>
                              <a:chOff x="2915074" y="1013028"/>
                              <a:chExt cx="126000" cy="43075"/>
                            </a:xfrm>
                          </wpg:grpSpPr>
                          <wps:wsp>
                            <wps:cNvPr id="168" name="Rectangle"/>
                            <wps:cNvSpPr/>
                            <wps:spPr>
                              <a:xfrm>
                                <a:off x="2915074" y="1013028"/>
                                <a:ext cx="126000" cy="43075"/>
                              </a:xfrm>
                              <a:custGeom>
                                <a:avLst/>
                                <a:gdLst/>
                                <a:ahLst/>
                                <a:cxnLst/>
                                <a:rect l="l" t="t" r="r" b="b"/>
                                <a:pathLst>
                                  <a:path w="126000" h="43075" stroke="0">
                                    <a:moveTo>
                                      <a:pt x="0" y="0"/>
                                    </a:moveTo>
                                    <a:lnTo>
                                      <a:pt x="126000" y="0"/>
                                    </a:lnTo>
                                    <a:lnTo>
                                      <a:pt x="126000" y="43075"/>
                                    </a:lnTo>
                                    <a:lnTo>
                                      <a:pt x="0" y="43075"/>
                                    </a:lnTo>
                                    <a:lnTo>
                                      <a:pt x="0" y="0"/>
                                    </a:lnTo>
                                    <a:close/>
                                  </a:path>
                                  <a:path w="126000" h="43075" fill="none">
                                    <a:moveTo>
                                      <a:pt x="0" y="0"/>
                                    </a:moveTo>
                                    <a:lnTo>
                                      <a:pt x="126000" y="0"/>
                                    </a:lnTo>
                                    <a:lnTo>
                                      <a:pt x="126000" y="43075"/>
                                    </a:lnTo>
                                    <a:lnTo>
                                      <a:pt x="0" y="43075"/>
                                    </a:lnTo>
                                    <a:lnTo>
                                      <a:pt x="0" y="0"/>
                                    </a:lnTo>
                                    <a:close/>
                                  </a:path>
                                </a:pathLst>
                              </a:custGeom>
                              <a:noFill/>
                              <a:ln w="3000" cap="flat">
                                <a:noFill/>
                              </a:ln>
                            </wps:spPr>
                            <wps:bodyPr/>
                          </wps:wsp>
                          <wps:wsp>
                            <wps:cNvPr id="169" name="Text 39"/>
                            <wps:cNvSpPr txBox="1"/>
                            <wps:spPr>
                              <a:xfrm>
                                <a:off x="2915074" y="982065"/>
                                <a:ext cx="126000" cy="105000"/>
                              </a:xfrm>
                              <a:prstGeom prst="rect">
                                <a:avLst/>
                              </a:prstGeom>
                              <a:noFill/>
                            </wps:spPr>
                            <wps:txbx>
                              <w:txbxContent>
                                <w:p w14:paraId="25368C78"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6"/>
                                      <w:szCs w:val="6"/>
                                    </w:rPr>
                                    <w:t>Relay</w:t>
                                  </w:r>
                                </w:p>
                              </w:txbxContent>
                            </wps:txbx>
                            <wps:bodyPr wrap="square" lIns="11430" tIns="11430" rIns="11430" bIns="11430" rtlCol="0" anchor="ctr"/>
                          </wps:wsp>
                        </wpg:grpSp>
                        <wpg:grpSp>
                          <wpg:cNvPr id="170" name="组合 170"/>
                          <wpg:cNvGrpSpPr/>
                          <wpg:grpSpPr>
                            <a:xfrm>
                              <a:off x="2889574" y="1011101"/>
                              <a:ext cx="171000" cy="104470"/>
                              <a:chOff x="2889574" y="1011101"/>
                              <a:chExt cx="171000" cy="104470"/>
                            </a:xfrm>
                          </wpg:grpSpPr>
                          <wps:wsp>
                            <wps:cNvPr id="171" name="Line"/>
                            <wps:cNvSpPr/>
                            <wps:spPr>
                              <a:xfrm>
                                <a:off x="2889574" y="1011101"/>
                                <a:ext cx="171000" cy="3000"/>
                              </a:xfrm>
                              <a:custGeom>
                                <a:avLst/>
                                <a:gdLst/>
                                <a:ahLst/>
                                <a:cxnLst/>
                                <a:rect l="l" t="t" r="r" b="b"/>
                                <a:pathLst>
                                  <a:path w="171000" h="3000" fill="none">
                                    <a:moveTo>
                                      <a:pt x="0" y="0"/>
                                    </a:moveTo>
                                    <a:lnTo>
                                      <a:pt x="171000" y="0"/>
                                    </a:lnTo>
                                  </a:path>
                                </a:pathLst>
                              </a:custGeom>
                              <a:solidFill>
                                <a:srgbClr val="FFFFFF"/>
                              </a:solidFill>
                              <a:ln w="8000" cap="flat">
                                <a:solidFill>
                                  <a:srgbClr val="191919"/>
                                </a:solidFill>
                              </a:ln>
                            </wps:spPr>
                            <wps:bodyPr/>
                          </wps:wsp>
                          <wps:wsp>
                            <wps:cNvPr id="172" name="Line"/>
                            <wps:cNvSpPr/>
                            <wps:spPr>
                              <a:xfrm rot="3012793">
                                <a:off x="2863945" y="1062795"/>
                                <a:ext cx="135952" cy="3000"/>
                              </a:xfrm>
                              <a:custGeom>
                                <a:avLst/>
                                <a:gdLst/>
                                <a:ahLst/>
                                <a:cxnLst/>
                                <a:rect l="l" t="t" r="r" b="b"/>
                                <a:pathLst>
                                  <a:path w="135952" h="3000" fill="none">
                                    <a:moveTo>
                                      <a:pt x="0" y="0"/>
                                    </a:moveTo>
                                    <a:lnTo>
                                      <a:pt x="135952" y="0"/>
                                    </a:lnTo>
                                  </a:path>
                                </a:pathLst>
                              </a:custGeom>
                              <a:solidFill>
                                <a:srgbClr val="FFFFFF"/>
                              </a:solidFill>
                              <a:ln w="8000" cap="flat">
                                <a:solidFill>
                                  <a:srgbClr val="191919"/>
                                </a:solidFill>
                              </a:ln>
                            </wps:spPr>
                            <wps:bodyPr/>
                          </wps:wsp>
                          <wps:wsp>
                            <wps:cNvPr id="173" name="Line"/>
                            <wps:cNvSpPr/>
                            <wps:spPr>
                              <a:xfrm rot="-3071914">
                                <a:off x="2952717" y="1062776"/>
                                <a:ext cx="134052" cy="3000"/>
                              </a:xfrm>
                              <a:custGeom>
                                <a:avLst/>
                                <a:gdLst/>
                                <a:ahLst/>
                                <a:cxnLst/>
                                <a:rect l="l" t="t" r="r" b="b"/>
                                <a:pathLst>
                                  <a:path w="134052" h="3000" fill="none">
                                    <a:moveTo>
                                      <a:pt x="0" y="0"/>
                                    </a:moveTo>
                                    <a:lnTo>
                                      <a:pt x="134052" y="0"/>
                                    </a:lnTo>
                                  </a:path>
                                </a:pathLst>
                              </a:custGeom>
                              <a:solidFill>
                                <a:srgbClr val="FFFFFF"/>
                              </a:solidFill>
                              <a:ln w="8000" cap="flat">
                                <a:solidFill>
                                  <a:srgbClr val="191919"/>
                                </a:solidFill>
                              </a:ln>
                            </wps:spPr>
                            <wps:bodyPr/>
                          </wps:wsp>
                        </wpg:grpSp>
                        <wpg:grpSp>
                          <wpg:cNvPr id="174" name="Group 40"/>
                          <wpg:cNvGrpSpPr/>
                          <wpg:grpSpPr>
                            <a:xfrm>
                              <a:off x="3578074" y="1011101"/>
                              <a:ext cx="270000" cy="197469"/>
                              <a:chOff x="3578074" y="1011101"/>
                              <a:chExt cx="270000" cy="197469"/>
                            </a:xfrm>
                          </wpg:grpSpPr>
                          <wps:wsp>
                            <wps:cNvPr id="175" name="Rectangle"/>
                            <wps:cNvSpPr/>
                            <wps:spPr>
                              <a:xfrm>
                                <a:off x="3578074" y="1011101"/>
                                <a:ext cx="270000" cy="197469"/>
                              </a:xfrm>
                              <a:custGeom>
                                <a:avLst/>
                                <a:gdLst>
                                  <a:gd name="connsiteX0" fmla="*/ 0 w 270000"/>
                                  <a:gd name="connsiteY0" fmla="*/ 98734 h 197469"/>
                                  <a:gd name="connsiteX1" fmla="*/ 135000 w 270000"/>
                                  <a:gd name="connsiteY1" fmla="*/ 0 h 197469"/>
                                  <a:gd name="connsiteX2" fmla="*/ 270000 w 270000"/>
                                  <a:gd name="connsiteY2" fmla="*/ 98734 h 197469"/>
                                  <a:gd name="connsiteX3" fmla="*/ 135000 w 270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270000" h="197469" stroke="0">
                                    <a:moveTo>
                                      <a:pt x="0" y="0"/>
                                    </a:moveTo>
                                    <a:lnTo>
                                      <a:pt x="270000" y="0"/>
                                    </a:lnTo>
                                    <a:lnTo>
                                      <a:pt x="270000" y="197469"/>
                                    </a:lnTo>
                                    <a:lnTo>
                                      <a:pt x="0" y="197469"/>
                                    </a:lnTo>
                                    <a:lnTo>
                                      <a:pt x="0" y="0"/>
                                    </a:lnTo>
                                    <a:close/>
                                  </a:path>
                                  <a:path w="270000" h="197469" fill="none">
                                    <a:moveTo>
                                      <a:pt x="0" y="0"/>
                                    </a:moveTo>
                                    <a:lnTo>
                                      <a:pt x="270000" y="0"/>
                                    </a:lnTo>
                                    <a:lnTo>
                                      <a:pt x="270000" y="197469"/>
                                    </a:lnTo>
                                    <a:lnTo>
                                      <a:pt x="0" y="197469"/>
                                    </a:lnTo>
                                    <a:lnTo>
                                      <a:pt x="0" y="0"/>
                                    </a:lnTo>
                                    <a:close/>
                                  </a:path>
                                </a:pathLst>
                              </a:custGeom>
                              <a:solidFill>
                                <a:srgbClr val="FFFFFF"/>
                              </a:solidFill>
                              <a:ln w="8000" cap="flat">
                                <a:solidFill>
                                  <a:srgbClr val="323232"/>
                                </a:solidFill>
                              </a:ln>
                            </wps:spPr>
                            <wps:bodyPr/>
                          </wps:wsp>
                          <wps:wsp>
                            <wps:cNvPr id="176" name="Text 41"/>
                            <wps:cNvSpPr txBox="1"/>
                            <wps:spPr>
                              <a:xfrm>
                                <a:off x="3578074" y="1011101"/>
                                <a:ext cx="270000" cy="198000"/>
                              </a:xfrm>
                              <a:prstGeom prst="rect">
                                <a:avLst/>
                              </a:prstGeom>
                              <a:noFill/>
                            </wps:spPr>
                            <wps:txbx>
                              <w:txbxContent>
                                <w:p w14:paraId="38B7A359"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N3</w:t>
                                  </w:r>
                                </w:p>
                                <w:p w14:paraId="7802594E"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stack</w:t>
                                  </w:r>
                                </w:p>
                              </w:txbxContent>
                            </wps:txbx>
                            <wps:bodyPr wrap="square" lIns="11430" tIns="11430" rIns="11430" bIns="11430" rtlCol="0" anchor="ctr"/>
                          </wps:wsp>
                        </wpg:grpSp>
                        <wps:wsp>
                          <wps:cNvPr id="177" name="Line"/>
                          <wps:cNvSpPr/>
                          <wps:spPr>
                            <a:xfrm>
                              <a:off x="3248074" y="1106565"/>
                              <a:ext cx="330000" cy="3000"/>
                            </a:xfrm>
                            <a:custGeom>
                              <a:avLst/>
                              <a:gdLst/>
                              <a:ahLst/>
                              <a:cxnLst/>
                              <a:rect l="l" t="t" r="r" b="b"/>
                              <a:pathLst>
                                <a:path w="330000" h="3000" fill="none">
                                  <a:moveTo>
                                    <a:pt x="0" y="0"/>
                                  </a:moveTo>
                                  <a:lnTo>
                                    <a:pt x="330000" y="0"/>
                                  </a:lnTo>
                                </a:path>
                              </a:pathLst>
                            </a:custGeom>
                            <a:noFill/>
                            <a:ln w="12000" cap="flat">
                              <a:solidFill>
                                <a:srgbClr val="191919"/>
                              </a:solidFill>
                              <a:headEnd type="triangle" w="med" len="med"/>
                              <a:tailEnd type="triangle" w="med" len="med"/>
                            </a:ln>
                          </wps:spPr>
                          <wps:bodyPr/>
                        </wps:wsp>
                        <wpg:grpSp>
                          <wpg:cNvPr id="178" name="Group 42"/>
                          <wpg:cNvGrpSpPr/>
                          <wpg:grpSpPr>
                            <a:xfrm>
                              <a:off x="3578074" y="1228065"/>
                              <a:ext cx="534000" cy="115500"/>
                              <a:chOff x="3578074" y="1228065"/>
                              <a:chExt cx="534000" cy="115500"/>
                            </a:xfrm>
                          </wpg:grpSpPr>
                          <wps:wsp>
                            <wps:cNvPr id="179" name="Rectangle"/>
                            <wps:cNvSpPr/>
                            <wps:spPr>
                              <a:xfrm>
                                <a:off x="3578074" y="1228065"/>
                                <a:ext cx="534000" cy="115500"/>
                              </a:xfrm>
                              <a:custGeom>
                                <a:avLst/>
                                <a:gdLst/>
                                <a:ahLst/>
                                <a:cxnLst/>
                                <a:rect l="l" t="t" r="r" b="b"/>
                                <a:pathLst>
                                  <a:path w="534000" h="115500" stroke="0">
                                    <a:moveTo>
                                      <a:pt x="0" y="0"/>
                                    </a:moveTo>
                                    <a:lnTo>
                                      <a:pt x="534000" y="0"/>
                                    </a:lnTo>
                                    <a:lnTo>
                                      <a:pt x="534000" y="115500"/>
                                    </a:lnTo>
                                    <a:lnTo>
                                      <a:pt x="0" y="115500"/>
                                    </a:lnTo>
                                    <a:lnTo>
                                      <a:pt x="0" y="0"/>
                                    </a:lnTo>
                                    <a:close/>
                                  </a:path>
                                  <a:path w="534000" h="115500" fill="none">
                                    <a:moveTo>
                                      <a:pt x="0" y="0"/>
                                    </a:moveTo>
                                    <a:lnTo>
                                      <a:pt x="534000" y="0"/>
                                    </a:lnTo>
                                    <a:lnTo>
                                      <a:pt x="534000" y="115500"/>
                                    </a:lnTo>
                                    <a:lnTo>
                                      <a:pt x="0" y="115500"/>
                                    </a:lnTo>
                                    <a:lnTo>
                                      <a:pt x="0" y="0"/>
                                    </a:lnTo>
                                    <a:close/>
                                  </a:path>
                                </a:pathLst>
                              </a:custGeom>
                              <a:noFill/>
                              <a:ln w="3000" cap="flat">
                                <a:noFill/>
                              </a:ln>
                            </wps:spPr>
                            <wps:bodyPr/>
                          </wps:wsp>
                          <wps:wsp>
                            <wps:cNvPr id="180" name="Text 43"/>
                            <wps:cNvSpPr txBox="1"/>
                            <wps:spPr>
                              <a:xfrm>
                                <a:off x="3578074" y="1225065"/>
                                <a:ext cx="534000" cy="123000"/>
                              </a:xfrm>
                              <a:prstGeom prst="rect">
                                <a:avLst/>
                              </a:prstGeom>
                              <a:noFill/>
                            </wps:spPr>
                            <wps:txbx>
                              <w:txbxContent>
                                <w:p w14:paraId="0D290C96"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U2N Relay UPF</w:t>
                                  </w:r>
                                </w:p>
                              </w:txbxContent>
                            </wps:txbx>
                            <wps:bodyPr wrap="square" lIns="11430" tIns="11430" rIns="11430" bIns="11430" rtlCol="0" anchor="ctr"/>
                          </wps:wsp>
                        </wpg:grpSp>
                        <wpg:grpSp>
                          <wpg:cNvPr id="181" name="Group 44"/>
                          <wpg:cNvGrpSpPr/>
                          <wpg:grpSpPr>
                            <a:xfrm>
                              <a:off x="3848074" y="1011101"/>
                              <a:ext cx="264000" cy="197469"/>
                              <a:chOff x="3848074" y="1011101"/>
                              <a:chExt cx="264000" cy="197469"/>
                            </a:xfrm>
                          </wpg:grpSpPr>
                          <wps:wsp>
                            <wps:cNvPr id="182" name="Rectangle"/>
                            <wps:cNvSpPr/>
                            <wps:spPr>
                              <a:xfrm>
                                <a:off x="3848074" y="1011101"/>
                                <a:ext cx="264000" cy="197469"/>
                              </a:xfrm>
                              <a:custGeom>
                                <a:avLst/>
                                <a:gdLst>
                                  <a:gd name="connsiteX0" fmla="*/ 0 w 264000"/>
                                  <a:gd name="connsiteY0" fmla="*/ 98734 h 197469"/>
                                  <a:gd name="connsiteX1" fmla="*/ 132000 w 264000"/>
                                  <a:gd name="connsiteY1" fmla="*/ 0 h 197469"/>
                                  <a:gd name="connsiteX2" fmla="*/ 264000 w 264000"/>
                                  <a:gd name="connsiteY2" fmla="*/ 98734 h 197469"/>
                                  <a:gd name="connsiteX3" fmla="*/ 132000 w 26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264000" h="197469" stroke="0">
                                    <a:moveTo>
                                      <a:pt x="0" y="0"/>
                                    </a:moveTo>
                                    <a:lnTo>
                                      <a:pt x="264000" y="0"/>
                                    </a:lnTo>
                                    <a:lnTo>
                                      <a:pt x="264000" y="197469"/>
                                    </a:lnTo>
                                    <a:lnTo>
                                      <a:pt x="0" y="197469"/>
                                    </a:lnTo>
                                    <a:lnTo>
                                      <a:pt x="0" y="0"/>
                                    </a:lnTo>
                                    <a:close/>
                                  </a:path>
                                  <a:path w="264000" h="197469" fill="none">
                                    <a:moveTo>
                                      <a:pt x="0" y="0"/>
                                    </a:moveTo>
                                    <a:lnTo>
                                      <a:pt x="264000" y="0"/>
                                    </a:lnTo>
                                    <a:lnTo>
                                      <a:pt x="264000" y="197469"/>
                                    </a:lnTo>
                                    <a:lnTo>
                                      <a:pt x="0" y="197469"/>
                                    </a:lnTo>
                                    <a:lnTo>
                                      <a:pt x="0" y="0"/>
                                    </a:lnTo>
                                    <a:close/>
                                  </a:path>
                                </a:pathLst>
                              </a:custGeom>
                              <a:solidFill>
                                <a:srgbClr val="FFFFFF"/>
                              </a:solidFill>
                              <a:ln w="8000" cap="flat">
                                <a:solidFill>
                                  <a:srgbClr val="323232"/>
                                </a:solidFill>
                              </a:ln>
                            </wps:spPr>
                            <wps:bodyPr/>
                          </wps:wsp>
                          <wps:wsp>
                            <wps:cNvPr id="183" name="Text 45"/>
                            <wps:cNvSpPr txBox="1"/>
                            <wps:spPr>
                              <a:xfrm>
                                <a:off x="3848074" y="1011101"/>
                                <a:ext cx="264000" cy="198000"/>
                              </a:xfrm>
                              <a:prstGeom prst="rect">
                                <a:avLst/>
                              </a:prstGeom>
                              <a:noFill/>
                            </wps:spPr>
                            <wps:txbx>
                              <w:txbxContent>
                                <w:p w14:paraId="7AD484B8"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L2/L1</w:t>
                                  </w:r>
                                </w:p>
                              </w:txbxContent>
                            </wps:txbx>
                            <wps:bodyPr wrap="square" lIns="11430" tIns="11430" rIns="11430" bIns="11430" rtlCol="0" anchor="ctr"/>
                          </wps:wsp>
                        </wpg:grpSp>
                        <wpg:grpSp>
                          <wpg:cNvPr id="184" name="Group 46"/>
                          <wpg:cNvGrpSpPr/>
                          <wpg:grpSpPr>
                            <a:xfrm>
                              <a:off x="3578074" y="819101"/>
                              <a:ext cx="534000" cy="197469"/>
                              <a:chOff x="3578074" y="819101"/>
                              <a:chExt cx="534000" cy="197469"/>
                            </a:xfrm>
                          </wpg:grpSpPr>
                          <wps:wsp>
                            <wps:cNvPr id="185" name="Rectangle"/>
                            <wps:cNvSpPr/>
                            <wps:spPr>
                              <a:xfrm>
                                <a:off x="3578074" y="819101"/>
                                <a:ext cx="534000" cy="197469"/>
                              </a:xfrm>
                              <a:custGeom>
                                <a:avLst/>
                                <a:gdLst>
                                  <a:gd name="connsiteX0" fmla="*/ 0 w 534000"/>
                                  <a:gd name="connsiteY0" fmla="*/ 98734 h 197469"/>
                                  <a:gd name="connsiteX1" fmla="*/ 267000 w 534000"/>
                                  <a:gd name="connsiteY1" fmla="*/ 0 h 197469"/>
                                  <a:gd name="connsiteX2" fmla="*/ 534000 w 534000"/>
                                  <a:gd name="connsiteY2" fmla="*/ 98734 h 197469"/>
                                  <a:gd name="connsiteX3" fmla="*/ 267000 w 53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534000" h="197469" stroke="0">
                                    <a:moveTo>
                                      <a:pt x="0" y="0"/>
                                    </a:moveTo>
                                    <a:lnTo>
                                      <a:pt x="534000" y="0"/>
                                    </a:lnTo>
                                    <a:lnTo>
                                      <a:pt x="534000" y="197469"/>
                                    </a:lnTo>
                                    <a:lnTo>
                                      <a:pt x="0" y="197469"/>
                                    </a:lnTo>
                                    <a:lnTo>
                                      <a:pt x="0" y="0"/>
                                    </a:lnTo>
                                    <a:close/>
                                  </a:path>
                                  <a:path w="534000" h="197469" fill="none">
                                    <a:moveTo>
                                      <a:pt x="0" y="0"/>
                                    </a:moveTo>
                                    <a:lnTo>
                                      <a:pt x="534000" y="0"/>
                                    </a:lnTo>
                                    <a:lnTo>
                                      <a:pt x="534000" y="197469"/>
                                    </a:lnTo>
                                    <a:lnTo>
                                      <a:pt x="0" y="197469"/>
                                    </a:lnTo>
                                    <a:lnTo>
                                      <a:pt x="0" y="0"/>
                                    </a:lnTo>
                                    <a:close/>
                                  </a:path>
                                </a:pathLst>
                              </a:custGeom>
                              <a:solidFill>
                                <a:srgbClr val="FFFFFF"/>
                              </a:solidFill>
                              <a:ln w="8000" cap="flat">
                                <a:solidFill>
                                  <a:srgbClr val="323232"/>
                                </a:solidFill>
                              </a:ln>
                            </wps:spPr>
                            <wps:bodyPr/>
                          </wps:wsp>
                          <wps:wsp>
                            <wps:cNvPr id="186" name="Text 47"/>
                            <wps:cNvSpPr txBox="1"/>
                            <wps:spPr>
                              <a:xfrm>
                                <a:off x="3578074" y="819101"/>
                                <a:ext cx="534000" cy="197469"/>
                              </a:xfrm>
                              <a:prstGeom prst="rect">
                                <a:avLst/>
                              </a:prstGeom>
                              <a:noFill/>
                            </wps:spPr>
                            <wps:txbx>
                              <w:txbxContent>
                                <w:p w14:paraId="45F489D2"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IP</w:t>
                                  </w:r>
                                </w:p>
                              </w:txbxContent>
                            </wps:txbx>
                            <wps:bodyPr wrap="square" lIns="11430" tIns="11430" rIns="11430" bIns="11430" rtlCol="0" anchor="ctr"/>
                          </wps:wsp>
                        </wpg:grpSp>
                        <wps:wsp>
                          <wps:cNvPr id="187" name="Line"/>
                          <wps:cNvSpPr/>
                          <wps:spPr>
                            <a:xfrm rot="5400000">
                              <a:off x="290599" y="675090"/>
                              <a:ext cx="1063950" cy="3000"/>
                            </a:xfrm>
                            <a:custGeom>
                              <a:avLst/>
                              <a:gdLst/>
                              <a:ahLst/>
                              <a:cxnLst/>
                              <a:rect l="l" t="t" r="r" b="b"/>
                              <a:pathLst>
                                <a:path w="1063950" h="3000" fill="none">
                                  <a:moveTo>
                                    <a:pt x="0" y="0"/>
                                  </a:moveTo>
                                  <a:lnTo>
                                    <a:pt x="1063950" y="0"/>
                                  </a:lnTo>
                                </a:path>
                              </a:pathLst>
                            </a:custGeom>
                            <a:noFill/>
                            <a:ln w="8000" cap="flat">
                              <a:solidFill>
                                <a:srgbClr val="191919"/>
                              </a:solidFill>
                              <a:custDash>
                                <a:ds d="600000" sp="400000"/>
                              </a:custDash>
                            </a:ln>
                          </wps:spPr>
                          <wps:bodyPr/>
                        </wps:wsp>
                        <wpg:grpSp>
                          <wpg:cNvPr id="188" name="Group 48"/>
                          <wpg:cNvGrpSpPr/>
                          <wpg:grpSpPr>
                            <a:xfrm>
                              <a:off x="665074" y="1228065"/>
                              <a:ext cx="318000" cy="115500"/>
                              <a:chOff x="665074" y="1228065"/>
                              <a:chExt cx="318000" cy="115500"/>
                            </a:xfrm>
                          </wpg:grpSpPr>
                          <wps:wsp>
                            <wps:cNvPr id="189" name="Rectangle"/>
                            <wps:cNvSpPr/>
                            <wps:spPr>
                              <a:xfrm>
                                <a:off x="665074" y="1228065"/>
                                <a:ext cx="318000" cy="115500"/>
                              </a:xfrm>
                              <a:custGeom>
                                <a:avLst/>
                                <a:gdLst/>
                                <a:ahLst/>
                                <a:cxnLst/>
                                <a:rect l="l" t="t" r="r" b="b"/>
                                <a:pathLst>
                                  <a:path w="318000" h="115500" stroke="0">
                                    <a:moveTo>
                                      <a:pt x="0" y="0"/>
                                    </a:moveTo>
                                    <a:lnTo>
                                      <a:pt x="318000" y="0"/>
                                    </a:lnTo>
                                    <a:lnTo>
                                      <a:pt x="318000" y="115500"/>
                                    </a:lnTo>
                                    <a:lnTo>
                                      <a:pt x="0" y="115500"/>
                                    </a:lnTo>
                                    <a:lnTo>
                                      <a:pt x="0" y="0"/>
                                    </a:lnTo>
                                    <a:close/>
                                  </a:path>
                                  <a:path w="318000" h="115500" fill="none">
                                    <a:moveTo>
                                      <a:pt x="0" y="0"/>
                                    </a:moveTo>
                                    <a:lnTo>
                                      <a:pt x="318000" y="0"/>
                                    </a:lnTo>
                                    <a:lnTo>
                                      <a:pt x="318000" y="115500"/>
                                    </a:lnTo>
                                    <a:lnTo>
                                      <a:pt x="0" y="115500"/>
                                    </a:lnTo>
                                    <a:lnTo>
                                      <a:pt x="0" y="0"/>
                                    </a:lnTo>
                                    <a:close/>
                                  </a:path>
                                </a:pathLst>
                              </a:custGeom>
                              <a:noFill/>
                              <a:ln w="3000" cap="flat">
                                <a:noFill/>
                              </a:ln>
                            </wps:spPr>
                            <wps:bodyPr/>
                          </wps:wsp>
                          <wps:wsp>
                            <wps:cNvPr id="190" name="Text 49"/>
                            <wps:cNvSpPr txBox="1"/>
                            <wps:spPr>
                              <a:xfrm>
                                <a:off x="665074" y="1224315"/>
                                <a:ext cx="318000" cy="123000"/>
                              </a:xfrm>
                              <a:prstGeom prst="rect">
                                <a:avLst/>
                              </a:prstGeom>
                              <a:noFill/>
                            </wps:spPr>
                            <wps:txbx>
                              <w:txbxContent>
                                <w:p w14:paraId="5158043F"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PC5</w:t>
                                  </w:r>
                                </w:p>
                              </w:txbxContent>
                            </wps:txbx>
                            <wps:bodyPr wrap="square" lIns="11430" tIns="11430" rIns="11430" bIns="11430" rtlCol="0" anchor="ctr"/>
                          </wps:wsp>
                        </wpg:grpSp>
                        <wpg:grpSp>
                          <wpg:cNvPr id="191" name="Group 50"/>
                          <wpg:cNvGrpSpPr/>
                          <wpg:grpSpPr>
                            <a:xfrm>
                              <a:off x="1529074" y="1228065"/>
                              <a:ext cx="318000" cy="115500"/>
                              <a:chOff x="1529074" y="1228065"/>
                              <a:chExt cx="318000" cy="115500"/>
                            </a:xfrm>
                          </wpg:grpSpPr>
                          <wps:wsp>
                            <wps:cNvPr id="192" name="Rectangle"/>
                            <wps:cNvSpPr/>
                            <wps:spPr>
                              <a:xfrm>
                                <a:off x="1529074" y="1228065"/>
                                <a:ext cx="318000" cy="115500"/>
                              </a:xfrm>
                              <a:custGeom>
                                <a:avLst/>
                                <a:gdLst/>
                                <a:ahLst/>
                                <a:cxnLst/>
                                <a:rect l="l" t="t" r="r" b="b"/>
                                <a:pathLst>
                                  <a:path w="318000" h="115500" stroke="0">
                                    <a:moveTo>
                                      <a:pt x="0" y="0"/>
                                    </a:moveTo>
                                    <a:lnTo>
                                      <a:pt x="318000" y="0"/>
                                    </a:lnTo>
                                    <a:lnTo>
                                      <a:pt x="318000" y="115500"/>
                                    </a:lnTo>
                                    <a:lnTo>
                                      <a:pt x="0" y="115500"/>
                                    </a:lnTo>
                                    <a:lnTo>
                                      <a:pt x="0" y="0"/>
                                    </a:lnTo>
                                    <a:close/>
                                  </a:path>
                                  <a:path w="318000" h="115500" fill="none">
                                    <a:moveTo>
                                      <a:pt x="0" y="0"/>
                                    </a:moveTo>
                                    <a:lnTo>
                                      <a:pt x="318000" y="0"/>
                                    </a:lnTo>
                                    <a:lnTo>
                                      <a:pt x="318000" y="115500"/>
                                    </a:lnTo>
                                    <a:lnTo>
                                      <a:pt x="0" y="115500"/>
                                    </a:lnTo>
                                    <a:lnTo>
                                      <a:pt x="0" y="0"/>
                                    </a:lnTo>
                                    <a:close/>
                                  </a:path>
                                </a:pathLst>
                              </a:custGeom>
                              <a:noFill/>
                              <a:ln w="3000" cap="flat">
                                <a:noFill/>
                              </a:ln>
                            </wps:spPr>
                            <wps:bodyPr/>
                          </wps:wsp>
                          <wps:wsp>
                            <wps:cNvPr id="193" name="Text 51"/>
                            <wps:cNvSpPr txBox="1"/>
                            <wps:spPr>
                              <a:xfrm>
                                <a:off x="1529074" y="1225065"/>
                                <a:ext cx="318000" cy="123000"/>
                              </a:xfrm>
                              <a:prstGeom prst="rect">
                                <a:avLst/>
                              </a:prstGeom>
                              <a:noFill/>
                            </wps:spPr>
                            <wps:txbx>
                              <w:txbxContent>
                                <w:p w14:paraId="38A7BF40"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PC5</w:t>
                                  </w:r>
                                </w:p>
                              </w:txbxContent>
                            </wps:txbx>
                            <wps:bodyPr wrap="square" lIns="11430" tIns="11430" rIns="11430" bIns="11430" rtlCol="0" anchor="ctr"/>
                          </wps:wsp>
                        </wpg:grpSp>
                        <wps:wsp>
                          <wps:cNvPr id="194" name="Line"/>
                          <wps:cNvSpPr/>
                          <wps:spPr>
                            <a:xfrm rot="5400000">
                              <a:off x="1491574" y="1015065"/>
                              <a:ext cx="384000" cy="3000"/>
                            </a:xfrm>
                            <a:custGeom>
                              <a:avLst/>
                              <a:gdLst/>
                              <a:ahLst/>
                              <a:cxnLst/>
                              <a:rect l="l" t="t" r="r" b="b"/>
                              <a:pathLst>
                                <a:path w="384000" h="3000" fill="none">
                                  <a:moveTo>
                                    <a:pt x="0" y="0"/>
                                  </a:moveTo>
                                  <a:lnTo>
                                    <a:pt x="384000" y="0"/>
                                  </a:lnTo>
                                </a:path>
                              </a:pathLst>
                            </a:custGeom>
                            <a:noFill/>
                            <a:ln w="8000" cap="flat">
                              <a:solidFill>
                                <a:srgbClr val="191919"/>
                              </a:solidFill>
                              <a:custDash>
                                <a:ds d="600000" sp="400000"/>
                              </a:custDash>
                            </a:ln>
                          </wps:spPr>
                          <wps:bodyPr/>
                        </wps:wsp>
                        <wpg:grpSp>
                          <wpg:cNvPr id="195" name="Group 52"/>
                          <wpg:cNvGrpSpPr/>
                          <wpg:grpSpPr>
                            <a:xfrm>
                              <a:off x="2390074" y="1228065"/>
                              <a:ext cx="318000" cy="115500"/>
                              <a:chOff x="2390074" y="1228065"/>
                              <a:chExt cx="318000" cy="115500"/>
                            </a:xfrm>
                          </wpg:grpSpPr>
                          <wps:wsp>
                            <wps:cNvPr id="196" name="Rectangle"/>
                            <wps:cNvSpPr/>
                            <wps:spPr>
                              <a:xfrm>
                                <a:off x="2390074" y="1228065"/>
                                <a:ext cx="318000" cy="115500"/>
                              </a:xfrm>
                              <a:custGeom>
                                <a:avLst/>
                                <a:gdLst/>
                                <a:ahLst/>
                                <a:cxnLst/>
                                <a:rect l="l" t="t" r="r" b="b"/>
                                <a:pathLst>
                                  <a:path w="318000" h="115500" stroke="0">
                                    <a:moveTo>
                                      <a:pt x="0" y="0"/>
                                    </a:moveTo>
                                    <a:lnTo>
                                      <a:pt x="318000" y="0"/>
                                    </a:lnTo>
                                    <a:lnTo>
                                      <a:pt x="318000" y="115500"/>
                                    </a:lnTo>
                                    <a:lnTo>
                                      <a:pt x="0" y="115500"/>
                                    </a:lnTo>
                                    <a:lnTo>
                                      <a:pt x="0" y="0"/>
                                    </a:lnTo>
                                    <a:close/>
                                  </a:path>
                                  <a:path w="318000" h="115500" fill="none">
                                    <a:moveTo>
                                      <a:pt x="0" y="0"/>
                                    </a:moveTo>
                                    <a:lnTo>
                                      <a:pt x="318000" y="0"/>
                                    </a:lnTo>
                                    <a:lnTo>
                                      <a:pt x="318000" y="115500"/>
                                    </a:lnTo>
                                    <a:lnTo>
                                      <a:pt x="0" y="115500"/>
                                    </a:lnTo>
                                    <a:lnTo>
                                      <a:pt x="0" y="0"/>
                                    </a:lnTo>
                                    <a:close/>
                                  </a:path>
                                </a:pathLst>
                              </a:custGeom>
                              <a:noFill/>
                              <a:ln w="3000" cap="flat">
                                <a:noFill/>
                              </a:ln>
                            </wps:spPr>
                            <wps:bodyPr/>
                          </wps:wsp>
                          <wps:wsp>
                            <wps:cNvPr id="197" name="Text 53"/>
                            <wps:cNvSpPr txBox="1"/>
                            <wps:spPr>
                              <a:xfrm>
                                <a:off x="2390074" y="1225065"/>
                                <a:ext cx="318000" cy="123000"/>
                              </a:xfrm>
                              <a:prstGeom prst="rect">
                                <a:avLst/>
                              </a:prstGeom>
                              <a:noFill/>
                            </wps:spPr>
                            <wps:txbx>
                              <w:txbxContent>
                                <w:p w14:paraId="1660D657"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Uu</w:t>
                                  </w:r>
                                </w:p>
                              </w:txbxContent>
                            </wps:txbx>
                            <wps:bodyPr wrap="square" lIns="11430" tIns="11430" rIns="11430" bIns="11430" rtlCol="0" anchor="ctr"/>
                          </wps:wsp>
                        </wpg:grpSp>
                        <wps:wsp>
                          <wps:cNvPr id="198" name="Line"/>
                          <wps:cNvSpPr/>
                          <wps:spPr>
                            <a:xfrm rot="5400000">
                              <a:off x="2452099" y="1114590"/>
                              <a:ext cx="184950" cy="3000"/>
                            </a:xfrm>
                            <a:custGeom>
                              <a:avLst/>
                              <a:gdLst/>
                              <a:ahLst/>
                              <a:cxnLst/>
                              <a:rect l="l" t="t" r="r" b="b"/>
                              <a:pathLst>
                                <a:path w="184950" h="3000" fill="none">
                                  <a:moveTo>
                                    <a:pt x="0" y="0"/>
                                  </a:moveTo>
                                  <a:lnTo>
                                    <a:pt x="184950" y="0"/>
                                  </a:lnTo>
                                </a:path>
                              </a:pathLst>
                            </a:custGeom>
                            <a:noFill/>
                            <a:ln w="8000" cap="flat">
                              <a:solidFill>
                                <a:srgbClr val="191919"/>
                              </a:solidFill>
                              <a:custDash>
                                <a:ds d="600000" sp="400000"/>
                              </a:custDash>
                            </a:ln>
                          </wps:spPr>
                          <wps:bodyPr/>
                        </wps:wsp>
                        <wpg:grpSp>
                          <wpg:cNvPr id="199" name="Group 54"/>
                          <wpg:cNvGrpSpPr/>
                          <wpg:grpSpPr>
                            <a:xfrm>
                              <a:off x="3260074" y="1228065"/>
                              <a:ext cx="318000" cy="115500"/>
                              <a:chOff x="3260074" y="1228065"/>
                              <a:chExt cx="318000" cy="115500"/>
                            </a:xfrm>
                          </wpg:grpSpPr>
                          <wps:wsp>
                            <wps:cNvPr id="200" name="Rectangle"/>
                            <wps:cNvSpPr/>
                            <wps:spPr>
                              <a:xfrm>
                                <a:off x="3260074" y="1228065"/>
                                <a:ext cx="318000" cy="115500"/>
                              </a:xfrm>
                              <a:custGeom>
                                <a:avLst/>
                                <a:gdLst/>
                                <a:ahLst/>
                                <a:cxnLst/>
                                <a:rect l="l" t="t" r="r" b="b"/>
                                <a:pathLst>
                                  <a:path w="318000" h="115500" stroke="0">
                                    <a:moveTo>
                                      <a:pt x="0" y="0"/>
                                    </a:moveTo>
                                    <a:lnTo>
                                      <a:pt x="318000" y="0"/>
                                    </a:lnTo>
                                    <a:lnTo>
                                      <a:pt x="318000" y="115500"/>
                                    </a:lnTo>
                                    <a:lnTo>
                                      <a:pt x="0" y="115500"/>
                                    </a:lnTo>
                                    <a:lnTo>
                                      <a:pt x="0" y="0"/>
                                    </a:lnTo>
                                    <a:close/>
                                  </a:path>
                                  <a:path w="318000" h="115500" fill="none">
                                    <a:moveTo>
                                      <a:pt x="0" y="0"/>
                                    </a:moveTo>
                                    <a:lnTo>
                                      <a:pt x="318000" y="0"/>
                                    </a:lnTo>
                                    <a:lnTo>
                                      <a:pt x="318000" y="115500"/>
                                    </a:lnTo>
                                    <a:lnTo>
                                      <a:pt x="0" y="115500"/>
                                    </a:lnTo>
                                    <a:lnTo>
                                      <a:pt x="0" y="0"/>
                                    </a:lnTo>
                                    <a:close/>
                                  </a:path>
                                </a:pathLst>
                              </a:custGeom>
                              <a:noFill/>
                              <a:ln w="3000" cap="flat">
                                <a:noFill/>
                              </a:ln>
                            </wps:spPr>
                            <wps:bodyPr/>
                          </wps:wsp>
                          <wps:wsp>
                            <wps:cNvPr id="201" name="Text 55"/>
                            <wps:cNvSpPr txBox="1"/>
                            <wps:spPr>
                              <a:xfrm>
                                <a:off x="3260074" y="1225065"/>
                                <a:ext cx="318000" cy="123000"/>
                              </a:xfrm>
                              <a:prstGeom prst="rect">
                                <a:avLst/>
                              </a:prstGeom>
                              <a:noFill/>
                            </wps:spPr>
                            <wps:txbx>
                              <w:txbxContent>
                                <w:p w14:paraId="1C0B8426"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N3</w:t>
                                  </w:r>
                                </w:p>
                              </w:txbxContent>
                            </wps:txbx>
                            <wps:bodyPr wrap="square" lIns="11430" tIns="11430" rIns="11430" bIns="11430" rtlCol="0" anchor="ctr"/>
                          </wps:wsp>
                        </wpg:grpSp>
                        <wps:wsp>
                          <wps:cNvPr id="202" name="Line"/>
                          <wps:cNvSpPr/>
                          <wps:spPr>
                            <a:xfrm rot="5400000">
                              <a:off x="3222574" y="1015065"/>
                              <a:ext cx="384000" cy="3000"/>
                            </a:xfrm>
                            <a:custGeom>
                              <a:avLst/>
                              <a:gdLst/>
                              <a:ahLst/>
                              <a:cxnLst/>
                              <a:rect l="l" t="t" r="r" b="b"/>
                              <a:pathLst>
                                <a:path w="384000" h="3000" fill="none">
                                  <a:moveTo>
                                    <a:pt x="0" y="0"/>
                                  </a:moveTo>
                                  <a:lnTo>
                                    <a:pt x="384000" y="0"/>
                                  </a:lnTo>
                                </a:path>
                              </a:pathLst>
                            </a:custGeom>
                            <a:noFill/>
                            <a:ln w="8000" cap="flat">
                              <a:solidFill>
                                <a:srgbClr val="191919"/>
                              </a:solidFill>
                              <a:custDash>
                                <a:ds d="600000" sp="400000"/>
                              </a:custDash>
                            </a:ln>
                          </wps:spPr>
                          <wps:bodyPr/>
                        </wps:wsp>
                        <wps:wsp>
                          <wps:cNvPr id="203" name="Line"/>
                          <wps:cNvSpPr/>
                          <wps:spPr>
                            <a:xfrm>
                              <a:off x="4112074" y="1106565"/>
                              <a:ext cx="330000" cy="3000"/>
                            </a:xfrm>
                            <a:custGeom>
                              <a:avLst/>
                              <a:gdLst/>
                              <a:ahLst/>
                              <a:cxnLst/>
                              <a:rect l="l" t="t" r="r" b="b"/>
                              <a:pathLst>
                                <a:path w="330000" h="3000" fill="none">
                                  <a:moveTo>
                                    <a:pt x="0" y="0"/>
                                  </a:moveTo>
                                  <a:lnTo>
                                    <a:pt x="330000" y="0"/>
                                  </a:lnTo>
                                </a:path>
                              </a:pathLst>
                            </a:custGeom>
                            <a:noFill/>
                            <a:ln w="12000" cap="flat">
                              <a:solidFill>
                                <a:srgbClr val="191919"/>
                              </a:solidFill>
                              <a:headEnd type="triangle" w="med" len="med"/>
                              <a:tailEnd type="triangle" w="med" len="med"/>
                            </a:ln>
                          </wps:spPr>
                          <wps:bodyPr/>
                        </wps:wsp>
                        <wpg:grpSp>
                          <wpg:cNvPr id="204" name="Group 56"/>
                          <wpg:cNvGrpSpPr/>
                          <wpg:grpSpPr>
                            <a:xfrm>
                              <a:off x="4124074" y="1228065"/>
                              <a:ext cx="318000" cy="115500"/>
                              <a:chOff x="4124074" y="1228065"/>
                              <a:chExt cx="318000" cy="115500"/>
                            </a:xfrm>
                          </wpg:grpSpPr>
                          <wps:wsp>
                            <wps:cNvPr id="205" name="Rectangle"/>
                            <wps:cNvSpPr/>
                            <wps:spPr>
                              <a:xfrm>
                                <a:off x="4124074" y="1228065"/>
                                <a:ext cx="318000" cy="115500"/>
                              </a:xfrm>
                              <a:custGeom>
                                <a:avLst/>
                                <a:gdLst/>
                                <a:ahLst/>
                                <a:cxnLst/>
                                <a:rect l="l" t="t" r="r" b="b"/>
                                <a:pathLst>
                                  <a:path w="318000" h="115500" stroke="0">
                                    <a:moveTo>
                                      <a:pt x="0" y="0"/>
                                    </a:moveTo>
                                    <a:lnTo>
                                      <a:pt x="318000" y="0"/>
                                    </a:lnTo>
                                    <a:lnTo>
                                      <a:pt x="318000" y="115500"/>
                                    </a:lnTo>
                                    <a:lnTo>
                                      <a:pt x="0" y="115500"/>
                                    </a:lnTo>
                                    <a:lnTo>
                                      <a:pt x="0" y="0"/>
                                    </a:lnTo>
                                    <a:close/>
                                  </a:path>
                                  <a:path w="318000" h="115500" fill="none">
                                    <a:moveTo>
                                      <a:pt x="0" y="0"/>
                                    </a:moveTo>
                                    <a:lnTo>
                                      <a:pt x="318000" y="0"/>
                                    </a:lnTo>
                                    <a:lnTo>
                                      <a:pt x="318000" y="115500"/>
                                    </a:lnTo>
                                    <a:lnTo>
                                      <a:pt x="0" y="115500"/>
                                    </a:lnTo>
                                    <a:lnTo>
                                      <a:pt x="0" y="0"/>
                                    </a:lnTo>
                                    <a:close/>
                                  </a:path>
                                </a:pathLst>
                              </a:custGeom>
                              <a:noFill/>
                              <a:ln w="3000" cap="flat">
                                <a:noFill/>
                              </a:ln>
                            </wps:spPr>
                            <wps:bodyPr/>
                          </wps:wsp>
                          <wps:wsp>
                            <wps:cNvPr id="206" name="Text 57"/>
                            <wps:cNvSpPr txBox="1"/>
                            <wps:spPr>
                              <a:xfrm>
                                <a:off x="4124074" y="1225065"/>
                                <a:ext cx="318000" cy="123000"/>
                              </a:xfrm>
                              <a:prstGeom prst="rect">
                                <a:avLst/>
                              </a:prstGeom>
                              <a:noFill/>
                            </wps:spPr>
                            <wps:txbx>
                              <w:txbxContent>
                                <w:p w14:paraId="00D976A8"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N6</w:t>
                                  </w:r>
                                </w:p>
                              </w:txbxContent>
                            </wps:txbx>
                            <wps:bodyPr wrap="square" lIns="11430" tIns="11430" rIns="11430" bIns="11430" rtlCol="0" anchor="ctr"/>
                          </wps:wsp>
                        </wpg:grpSp>
                        <wps:wsp>
                          <wps:cNvPr id="207" name="Line"/>
                          <wps:cNvSpPr/>
                          <wps:spPr>
                            <a:xfrm rot="5400000">
                              <a:off x="4086574" y="1015065"/>
                              <a:ext cx="384000" cy="3000"/>
                            </a:xfrm>
                            <a:custGeom>
                              <a:avLst/>
                              <a:gdLst/>
                              <a:ahLst/>
                              <a:cxnLst/>
                              <a:rect l="l" t="t" r="r" b="b"/>
                              <a:pathLst>
                                <a:path w="384000" h="3000" fill="none">
                                  <a:moveTo>
                                    <a:pt x="0" y="0"/>
                                  </a:moveTo>
                                  <a:lnTo>
                                    <a:pt x="384000" y="0"/>
                                  </a:lnTo>
                                </a:path>
                              </a:pathLst>
                            </a:custGeom>
                            <a:noFill/>
                            <a:ln w="8000" cap="flat">
                              <a:solidFill>
                                <a:srgbClr val="191919"/>
                              </a:solidFill>
                              <a:custDash>
                                <a:ds d="600000" sp="400000"/>
                              </a:custDash>
                            </a:ln>
                          </wps:spPr>
                          <wps:bodyPr/>
                        </wps:wsp>
                        <wpg:grpSp>
                          <wpg:cNvPr id="208" name="Group 58"/>
                          <wpg:cNvGrpSpPr/>
                          <wpg:grpSpPr>
                            <a:xfrm>
                              <a:off x="4442074" y="1011101"/>
                              <a:ext cx="534000" cy="197469"/>
                              <a:chOff x="4442074" y="1011101"/>
                              <a:chExt cx="534000" cy="197469"/>
                            </a:xfrm>
                          </wpg:grpSpPr>
                          <wps:wsp>
                            <wps:cNvPr id="209" name="Rectangle"/>
                            <wps:cNvSpPr/>
                            <wps:spPr>
                              <a:xfrm>
                                <a:off x="4442074" y="1011101"/>
                                <a:ext cx="534000" cy="197469"/>
                              </a:xfrm>
                              <a:custGeom>
                                <a:avLst/>
                                <a:gdLst>
                                  <a:gd name="connsiteX0" fmla="*/ 0 w 534000"/>
                                  <a:gd name="connsiteY0" fmla="*/ 98734 h 197469"/>
                                  <a:gd name="connsiteX1" fmla="*/ 267000 w 534000"/>
                                  <a:gd name="connsiteY1" fmla="*/ 0 h 197469"/>
                                  <a:gd name="connsiteX2" fmla="*/ 534000 w 534000"/>
                                  <a:gd name="connsiteY2" fmla="*/ 98734 h 197469"/>
                                  <a:gd name="connsiteX3" fmla="*/ 267000 w 53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534000" h="197469" stroke="0">
                                    <a:moveTo>
                                      <a:pt x="0" y="0"/>
                                    </a:moveTo>
                                    <a:lnTo>
                                      <a:pt x="534000" y="0"/>
                                    </a:lnTo>
                                    <a:lnTo>
                                      <a:pt x="534000" y="197469"/>
                                    </a:lnTo>
                                    <a:lnTo>
                                      <a:pt x="0" y="197469"/>
                                    </a:lnTo>
                                    <a:lnTo>
                                      <a:pt x="0" y="0"/>
                                    </a:lnTo>
                                    <a:close/>
                                  </a:path>
                                  <a:path w="534000" h="197469" fill="none">
                                    <a:moveTo>
                                      <a:pt x="0" y="0"/>
                                    </a:moveTo>
                                    <a:lnTo>
                                      <a:pt x="534000" y="0"/>
                                    </a:lnTo>
                                    <a:lnTo>
                                      <a:pt x="534000" y="197469"/>
                                    </a:lnTo>
                                    <a:lnTo>
                                      <a:pt x="0" y="197469"/>
                                    </a:lnTo>
                                    <a:lnTo>
                                      <a:pt x="0" y="0"/>
                                    </a:lnTo>
                                    <a:close/>
                                  </a:path>
                                </a:pathLst>
                              </a:custGeom>
                              <a:solidFill>
                                <a:srgbClr val="FFFFFF"/>
                              </a:solidFill>
                              <a:ln w="8000" cap="flat">
                                <a:solidFill>
                                  <a:srgbClr val="323232"/>
                                </a:solidFill>
                              </a:ln>
                            </wps:spPr>
                            <wps:bodyPr/>
                          </wps:wsp>
                          <wps:wsp>
                            <wps:cNvPr id="210" name="Text 59"/>
                            <wps:cNvSpPr txBox="1"/>
                            <wps:spPr>
                              <a:xfrm>
                                <a:off x="4442074" y="1011101"/>
                                <a:ext cx="534000" cy="197469"/>
                              </a:xfrm>
                              <a:prstGeom prst="rect">
                                <a:avLst/>
                              </a:prstGeom>
                              <a:noFill/>
                            </wps:spPr>
                            <wps:txbx>
                              <w:txbxContent>
                                <w:p w14:paraId="31A9BE22"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Lower Layers</w:t>
                                  </w:r>
                                </w:p>
                              </w:txbxContent>
                            </wps:txbx>
                            <wps:bodyPr wrap="square" lIns="11430" tIns="11430" rIns="11430" bIns="11430" rtlCol="0" anchor="ctr"/>
                          </wps:wsp>
                        </wpg:grpSp>
                        <wpg:grpSp>
                          <wpg:cNvPr id="211" name="Group 60"/>
                          <wpg:cNvGrpSpPr/>
                          <wpg:grpSpPr>
                            <a:xfrm>
                              <a:off x="4442074" y="813611"/>
                              <a:ext cx="534000" cy="197469"/>
                              <a:chOff x="4442074" y="813611"/>
                              <a:chExt cx="534000" cy="197469"/>
                            </a:xfrm>
                          </wpg:grpSpPr>
                          <wps:wsp>
                            <wps:cNvPr id="212" name="Rectangle"/>
                            <wps:cNvSpPr/>
                            <wps:spPr>
                              <a:xfrm>
                                <a:off x="4442074" y="813611"/>
                                <a:ext cx="534000" cy="197469"/>
                              </a:xfrm>
                              <a:custGeom>
                                <a:avLst/>
                                <a:gdLst>
                                  <a:gd name="connsiteX0" fmla="*/ 0 w 534000"/>
                                  <a:gd name="connsiteY0" fmla="*/ 98734 h 197469"/>
                                  <a:gd name="connsiteX1" fmla="*/ 267000 w 534000"/>
                                  <a:gd name="connsiteY1" fmla="*/ 0 h 197469"/>
                                  <a:gd name="connsiteX2" fmla="*/ 534000 w 534000"/>
                                  <a:gd name="connsiteY2" fmla="*/ 98734 h 197469"/>
                                  <a:gd name="connsiteX3" fmla="*/ 267000 w 53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534000" h="197469" stroke="0">
                                    <a:moveTo>
                                      <a:pt x="0" y="0"/>
                                    </a:moveTo>
                                    <a:lnTo>
                                      <a:pt x="534000" y="0"/>
                                    </a:lnTo>
                                    <a:lnTo>
                                      <a:pt x="534000" y="197469"/>
                                    </a:lnTo>
                                    <a:lnTo>
                                      <a:pt x="0" y="197469"/>
                                    </a:lnTo>
                                    <a:lnTo>
                                      <a:pt x="0" y="0"/>
                                    </a:lnTo>
                                    <a:close/>
                                  </a:path>
                                  <a:path w="534000" h="197469" fill="none">
                                    <a:moveTo>
                                      <a:pt x="0" y="0"/>
                                    </a:moveTo>
                                    <a:lnTo>
                                      <a:pt x="534000" y="0"/>
                                    </a:lnTo>
                                    <a:lnTo>
                                      <a:pt x="534000" y="197469"/>
                                    </a:lnTo>
                                    <a:lnTo>
                                      <a:pt x="0" y="197469"/>
                                    </a:lnTo>
                                    <a:lnTo>
                                      <a:pt x="0" y="0"/>
                                    </a:lnTo>
                                    <a:close/>
                                  </a:path>
                                </a:pathLst>
                              </a:custGeom>
                              <a:solidFill>
                                <a:srgbClr val="FFFFFF"/>
                              </a:solidFill>
                              <a:ln w="8000" cap="flat">
                                <a:solidFill>
                                  <a:srgbClr val="323232"/>
                                </a:solidFill>
                              </a:ln>
                            </wps:spPr>
                            <wps:bodyPr/>
                          </wps:wsp>
                          <wps:wsp>
                            <wps:cNvPr id="213" name="Text 61"/>
                            <wps:cNvSpPr txBox="1"/>
                            <wps:spPr>
                              <a:xfrm>
                                <a:off x="4442074" y="813611"/>
                                <a:ext cx="534000" cy="197469"/>
                              </a:xfrm>
                              <a:prstGeom prst="rect">
                                <a:avLst/>
                              </a:prstGeom>
                              <a:noFill/>
                            </wps:spPr>
                            <wps:txbx>
                              <w:txbxContent>
                                <w:p w14:paraId="57EFF38C"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IP</w:t>
                                  </w:r>
                                </w:p>
                              </w:txbxContent>
                            </wps:txbx>
                            <wps:bodyPr wrap="square" lIns="11430" tIns="11430" rIns="11430" bIns="11430" rtlCol="0" anchor="ctr"/>
                          </wps:wsp>
                        </wpg:grpSp>
                        <wpg:grpSp>
                          <wpg:cNvPr id="214" name="Group 62"/>
                          <wpg:cNvGrpSpPr/>
                          <wpg:grpSpPr>
                            <a:xfrm>
                              <a:off x="4442074" y="1228065"/>
                              <a:ext cx="930000" cy="115500"/>
                              <a:chOff x="4442074" y="1228065"/>
                              <a:chExt cx="930000" cy="115500"/>
                            </a:xfrm>
                          </wpg:grpSpPr>
                          <wps:wsp>
                            <wps:cNvPr id="215" name="Rectangle"/>
                            <wps:cNvSpPr/>
                            <wps:spPr>
                              <a:xfrm>
                                <a:off x="4442074" y="1228065"/>
                                <a:ext cx="930000" cy="115500"/>
                              </a:xfrm>
                              <a:custGeom>
                                <a:avLst/>
                                <a:gdLst/>
                                <a:ahLst/>
                                <a:cxnLst/>
                                <a:rect l="l" t="t" r="r" b="b"/>
                                <a:pathLst>
                                  <a:path w="930000" h="115500" stroke="0">
                                    <a:moveTo>
                                      <a:pt x="0" y="0"/>
                                    </a:moveTo>
                                    <a:lnTo>
                                      <a:pt x="930000" y="0"/>
                                    </a:lnTo>
                                    <a:lnTo>
                                      <a:pt x="930000" y="115500"/>
                                    </a:lnTo>
                                    <a:lnTo>
                                      <a:pt x="0" y="115500"/>
                                    </a:lnTo>
                                    <a:lnTo>
                                      <a:pt x="0" y="0"/>
                                    </a:lnTo>
                                    <a:close/>
                                  </a:path>
                                  <a:path w="930000" h="115500" fill="none">
                                    <a:moveTo>
                                      <a:pt x="0" y="0"/>
                                    </a:moveTo>
                                    <a:lnTo>
                                      <a:pt x="930000" y="0"/>
                                    </a:lnTo>
                                    <a:lnTo>
                                      <a:pt x="930000" y="115500"/>
                                    </a:lnTo>
                                    <a:lnTo>
                                      <a:pt x="0" y="115500"/>
                                    </a:lnTo>
                                    <a:lnTo>
                                      <a:pt x="0" y="0"/>
                                    </a:lnTo>
                                    <a:close/>
                                  </a:path>
                                </a:pathLst>
                              </a:custGeom>
                              <a:noFill/>
                              <a:ln w="3000" cap="flat">
                                <a:noFill/>
                              </a:ln>
                            </wps:spPr>
                            <wps:bodyPr/>
                          </wps:wsp>
                          <wps:wsp>
                            <wps:cNvPr id="216" name="Text 63"/>
                            <wps:cNvSpPr txBox="1"/>
                            <wps:spPr>
                              <a:xfrm>
                                <a:off x="4442074" y="1224315"/>
                                <a:ext cx="930000" cy="123000"/>
                              </a:xfrm>
                              <a:prstGeom prst="rect">
                                <a:avLst/>
                              </a:prstGeom>
                              <a:noFill/>
                            </wps:spPr>
                            <wps:txbx>
                              <w:txbxContent>
                                <w:p w14:paraId="2B5F14FE"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N3IWF</w:t>
                                  </w:r>
                                </w:p>
                              </w:txbxContent>
                            </wps:txbx>
                            <wps:bodyPr wrap="square" lIns="11430" tIns="11430" rIns="11430" bIns="11430" rtlCol="0" anchor="ctr"/>
                          </wps:wsp>
                        </wpg:grpSp>
                        <wps:wsp>
                          <wps:cNvPr id="217" name="Line"/>
                          <wps:cNvSpPr/>
                          <wps:spPr>
                            <a:xfrm>
                              <a:off x="4112074" y="917565"/>
                              <a:ext cx="330000" cy="3000"/>
                            </a:xfrm>
                            <a:custGeom>
                              <a:avLst/>
                              <a:gdLst/>
                              <a:ahLst/>
                              <a:cxnLst/>
                              <a:rect l="l" t="t" r="r" b="b"/>
                              <a:pathLst>
                                <a:path w="330000" h="3000" fill="none">
                                  <a:moveTo>
                                    <a:pt x="0" y="0"/>
                                  </a:moveTo>
                                  <a:lnTo>
                                    <a:pt x="330000" y="0"/>
                                  </a:lnTo>
                                </a:path>
                              </a:pathLst>
                            </a:custGeom>
                            <a:noFill/>
                            <a:ln w="12000" cap="flat">
                              <a:solidFill>
                                <a:srgbClr val="191919"/>
                              </a:solidFill>
                              <a:headEnd type="triangle" w="med" len="med"/>
                              <a:tailEnd type="triangle" w="med" len="med"/>
                            </a:ln>
                          </wps:spPr>
                          <wps:bodyPr/>
                        </wps:wsp>
                        <wpg:grpSp>
                          <wpg:cNvPr id="218" name="Group 64"/>
                          <wpg:cNvGrpSpPr/>
                          <wpg:grpSpPr>
                            <a:xfrm>
                              <a:off x="4442074" y="651611"/>
                              <a:ext cx="534000" cy="167469"/>
                              <a:chOff x="4442074" y="651611"/>
                              <a:chExt cx="534000" cy="167469"/>
                            </a:xfrm>
                          </wpg:grpSpPr>
                          <wps:wsp>
                            <wps:cNvPr id="219" name="Rectangle"/>
                            <wps:cNvSpPr/>
                            <wps:spPr>
                              <a:xfrm>
                                <a:off x="4442074" y="651611"/>
                                <a:ext cx="534000" cy="167469"/>
                              </a:xfrm>
                              <a:custGeom>
                                <a:avLst/>
                                <a:gdLst>
                                  <a:gd name="connsiteX0" fmla="*/ 0 w 534000"/>
                                  <a:gd name="connsiteY0" fmla="*/ 83734 h 167469"/>
                                  <a:gd name="connsiteX1" fmla="*/ 267000 w 534000"/>
                                  <a:gd name="connsiteY1" fmla="*/ 0 h 167469"/>
                                  <a:gd name="connsiteX2" fmla="*/ 534000 w 534000"/>
                                  <a:gd name="connsiteY2" fmla="*/ 83734 h 167469"/>
                                  <a:gd name="connsiteX3" fmla="*/ 267000 w 534000"/>
                                  <a:gd name="connsiteY3" fmla="*/ 167469 h 167469"/>
                                </a:gdLst>
                                <a:ahLst/>
                                <a:cxnLst>
                                  <a:cxn ang="0">
                                    <a:pos x="connsiteX0" y="connsiteY0"/>
                                  </a:cxn>
                                  <a:cxn ang="0">
                                    <a:pos x="connsiteX1" y="connsiteY1"/>
                                  </a:cxn>
                                  <a:cxn ang="0">
                                    <a:pos x="connsiteX2" y="connsiteY2"/>
                                  </a:cxn>
                                  <a:cxn ang="0">
                                    <a:pos x="connsiteX3" y="connsiteY3"/>
                                  </a:cxn>
                                </a:cxnLst>
                                <a:rect l="l" t="t" r="r" b="b"/>
                                <a:pathLst>
                                  <a:path w="534000" h="167469" stroke="0">
                                    <a:moveTo>
                                      <a:pt x="0" y="0"/>
                                    </a:moveTo>
                                    <a:lnTo>
                                      <a:pt x="534000" y="0"/>
                                    </a:lnTo>
                                    <a:lnTo>
                                      <a:pt x="534000" y="167469"/>
                                    </a:lnTo>
                                    <a:lnTo>
                                      <a:pt x="0" y="167469"/>
                                    </a:lnTo>
                                    <a:lnTo>
                                      <a:pt x="0" y="0"/>
                                    </a:lnTo>
                                    <a:close/>
                                  </a:path>
                                  <a:path w="534000" h="167469" fill="none">
                                    <a:moveTo>
                                      <a:pt x="0" y="0"/>
                                    </a:moveTo>
                                    <a:lnTo>
                                      <a:pt x="534000" y="0"/>
                                    </a:lnTo>
                                    <a:lnTo>
                                      <a:pt x="534000" y="167469"/>
                                    </a:lnTo>
                                    <a:lnTo>
                                      <a:pt x="0" y="167469"/>
                                    </a:lnTo>
                                    <a:lnTo>
                                      <a:pt x="0" y="0"/>
                                    </a:lnTo>
                                    <a:close/>
                                  </a:path>
                                </a:pathLst>
                              </a:custGeom>
                              <a:solidFill>
                                <a:srgbClr val="FFFFFF"/>
                              </a:solidFill>
                              <a:ln w="8000" cap="flat">
                                <a:solidFill>
                                  <a:srgbClr val="323232"/>
                                </a:solidFill>
                              </a:ln>
                            </wps:spPr>
                            <wps:bodyPr/>
                          </wps:wsp>
                          <wps:wsp>
                            <wps:cNvPr id="220" name="Text 65"/>
                            <wps:cNvSpPr txBox="1"/>
                            <wps:spPr>
                              <a:xfrm>
                                <a:off x="4442074" y="636345"/>
                                <a:ext cx="534000" cy="198000"/>
                              </a:xfrm>
                              <a:prstGeom prst="rect">
                                <a:avLst/>
                              </a:prstGeom>
                              <a:noFill/>
                            </wps:spPr>
                            <wps:txbx>
                              <w:txbxContent>
                                <w:p w14:paraId="79B52F3C"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IPSec</w:t>
                                  </w:r>
                                </w:p>
                                <w:p w14:paraId="36E1FE45"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(tunnel mode)</w:t>
                                  </w:r>
                                </w:p>
                              </w:txbxContent>
                            </wps:txbx>
                            <wps:bodyPr wrap="square" lIns="11430" tIns="11430" rIns="11430" bIns="11430" rtlCol="0" anchor="ctr"/>
                          </wps:wsp>
                        </wpg:grpSp>
                        <wpg:grpSp>
                          <wpg:cNvPr id="221" name="Group 66"/>
                          <wpg:cNvGrpSpPr/>
                          <wpg:grpSpPr>
                            <a:xfrm>
                              <a:off x="4442074" y="482561"/>
                              <a:ext cx="534000" cy="167469"/>
                              <a:chOff x="4442074" y="482561"/>
                              <a:chExt cx="534000" cy="167469"/>
                            </a:xfrm>
                          </wpg:grpSpPr>
                          <wps:wsp>
                            <wps:cNvPr id="222" name="Rectangle"/>
                            <wps:cNvSpPr/>
                            <wps:spPr>
                              <a:xfrm>
                                <a:off x="4442074" y="482561"/>
                                <a:ext cx="534000" cy="167469"/>
                              </a:xfrm>
                              <a:custGeom>
                                <a:avLst/>
                                <a:gdLst>
                                  <a:gd name="connsiteX0" fmla="*/ 0 w 534000"/>
                                  <a:gd name="connsiteY0" fmla="*/ 83735 h 167469"/>
                                  <a:gd name="connsiteX1" fmla="*/ 267000 w 534000"/>
                                  <a:gd name="connsiteY1" fmla="*/ 0 h 167469"/>
                                  <a:gd name="connsiteX2" fmla="*/ 534000 w 534000"/>
                                  <a:gd name="connsiteY2" fmla="*/ 83735 h 167469"/>
                                  <a:gd name="connsiteX3" fmla="*/ 267000 w 534000"/>
                                  <a:gd name="connsiteY3" fmla="*/ 167469 h 167469"/>
                                </a:gdLst>
                                <a:ahLst/>
                                <a:cxnLst>
                                  <a:cxn ang="0">
                                    <a:pos x="connsiteX0" y="connsiteY0"/>
                                  </a:cxn>
                                  <a:cxn ang="0">
                                    <a:pos x="connsiteX1" y="connsiteY1"/>
                                  </a:cxn>
                                  <a:cxn ang="0">
                                    <a:pos x="connsiteX2" y="connsiteY2"/>
                                  </a:cxn>
                                  <a:cxn ang="0">
                                    <a:pos x="connsiteX3" y="connsiteY3"/>
                                  </a:cxn>
                                </a:cxnLst>
                                <a:rect l="l" t="t" r="r" b="b"/>
                                <a:pathLst>
                                  <a:path w="534000" h="167469" stroke="0">
                                    <a:moveTo>
                                      <a:pt x="0" y="0"/>
                                    </a:moveTo>
                                    <a:lnTo>
                                      <a:pt x="534000" y="0"/>
                                    </a:lnTo>
                                    <a:lnTo>
                                      <a:pt x="534000" y="167469"/>
                                    </a:lnTo>
                                    <a:lnTo>
                                      <a:pt x="0" y="167469"/>
                                    </a:lnTo>
                                    <a:lnTo>
                                      <a:pt x="0" y="0"/>
                                    </a:lnTo>
                                    <a:close/>
                                  </a:path>
                                  <a:path w="534000" h="167469" fill="none">
                                    <a:moveTo>
                                      <a:pt x="0" y="0"/>
                                    </a:moveTo>
                                    <a:lnTo>
                                      <a:pt x="534000" y="0"/>
                                    </a:lnTo>
                                    <a:lnTo>
                                      <a:pt x="534000" y="167469"/>
                                    </a:lnTo>
                                    <a:lnTo>
                                      <a:pt x="0" y="167469"/>
                                    </a:lnTo>
                                    <a:lnTo>
                                      <a:pt x="0" y="0"/>
                                    </a:lnTo>
                                    <a:close/>
                                  </a:path>
                                </a:pathLst>
                              </a:custGeom>
                              <a:solidFill>
                                <a:srgbClr val="FFFFFF"/>
                              </a:solidFill>
                              <a:ln w="8000" cap="flat">
                                <a:solidFill>
                                  <a:srgbClr val="323232"/>
                                </a:solidFill>
                              </a:ln>
                            </wps:spPr>
                            <wps:bodyPr/>
                          </wps:wsp>
                          <wps:wsp>
                            <wps:cNvPr id="223" name="Text 67"/>
                            <wps:cNvSpPr txBox="1"/>
                            <wps:spPr>
                              <a:xfrm>
                                <a:off x="4442074" y="482561"/>
                                <a:ext cx="534000" cy="168000"/>
                              </a:xfrm>
                              <a:prstGeom prst="rect">
                                <a:avLst/>
                              </a:prstGeom>
                              <a:noFill/>
                            </wps:spPr>
                            <wps:txbx>
                              <w:txbxContent>
                                <w:p w14:paraId="16E45F15"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Inner IP</w:t>
                                  </w:r>
                                </w:p>
                              </w:txbxContent>
                            </wps:txbx>
                            <wps:bodyPr wrap="square" lIns="11430" tIns="11430" rIns="11430" bIns="11430" rtlCol="0" anchor="ctr"/>
                          </wps:wsp>
                        </wpg:grpSp>
                        <wpg:grpSp>
                          <wpg:cNvPr id="224" name="Group 68"/>
                          <wpg:cNvGrpSpPr/>
                          <wpg:grpSpPr>
                            <a:xfrm>
                              <a:off x="4442074" y="315071"/>
                              <a:ext cx="534000" cy="167469"/>
                              <a:chOff x="4442074" y="315071"/>
                              <a:chExt cx="534000" cy="167469"/>
                            </a:xfrm>
                          </wpg:grpSpPr>
                          <wps:wsp>
                            <wps:cNvPr id="225" name="Rectangle"/>
                            <wps:cNvSpPr/>
                            <wps:spPr>
                              <a:xfrm>
                                <a:off x="4442074" y="315071"/>
                                <a:ext cx="534000" cy="167469"/>
                              </a:xfrm>
                              <a:custGeom>
                                <a:avLst/>
                                <a:gdLst>
                                  <a:gd name="connsiteX0" fmla="*/ 0 w 534000"/>
                                  <a:gd name="connsiteY0" fmla="*/ 83734 h 167469"/>
                                  <a:gd name="connsiteX1" fmla="*/ 267000 w 534000"/>
                                  <a:gd name="connsiteY1" fmla="*/ 0 h 167469"/>
                                  <a:gd name="connsiteX2" fmla="*/ 534000 w 534000"/>
                                  <a:gd name="connsiteY2" fmla="*/ 83734 h 167469"/>
                                  <a:gd name="connsiteX3" fmla="*/ 267000 w 534000"/>
                                  <a:gd name="connsiteY3" fmla="*/ 167469 h 167469"/>
                                </a:gdLst>
                                <a:ahLst/>
                                <a:cxnLst>
                                  <a:cxn ang="0">
                                    <a:pos x="connsiteX0" y="connsiteY0"/>
                                  </a:cxn>
                                  <a:cxn ang="0">
                                    <a:pos x="connsiteX1" y="connsiteY1"/>
                                  </a:cxn>
                                  <a:cxn ang="0">
                                    <a:pos x="connsiteX2" y="connsiteY2"/>
                                  </a:cxn>
                                  <a:cxn ang="0">
                                    <a:pos x="connsiteX3" y="connsiteY3"/>
                                  </a:cxn>
                                </a:cxnLst>
                                <a:rect l="l" t="t" r="r" b="b"/>
                                <a:pathLst>
                                  <a:path w="534000" h="167469" stroke="0">
                                    <a:moveTo>
                                      <a:pt x="0" y="0"/>
                                    </a:moveTo>
                                    <a:lnTo>
                                      <a:pt x="534000" y="0"/>
                                    </a:lnTo>
                                    <a:lnTo>
                                      <a:pt x="534000" y="167469"/>
                                    </a:lnTo>
                                    <a:lnTo>
                                      <a:pt x="0" y="167469"/>
                                    </a:lnTo>
                                    <a:lnTo>
                                      <a:pt x="0" y="0"/>
                                    </a:lnTo>
                                    <a:close/>
                                  </a:path>
                                  <a:path w="534000" h="167469" fill="none">
                                    <a:moveTo>
                                      <a:pt x="0" y="0"/>
                                    </a:moveTo>
                                    <a:lnTo>
                                      <a:pt x="534000" y="0"/>
                                    </a:lnTo>
                                    <a:lnTo>
                                      <a:pt x="534000" y="167469"/>
                                    </a:lnTo>
                                    <a:lnTo>
                                      <a:pt x="0" y="167469"/>
                                    </a:lnTo>
                                    <a:lnTo>
                                      <a:pt x="0" y="0"/>
                                    </a:lnTo>
                                    <a:close/>
                                  </a:path>
                                </a:pathLst>
                              </a:custGeom>
                              <a:solidFill>
                                <a:srgbClr val="FFFFFF"/>
                              </a:solidFill>
                              <a:ln w="8000" cap="flat">
                                <a:solidFill>
                                  <a:srgbClr val="323232"/>
                                </a:solidFill>
                              </a:ln>
                            </wps:spPr>
                            <wps:bodyPr/>
                          </wps:wsp>
                          <wps:wsp>
                            <wps:cNvPr id="226" name="Text 69"/>
                            <wps:cNvSpPr txBox="1"/>
                            <wps:spPr>
                              <a:xfrm>
                                <a:off x="4442074" y="315071"/>
                                <a:ext cx="534000" cy="168000"/>
                              </a:xfrm>
                              <a:prstGeom prst="rect">
                                <a:avLst/>
                              </a:prstGeom>
                              <a:noFill/>
                            </wps:spPr>
                            <wps:txbx>
                              <w:txbxContent>
                                <w:p w14:paraId="52205D14"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TCP</w:t>
                                  </w:r>
                                </w:p>
                              </w:txbxContent>
                            </wps:txbx>
                            <wps:bodyPr wrap="square" lIns="11430" tIns="11430" rIns="11430" bIns="11430" rtlCol="0" anchor="ctr"/>
                          </wps:wsp>
                        </wpg:grpSp>
                        <wpg:grpSp>
                          <wpg:cNvPr id="227" name="Group 70"/>
                          <wpg:cNvGrpSpPr/>
                          <wpg:grpSpPr>
                            <a:xfrm>
                              <a:off x="4976074" y="315102"/>
                              <a:ext cx="264000" cy="893469"/>
                              <a:chOff x="4976074" y="315102"/>
                              <a:chExt cx="264000" cy="893469"/>
                            </a:xfrm>
                          </wpg:grpSpPr>
                          <wps:wsp>
                            <wps:cNvPr id="228" name="Rectangle"/>
                            <wps:cNvSpPr/>
                            <wps:spPr>
                              <a:xfrm>
                                <a:off x="4976074" y="315102"/>
                                <a:ext cx="264000" cy="893469"/>
                              </a:xfrm>
                              <a:custGeom>
                                <a:avLst/>
                                <a:gdLst>
                                  <a:gd name="connsiteX0" fmla="*/ 0 w 264000"/>
                                  <a:gd name="connsiteY0" fmla="*/ 446734 h 893469"/>
                                  <a:gd name="connsiteX1" fmla="*/ 132000 w 264000"/>
                                  <a:gd name="connsiteY1" fmla="*/ 0 h 893469"/>
                                  <a:gd name="connsiteX2" fmla="*/ 264000 w 264000"/>
                                  <a:gd name="connsiteY2" fmla="*/ 446734 h 893469"/>
                                  <a:gd name="connsiteX3" fmla="*/ 132000 w 264000"/>
                                  <a:gd name="connsiteY3" fmla="*/ 893469 h 893469"/>
                                </a:gdLst>
                                <a:ahLst/>
                                <a:cxnLst>
                                  <a:cxn ang="0">
                                    <a:pos x="connsiteX0" y="connsiteY0"/>
                                  </a:cxn>
                                  <a:cxn ang="0">
                                    <a:pos x="connsiteX1" y="connsiteY1"/>
                                  </a:cxn>
                                  <a:cxn ang="0">
                                    <a:pos x="connsiteX2" y="connsiteY2"/>
                                  </a:cxn>
                                  <a:cxn ang="0">
                                    <a:pos x="connsiteX3" y="connsiteY3"/>
                                  </a:cxn>
                                </a:cxnLst>
                                <a:rect l="l" t="t" r="r" b="b"/>
                                <a:pathLst>
                                  <a:path w="264000" h="893469" stroke="0">
                                    <a:moveTo>
                                      <a:pt x="0" y="0"/>
                                    </a:moveTo>
                                    <a:lnTo>
                                      <a:pt x="264000" y="0"/>
                                    </a:lnTo>
                                    <a:lnTo>
                                      <a:pt x="264000" y="893469"/>
                                    </a:lnTo>
                                    <a:lnTo>
                                      <a:pt x="0" y="893469"/>
                                    </a:lnTo>
                                    <a:lnTo>
                                      <a:pt x="0" y="0"/>
                                    </a:lnTo>
                                    <a:close/>
                                  </a:path>
                                  <a:path w="264000" h="893469" fill="none">
                                    <a:moveTo>
                                      <a:pt x="0" y="0"/>
                                    </a:moveTo>
                                    <a:lnTo>
                                      <a:pt x="264000" y="0"/>
                                    </a:lnTo>
                                    <a:lnTo>
                                      <a:pt x="264000" y="893469"/>
                                    </a:lnTo>
                                    <a:lnTo>
                                      <a:pt x="0" y="893469"/>
                                    </a:lnTo>
                                    <a:lnTo>
                                      <a:pt x="0" y="0"/>
                                    </a:lnTo>
                                    <a:close/>
                                  </a:path>
                                </a:pathLst>
                              </a:custGeom>
                              <a:solidFill>
                                <a:srgbClr val="FFFFFF"/>
                              </a:solidFill>
                              <a:ln w="8000" cap="flat">
                                <a:solidFill>
                                  <a:srgbClr val="323232"/>
                                </a:solidFill>
                              </a:ln>
                            </wps:spPr>
                            <wps:bodyPr/>
                          </wps:wsp>
                          <wps:wsp>
                            <wps:cNvPr id="229" name="Text 71"/>
                            <wps:cNvSpPr txBox="1"/>
                            <wps:spPr>
                              <a:xfrm>
                                <a:off x="4976074" y="315102"/>
                                <a:ext cx="264000" cy="894000"/>
                              </a:xfrm>
                              <a:prstGeom prst="rect">
                                <a:avLst/>
                              </a:prstGeom>
                              <a:noFill/>
                            </wps:spPr>
                            <wps:txbx>
                              <w:txbxContent>
                                <w:p w14:paraId="3E9FA7CD"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N2</w:t>
                                  </w:r>
                                </w:p>
                                <w:p w14:paraId="0DF52DA8"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Stack</w:t>
                                  </w:r>
                                </w:p>
                              </w:txbxContent>
                            </wps:txbx>
                            <wps:bodyPr wrap="square" lIns="11430" tIns="11430" rIns="11430" bIns="11430" rtlCol="0" anchor="ctr"/>
                          </wps:wsp>
                        </wpg:grpSp>
                        <wpg:grpSp>
                          <wpg:cNvPr id="230" name="Group 72"/>
                          <wpg:cNvGrpSpPr/>
                          <wpg:grpSpPr>
                            <a:xfrm>
                              <a:off x="4968574" y="317535"/>
                              <a:ext cx="12000" cy="165000"/>
                              <a:chOff x="4968574" y="317535"/>
                              <a:chExt cx="12000" cy="165000"/>
                            </a:xfrm>
                          </wpg:grpSpPr>
                          <wps:wsp>
                            <wps:cNvPr id="231" name="Rectangle"/>
                            <wps:cNvSpPr/>
                            <wps:spPr>
                              <a:xfrm>
                                <a:off x="4968574" y="317535"/>
                                <a:ext cx="12000" cy="165000"/>
                              </a:xfrm>
                              <a:custGeom>
                                <a:avLst/>
                                <a:gdLst/>
                                <a:ahLst/>
                                <a:cxnLst/>
                                <a:rect l="l" t="t" r="r" b="b"/>
                                <a:pathLst>
                                  <a:path w="12000" h="165000" stroke="0">
                                    <a:moveTo>
                                      <a:pt x="0" y="0"/>
                                    </a:moveTo>
                                    <a:lnTo>
                                      <a:pt x="12000" y="0"/>
                                    </a:lnTo>
                                    <a:lnTo>
                                      <a:pt x="12000" y="165000"/>
                                    </a:lnTo>
                                    <a:lnTo>
                                      <a:pt x="0" y="165000"/>
                                    </a:lnTo>
                                    <a:lnTo>
                                      <a:pt x="0" y="0"/>
                                    </a:lnTo>
                                    <a:close/>
                                  </a:path>
                                  <a:path w="12000" h="165000" fill="none">
                                    <a:moveTo>
                                      <a:pt x="0" y="0"/>
                                    </a:moveTo>
                                    <a:lnTo>
                                      <a:pt x="12000" y="0"/>
                                    </a:lnTo>
                                    <a:lnTo>
                                      <a:pt x="12000" y="165000"/>
                                    </a:lnTo>
                                    <a:lnTo>
                                      <a:pt x="0" y="165000"/>
                                    </a:lnTo>
                                    <a:lnTo>
                                      <a:pt x="0" y="0"/>
                                    </a:lnTo>
                                    <a:close/>
                                  </a:path>
                                </a:pathLst>
                              </a:custGeom>
                              <a:solidFill>
                                <a:srgbClr val="FFFFFF"/>
                              </a:solidFill>
                              <a:ln w="3333" cap="flat">
                                <a:noFill/>
                              </a:ln>
                            </wps:spPr>
                            <wps:bodyPr/>
                          </wps:wsp>
                          <wps:wsp>
                            <wps:cNvPr id="232" name="Text 73"/>
                            <wps:cNvSpPr txBox="1"/>
                            <wps:spPr>
                              <a:xfrm>
                                <a:off x="4968574" y="317535"/>
                                <a:ext cx="12000" cy="165000"/>
                              </a:xfrm>
                              <a:prstGeom prst="rect">
                                <a:avLst/>
                              </a:prstGeom>
                              <a:noFill/>
                            </wps:spPr>
                            <wps:txbx>
                              <w:txbxContent>
                                <w:p w14:paraId="11E532C4"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FFFFFF"/>
                                      <w:sz w:val="6"/>
                                      <w:szCs w:val="6"/>
                                    </w:rPr>
                                    <w:t>.</w:t>
                                  </w:r>
                                </w:p>
                              </w:txbxContent>
                            </wps:txbx>
                            <wps:bodyPr wrap="square" lIns="11430" tIns="11430" rIns="11430" bIns="11430" rtlCol="0" anchor="ctr"/>
                          </wps:wsp>
                        </wpg:grpSp>
                        <wpg:grpSp>
                          <wpg:cNvPr id="233" name="Group 74"/>
                          <wpg:cNvGrpSpPr/>
                          <wpg:grpSpPr>
                            <a:xfrm>
                              <a:off x="4896817" y="266991"/>
                              <a:ext cx="154254" cy="169068"/>
                              <a:chOff x="4896817" y="266991"/>
                              <a:chExt cx="154254" cy="169068"/>
                            </a:xfrm>
                          </wpg:grpSpPr>
                          <wps:wsp>
                            <wps:cNvPr id="234" name="Rectangle"/>
                            <wps:cNvSpPr/>
                            <wps:spPr>
                              <a:xfrm>
                                <a:off x="4896817" y="266991"/>
                                <a:ext cx="154254" cy="169068"/>
                              </a:xfrm>
                              <a:custGeom>
                                <a:avLst/>
                                <a:gdLst/>
                                <a:ahLst/>
                                <a:cxnLst/>
                                <a:rect l="l" t="t" r="r" b="b"/>
                                <a:pathLst>
                                  <a:path w="154254" h="169068" stroke="0">
                                    <a:moveTo>
                                      <a:pt x="0" y="0"/>
                                    </a:moveTo>
                                    <a:lnTo>
                                      <a:pt x="154254" y="0"/>
                                    </a:lnTo>
                                    <a:lnTo>
                                      <a:pt x="154254" y="169068"/>
                                    </a:lnTo>
                                    <a:lnTo>
                                      <a:pt x="0" y="169068"/>
                                    </a:lnTo>
                                    <a:lnTo>
                                      <a:pt x="0" y="0"/>
                                    </a:lnTo>
                                    <a:close/>
                                  </a:path>
                                  <a:path w="154254" h="169068" fill="none">
                                    <a:moveTo>
                                      <a:pt x="0" y="0"/>
                                    </a:moveTo>
                                    <a:lnTo>
                                      <a:pt x="154254" y="0"/>
                                    </a:lnTo>
                                    <a:lnTo>
                                      <a:pt x="154254" y="169068"/>
                                    </a:lnTo>
                                    <a:lnTo>
                                      <a:pt x="0" y="169068"/>
                                    </a:lnTo>
                                    <a:lnTo>
                                      <a:pt x="0" y="0"/>
                                    </a:lnTo>
                                    <a:close/>
                                  </a:path>
                                </a:pathLst>
                              </a:custGeom>
                              <a:noFill/>
                              <a:ln w="3000" cap="flat">
                                <a:noFill/>
                              </a:ln>
                            </wps:spPr>
                            <wps:bodyPr/>
                          </wps:wsp>
                          <wps:wsp>
                            <wps:cNvPr id="235" name="Text 75"/>
                            <wps:cNvSpPr txBox="1"/>
                            <wps:spPr>
                              <a:xfrm>
                                <a:off x="4896817" y="266991"/>
                                <a:ext cx="154254" cy="169068"/>
                              </a:xfrm>
                              <a:prstGeom prst="rect">
                                <a:avLst/>
                              </a:prstGeom>
                              <a:noFill/>
                            </wps:spPr>
                            <wps:txbx>
                              <w:txbxContent>
                                <w:p w14:paraId="20D94D8A"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Relay</w:t>
                                  </w:r>
                                </w:p>
                              </w:txbxContent>
                            </wps:txbx>
                            <wps:bodyPr wrap="square" lIns="11430" tIns="11430" rIns="11430" bIns="11430" rtlCol="0" anchor="ctr"/>
                          </wps:wsp>
                        </wpg:grpSp>
                        <wpg:grpSp>
                          <wpg:cNvPr id="236" name="组合 236"/>
                          <wpg:cNvGrpSpPr/>
                          <wpg:grpSpPr>
                            <a:xfrm>
                              <a:off x="4859074" y="317561"/>
                              <a:ext cx="228000" cy="167469"/>
                              <a:chOff x="4859074" y="317561"/>
                              <a:chExt cx="228000" cy="167469"/>
                            </a:xfrm>
                          </wpg:grpSpPr>
                          <wps:wsp>
                            <wps:cNvPr id="237" name="Line"/>
                            <wps:cNvSpPr/>
                            <wps:spPr>
                              <a:xfrm>
                                <a:off x="4859074" y="317561"/>
                                <a:ext cx="228000" cy="3000"/>
                              </a:xfrm>
                              <a:custGeom>
                                <a:avLst/>
                                <a:gdLst/>
                                <a:ahLst/>
                                <a:cxnLst/>
                                <a:rect l="l" t="t" r="r" b="b"/>
                                <a:pathLst>
                                  <a:path w="228000" h="3000" fill="none">
                                    <a:moveTo>
                                      <a:pt x="0" y="0"/>
                                    </a:moveTo>
                                    <a:lnTo>
                                      <a:pt x="228000" y="0"/>
                                    </a:lnTo>
                                  </a:path>
                                </a:pathLst>
                              </a:custGeom>
                              <a:solidFill>
                                <a:srgbClr val="FFFFFF"/>
                              </a:solidFill>
                              <a:ln w="8000" cap="flat">
                                <a:solidFill>
                                  <a:srgbClr val="191919"/>
                                </a:solidFill>
                              </a:ln>
                            </wps:spPr>
                            <wps:bodyPr/>
                          </wps:wsp>
                          <wps:wsp>
                            <wps:cNvPr id="238" name="Line"/>
                            <wps:cNvSpPr/>
                            <wps:spPr>
                              <a:xfrm rot="3317460">
                                <a:off x="4813980" y="400650"/>
                                <a:ext cx="203720" cy="3000"/>
                              </a:xfrm>
                              <a:custGeom>
                                <a:avLst/>
                                <a:gdLst/>
                                <a:ahLst/>
                                <a:cxnLst/>
                                <a:rect l="l" t="t" r="r" b="b"/>
                                <a:pathLst>
                                  <a:path w="203720" h="3000" fill="none">
                                    <a:moveTo>
                                      <a:pt x="0" y="0"/>
                                    </a:moveTo>
                                    <a:lnTo>
                                      <a:pt x="203720" y="0"/>
                                    </a:lnTo>
                                  </a:path>
                                </a:pathLst>
                              </a:custGeom>
                              <a:solidFill>
                                <a:srgbClr val="FFFFFF"/>
                              </a:solidFill>
                              <a:ln w="8000" cap="flat">
                                <a:solidFill>
                                  <a:srgbClr val="191919"/>
                                </a:solidFill>
                              </a:ln>
                            </wps:spPr>
                            <wps:bodyPr/>
                          </wps:wsp>
                          <wps:wsp>
                            <wps:cNvPr id="239" name="Line"/>
                            <wps:cNvSpPr/>
                            <wps:spPr>
                              <a:xfrm rot="-3373573">
                                <a:off x="4931586" y="400629"/>
                                <a:ext cx="201469" cy="3000"/>
                              </a:xfrm>
                              <a:custGeom>
                                <a:avLst/>
                                <a:gdLst/>
                                <a:ahLst/>
                                <a:cxnLst/>
                                <a:rect l="l" t="t" r="r" b="b"/>
                                <a:pathLst>
                                  <a:path w="201469" h="3000" fill="none">
                                    <a:moveTo>
                                      <a:pt x="0" y="0"/>
                                    </a:moveTo>
                                    <a:lnTo>
                                      <a:pt x="201469" y="0"/>
                                    </a:lnTo>
                                  </a:path>
                                </a:pathLst>
                              </a:custGeom>
                              <a:solidFill>
                                <a:srgbClr val="FFFFFF"/>
                              </a:solidFill>
                              <a:ln w="8000" cap="flat">
                                <a:solidFill>
                                  <a:srgbClr val="191919"/>
                                </a:solidFill>
                              </a:ln>
                            </wps:spPr>
                            <wps:bodyPr/>
                          </wps:wsp>
                        </wpg:grpSp>
                        <wps:wsp>
                          <wps:cNvPr id="240" name="Line"/>
                          <wps:cNvSpPr/>
                          <wps:spPr>
                            <a:xfrm>
                              <a:off x="677074" y="731565"/>
                              <a:ext cx="3768000" cy="3000"/>
                            </a:xfrm>
                            <a:custGeom>
                              <a:avLst/>
                              <a:gdLst/>
                              <a:ahLst/>
                              <a:cxnLst/>
                              <a:rect l="l" t="t" r="r" b="b"/>
                              <a:pathLst>
                                <a:path w="3768000" h="3000" fill="none">
                                  <a:moveTo>
                                    <a:pt x="0" y="0"/>
                                  </a:moveTo>
                                  <a:lnTo>
                                    <a:pt x="3768000" y="0"/>
                                  </a:lnTo>
                                </a:path>
                              </a:pathLst>
                            </a:custGeom>
                            <a:noFill/>
                            <a:ln w="12000" cap="flat">
                              <a:solidFill>
                                <a:srgbClr val="191919"/>
                              </a:solidFill>
                              <a:headEnd type="triangle" w="med" len="med"/>
                              <a:tailEnd type="triangle" w="med" len="med"/>
                            </a:ln>
                          </wps:spPr>
                          <wps:bodyPr/>
                        </wps:wsp>
                        <wps:wsp>
                          <wps:cNvPr id="241" name="Line"/>
                          <wps:cNvSpPr/>
                          <wps:spPr>
                            <a:xfrm>
                              <a:off x="677074" y="578535"/>
                              <a:ext cx="3768000" cy="3000"/>
                            </a:xfrm>
                            <a:custGeom>
                              <a:avLst/>
                              <a:gdLst/>
                              <a:ahLst/>
                              <a:cxnLst/>
                              <a:rect l="l" t="t" r="r" b="b"/>
                              <a:pathLst>
                                <a:path w="3768000" h="3000" fill="none">
                                  <a:moveTo>
                                    <a:pt x="0" y="0"/>
                                  </a:moveTo>
                                  <a:lnTo>
                                    <a:pt x="3768000" y="0"/>
                                  </a:lnTo>
                                </a:path>
                              </a:pathLst>
                            </a:custGeom>
                            <a:noFill/>
                            <a:ln w="12000" cap="flat">
                              <a:solidFill>
                                <a:srgbClr val="191919"/>
                              </a:solidFill>
                              <a:headEnd type="triangle" w="med" len="med"/>
                              <a:tailEnd type="triangle" w="med" len="med"/>
                            </a:ln>
                          </wps:spPr>
                          <wps:bodyPr/>
                        </wps:wsp>
                        <wps:wsp>
                          <wps:cNvPr id="242" name="Line"/>
                          <wps:cNvSpPr/>
                          <wps:spPr>
                            <a:xfrm>
                              <a:off x="677074" y="407535"/>
                              <a:ext cx="3768000" cy="3000"/>
                            </a:xfrm>
                            <a:custGeom>
                              <a:avLst/>
                              <a:gdLst/>
                              <a:ahLst/>
                              <a:cxnLst/>
                              <a:rect l="l" t="t" r="r" b="b"/>
                              <a:pathLst>
                                <a:path w="3768000" h="3000" fill="none">
                                  <a:moveTo>
                                    <a:pt x="0" y="0"/>
                                  </a:moveTo>
                                  <a:lnTo>
                                    <a:pt x="3768000" y="0"/>
                                  </a:lnTo>
                                </a:path>
                              </a:pathLst>
                            </a:custGeom>
                            <a:noFill/>
                            <a:ln w="12000" cap="flat">
                              <a:solidFill>
                                <a:srgbClr val="191919"/>
                              </a:solidFill>
                              <a:headEnd type="triangle" w="med" len="med"/>
                              <a:tailEnd type="triangle" w="med" len="med"/>
                            </a:ln>
                          </wps:spPr>
                          <wps:bodyPr/>
                        </wps:wsp>
                        <wps:wsp>
                          <wps:cNvPr id="243" name="Line"/>
                          <wps:cNvSpPr/>
                          <wps:spPr>
                            <a:xfrm>
                              <a:off x="677074" y="209535"/>
                              <a:ext cx="4899000" cy="3000"/>
                            </a:xfrm>
                            <a:custGeom>
                              <a:avLst/>
                              <a:gdLst/>
                              <a:ahLst/>
                              <a:cxnLst/>
                              <a:rect l="l" t="t" r="r" b="b"/>
                              <a:pathLst>
                                <a:path w="4899000" h="3000" fill="none">
                                  <a:moveTo>
                                    <a:pt x="0" y="0"/>
                                  </a:moveTo>
                                  <a:lnTo>
                                    <a:pt x="4899000" y="0"/>
                                  </a:lnTo>
                                </a:path>
                              </a:pathLst>
                            </a:custGeom>
                            <a:noFill/>
                            <a:ln w="12000" cap="flat">
                              <a:solidFill>
                                <a:srgbClr val="191919"/>
                              </a:solidFill>
                              <a:headEnd type="triangle" w="med" len="med"/>
                              <a:tailEnd type="triangle" w="med" len="med"/>
                            </a:ln>
                          </wps:spPr>
                          <wps:bodyPr/>
                        </wps:wsp>
                        <wpg:grpSp>
                          <wpg:cNvPr id="244" name="Group 76"/>
                          <wpg:cNvGrpSpPr/>
                          <wpg:grpSpPr>
                            <a:xfrm>
                              <a:off x="5574574" y="117611"/>
                              <a:ext cx="264000" cy="197469"/>
                              <a:chOff x="5574574" y="117611"/>
                              <a:chExt cx="264000" cy="197469"/>
                            </a:xfrm>
                          </wpg:grpSpPr>
                          <wps:wsp>
                            <wps:cNvPr id="245" name="Rectangle"/>
                            <wps:cNvSpPr/>
                            <wps:spPr>
                              <a:xfrm>
                                <a:off x="5574574" y="117611"/>
                                <a:ext cx="264000" cy="197469"/>
                              </a:xfrm>
                              <a:custGeom>
                                <a:avLst/>
                                <a:gdLst>
                                  <a:gd name="connsiteX0" fmla="*/ 0 w 264000"/>
                                  <a:gd name="connsiteY0" fmla="*/ 98734 h 197469"/>
                                  <a:gd name="connsiteX1" fmla="*/ 132000 w 264000"/>
                                  <a:gd name="connsiteY1" fmla="*/ 0 h 197469"/>
                                  <a:gd name="connsiteX2" fmla="*/ 264000 w 264000"/>
                                  <a:gd name="connsiteY2" fmla="*/ 98734 h 197469"/>
                                  <a:gd name="connsiteX3" fmla="*/ 132000 w 26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264000" h="197469" stroke="0">
                                    <a:moveTo>
                                      <a:pt x="0" y="0"/>
                                    </a:moveTo>
                                    <a:lnTo>
                                      <a:pt x="264000" y="0"/>
                                    </a:lnTo>
                                    <a:lnTo>
                                      <a:pt x="264000" y="197469"/>
                                    </a:lnTo>
                                    <a:lnTo>
                                      <a:pt x="0" y="197469"/>
                                    </a:lnTo>
                                    <a:lnTo>
                                      <a:pt x="0" y="0"/>
                                    </a:lnTo>
                                    <a:close/>
                                  </a:path>
                                  <a:path w="264000" h="197469" fill="none">
                                    <a:moveTo>
                                      <a:pt x="0" y="0"/>
                                    </a:moveTo>
                                    <a:lnTo>
                                      <a:pt x="264000" y="0"/>
                                    </a:lnTo>
                                    <a:lnTo>
                                      <a:pt x="264000" y="197469"/>
                                    </a:lnTo>
                                    <a:lnTo>
                                      <a:pt x="0" y="197469"/>
                                    </a:lnTo>
                                    <a:lnTo>
                                      <a:pt x="0" y="0"/>
                                    </a:lnTo>
                                    <a:close/>
                                  </a:path>
                                </a:pathLst>
                              </a:custGeom>
                              <a:solidFill>
                                <a:srgbClr val="FFFFFF"/>
                              </a:solidFill>
                              <a:ln w="8000" cap="flat">
                                <a:solidFill>
                                  <a:srgbClr val="323232"/>
                                </a:solidFill>
                              </a:ln>
                            </wps:spPr>
                            <wps:bodyPr/>
                          </wps:wsp>
                          <wps:wsp>
                            <wps:cNvPr id="246" name="Text 77"/>
                            <wps:cNvSpPr txBox="1"/>
                            <wps:spPr>
                              <a:xfrm>
                                <a:off x="5574574" y="117611"/>
                                <a:ext cx="264000" cy="198000"/>
                              </a:xfrm>
                              <a:prstGeom prst="rect">
                                <a:avLst/>
                              </a:prstGeom>
                              <a:noFill/>
                            </wps:spPr>
                            <wps:txbx>
                              <w:txbxContent>
                                <w:p w14:paraId="4B8073C9"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NAS</w:t>
                                  </w:r>
                                </w:p>
                              </w:txbxContent>
                            </wps:txbx>
                            <wps:bodyPr wrap="square" lIns="11430" tIns="11430" rIns="11430" bIns="11430" rtlCol="0" anchor="ctr"/>
                          </wps:wsp>
                        </wpg:grpSp>
                        <wps:wsp>
                          <wps:cNvPr id="247" name="Line"/>
                          <wps:cNvSpPr/>
                          <wps:spPr>
                            <a:xfrm>
                              <a:off x="5240074" y="866565"/>
                              <a:ext cx="330000" cy="3000"/>
                            </a:xfrm>
                            <a:custGeom>
                              <a:avLst/>
                              <a:gdLst/>
                              <a:ahLst/>
                              <a:cxnLst/>
                              <a:rect l="l" t="t" r="r" b="b"/>
                              <a:pathLst>
                                <a:path w="330000" h="3000" fill="none">
                                  <a:moveTo>
                                    <a:pt x="0" y="0"/>
                                  </a:moveTo>
                                  <a:lnTo>
                                    <a:pt x="330000" y="0"/>
                                  </a:lnTo>
                                </a:path>
                              </a:pathLst>
                            </a:custGeom>
                            <a:noFill/>
                            <a:ln w="12000" cap="flat">
                              <a:solidFill>
                                <a:srgbClr val="191919"/>
                              </a:solidFill>
                              <a:headEnd type="triangle" w="med" len="med"/>
                              <a:tailEnd type="triangle" w="med" len="med"/>
                            </a:ln>
                          </wps:spPr>
                          <wps:bodyPr/>
                        </wps:wsp>
                        <wpg:grpSp>
                          <wpg:cNvPr id="248" name="Group 78"/>
                          <wpg:cNvGrpSpPr/>
                          <wpg:grpSpPr>
                            <a:xfrm>
                              <a:off x="5252074" y="1228065"/>
                              <a:ext cx="318000" cy="115500"/>
                              <a:chOff x="5252074" y="1228065"/>
                              <a:chExt cx="318000" cy="115500"/>
                            </a:xfrm>
                          </wpg:grpSpPr>
                          <wps:wsp>
                            <wps:cNvPr id="249" name="Rectangle"/>
                            <wps:cNvSpPr/>
                            <wps:spPr>
                              <a:xfrm>
                                <a:off x="5252074" y="1228065"/>
                                <a:ext cx="318000" cy="115500"/>
                              </a:xfrm>
                              <a:custGeom>
                                <a:avLst/>
                                <a:gdLst/>
                                <a:ahLst/>
                                <a:cxnLst/>
                                <a:rect l="l" t="t" r="r" b="b"/>
                                <a:pathLst>
                                  <a:path w="318000" h="115500" stroke="0">
                                    <a:moveTo>
                                      <a:pt x="0" y="0"/>
                                    </a:moveTo>
                                    <a:lnTo>
                                      <a:pt x="318000" y="0"/>
                                    </a:lnTo>
                                    <a:lnTo>
                                      <a:pt x="318000" y="115500"/>
                                    </a:lnTo>
                                    <a:lnTo>
                                      <a:pt x="0" y="115500"/>
                                    </a:lnTo>
                                    <a:lnTo>
                                      <a:pt x="0" y="0"/>
                                    </a:lnTo>
                                    <a:close/>
                                  </a:path>
                                  <a:path w="318000" h="115500" fill="none">
                                    <a:moveTo>
                                      <a:pt x="0" y="0"/>
                                    </a:moveTo>
                                    <a:lnTo>
                                      <a:pt x="318000" y="0"/>
                                    </a:lnTo>
                                    <a:lnTo>
                                      <a:pt x="318000" y="115500"/>
                                    </a:lnTo>
                                    <a:lnTo>
                                      <a:pt x="0" y="115500"/>
                                    </a:lnTo>
                                    <a:lnTo>
                                      <a:pt x="0" y="0"/>
                                    </a:lnTo>
                                    <a:close/>
                                  </a:path>
                                </a:pathLst>
                              </a:custGeom>
                              <a:noFill/>
                              <a:ln w="3000" cap="flat">
                                <a:noFill/>
                              </a:ln>
                            </wps:spPr>
                            <wps:bodyPr/>
                          </wps:wsp>
                          <wps:wsp>
                            <wps:cNvPr id="250" name="Text 79"/>
                            <wps:cNvSpPr txBox="1"/>
                            <wps:spPr>
                              <a:xfrm>
                                <a:off x="5252074" y="1225065"/>
                                <a:ext cx="318000" cy="123000"/>
                              </a:xfrm>
                              <a:prstGeom prst="rect">
                                <a:avLst/>
                              </a:prstGeom>
                              <a:noFill/>
                            </wps:spPr>
                            <wps:txbx>
                              <w:txbxContent>
                                <w:p w14:paraId="19E6B8E5"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N2</w:t>
                                  </w:r>
                                </w:p>
                              </w:txbxContent>
                            </wps:txbx>
                            <wps:bodyPr wrap="square" lIns="11430" tIns="11430" rIns="11430" bIns="11430" rtlCol="0" anchor="ctr"/>
                          </wps:wsp>
                        </wpg:grpSp>
                        <wps:wsp>
                          <wps:cNvPr id="251" name="Line"/>
                          <wps:cNvSpPr/>
                          <wps:spPr>
                            <a:xfrm rot="5400000">
                              <a:off x="5109559" y="901050"/>
                              <a:ext cx="612030" cy="3000"/>
                            </a:xfrm>
                            <a:custGeom>
                              <a:avLst/>
                              <a:gdLst/>
                              <a:ahLst/>
                              <a:cxnLst/>
                              <a:rect l="l" t="t" r="r" b="b"/>
                              <a:pathLst>
                                <a:path w="612030" h="3000" fill="none">
                                  <a:moveTo>
                                    <a:pt x="0" y="0"/>
                                  </a:moveTo>
                                  <a:lnTo>
                                    <a:pt x="612030" y="0"/>
                                  </a:lnTo>
                                </a:path>
                              </a:pathLst>
                            </a:custGeom>
                            <a:noFill/>
                            <a:ln w="8000" cap="flat">
                              <a:solidFill>
                                <a:srgbClr val="191919"/>
                              </a:solidFill>
                              <a:custDash>
                                <a:ds d="600000" sp="400000"/>
                              </a:custDash>
                            </a:ln>
                          </wps:spPr>
                          <wps:bodyPr/>
                        </wps:wsp>
                        <wpg:grpSp>
                          <wpg:cNvPr id="252" name="Group 80"/>
                          <wpg:cNvGrpSpPr/>
                          <wpg:grpSpPr>
                            <a:xfrm>
                              <a:off x="5574574" y="315102"/>
                              <a:ext cx="264000" cy="893469"/>
                              <a:chOff x="5574574" y="315102"/>
                              <a:chExt cx="264000" cy="893469"/>
                            </a:xfrm>
                          </wpg:grpSpPr>
                          <wps:wsp>
                            <wps:cNvPr id="253" name="Rectangle"/>
                            <wps:cNvSpPr/>
                            <wps:spPr>
                              <a:xfrm>
                                <a:off x="5574574" y="315102"/>
                                <a:ext cx="264000" cy="893469"/>
                              </a:xfrm>
                              <a:custGeom>
                                <a:avLst/>
                                <a:gdLst>
                                  <a:gd name="connsiteX0" fmla="*/ 0 w 264000"/>
                                  <a:gd name="connsiteY0" fmla="*/ 446734 h 893469"/>
                                  <a:gd name="connsiteX1" fmla="*/ 132000 w 264000"/>
                                  <a:gd name="connsiteY1" fmla="*/ 0 h 893469"/>
                                  <a:gd name="connsiteX2" fmla="*/ 264000 w 264000"/>
                                  <a:gd name="connsiteY2" fmla="*/ 446734 h 893469"/>
                                  <a:gd name="connsiteX3" fmla="*/ 132000 w 264000"/>
                                  <a:gd name="connsiteY3" fmla="*/ 893469 h 893469"/>
                                </a:gdLst>
                                <a:ahLst/>
                                <a:cxnLst>
                                  <a:cxn ang="0">
                                    <a:pos x="connsiteX0" y="connsiteY0"/>
                                  </a:cxn>
                                  <a:cxn ang="0">
                                    <a:pos x="connsiteX1" y="connsiteY1"/>
                                  </a:cxn>
                                  <a:cxn ang="0">
                                    <a:pos x="connsiteX2" y="connsiteY2"/>
                                  </a:cxn>
                                  <a:cxn ang="0">
                                    <a:pos x="connsiteX3" y="connsiteY3"/>
                                  </a:cxn>
                                </a:cxnLst>
                                <a:rect l="l" t="t" r="r" b="b"/>
                                <a:pathLst>
                                  <a:path w="264000" h="893469" stroke="0">
                                    <a:moveTo>
                                      <a:pt x="0" y="0"/>
                                    </a:moveTo>
                                    <a:lnTo>
                                      <a:pt x="264000" y="0"/>
                                    </a:lnTo>
                                    <a:lnTo>
                                      <a:pt x="264000" y="893469"/>
                                    </a:lnTo>
                                    <a:lnTo>
                                      <a:pt x="0" y="893469"/>
                                    </a:lnTo>
                                    <a:lnTo>
                                      <a:pt x="0" y="0"/>
                                    </a:lnTo>
                                    <a:close/>
                                  </a:path>
                                  <a:path w="264000" h="893469" fill="none">
                                    <a:moveTo>
                                      <a:pt x="0" y="0"/>
                                    </a:moveTo>
                                    <a:lnTo>
                                      <a:pt x="264000" y="0"/>
                                    </a:lnTo>
                                    <a:lnTo>
                                      <a:pt x="264000" y="893469"/>
                                    </a:lnTo>
                                    <a:lnTo>
                                      <a:pt x="0" y="893469"/>
                                    </a:lnTo>
                                    <a:lnTo>
                                      <a:pt x="0" y="0"/>
                                    </a:lnTo>
                                    <a:close/>
                                  </a:path>
                                </a:pathLst>
                              </a:custGeom>
                              <a:solidFill>
                                <a:srgbClr val="FFFFFF"/>
                              </a:solidFill>
                              <a:ln w="8000" cap="flat">
                                <a:solidFill>
                                  <a:srgbClr val="323232"/>
                                </a:solidFill>
                              </a:ln>
                            </wps:spPr>
                            <wps:bodyPr/>
                          </wps:wsp>
                          <wps:wsp>
                            <wps:cNvPr id="254" name="Text 81"/>
                            <wps:cNvSpPr txBox="1"/>
                            <wps:spPr>
                              <a:xfrm>
                                <a:off x="5574574" y="315102"/>
                                <a:ext cx="264000" cy="894000"/>
                              </a:xfrm>
                              <a:prstGeom prst="rect">
                                <a:avLst/>
                              </a:prstGeom>
                              <a:noFill/>
                            </wps:spPr>
                            <wps:txbx>
                              <w:txbxContent>
                                <w:p w14:paraId="434FD89F"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N2</w:t>
                                  </w:r>
                                </w:p>
                                <w:p w14:paraId="693624C6"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Stack</w:t>
                                  </w:r>
                                </w:p>
                              </w:txbxContent>
                            </wps:txbx>
                            <wps:bodyPr wrap="square" lIns="11430" tIns="11430" rIns="11430" bIns="11430" rtlCol="0" anchor="ctr"/>
                          </wps:wsp>
                        </wpg:grpSp>
                        <wpg:grpSp>
                          <wpg:cNvPr id="255" name="Group 82"/>
                          <wpg:cNvGrpSpPr/>
                          <wpg:grpSpPr>
                            <a:xfrm>
                              <a:off x="5574574" y="1228065"/>
                              <a:ext cx="264000" cy="115500"/>
                              <a:chOff x="5574574" y="1228065"/>
                              <a:chExt cx="264000" cy="115500"/>
                            </a:xfrm>
                          </wpg:grpSpPr>
                          <wps:wsp>
                            <wps:cNvPr id="256" name="Rectangle"/>
                            <wps:cNvSpPr/>
                            <wps:spPr>
                              <a:xfrm>
                                <a:off x="5574574" y="1228065"/>
                                <a:ext cx="264000" cy="115500"/>
                              </a:xfrm>
                              <a:custGeom>
                                <a:avLst/>
                                <a:gdLst/>
                                <a:ahLst/>
                                <a:cxnLst/>
                                <a:rect l="l" t="t" r="r" b="b"/>
                                <a:pathLst>
                                  <a:path w="264000" h="115500" stroke="0">
                                    <a:moveTo>
                                      <a:pt x="0" y="0"/>
                                    </a:moveTo>
                                    <a:lnTo>
                                      <a:pt x="264000" y="0"/>
                                    </a:lnTo>
                                    <a:lnTo>
                                      <a:pt x="264000" y="115500"/>
                                    </a:lnTo>
                                    <a:lnTo>
                                      <a:pt x="0" y="115500"/>
                                    </a:lnTo>
                                    <a:lnTo>
                                      <a:pt x="0" y="0"/>
                                    </a:lnTo>
                                    <a:close/>
                                  </a:path>
                                  <a:path w="264000" h="115500" fill="none">
                                    <a:moveTo>
                                      <a:pt x="0" y="0"/>
                                    </a:moveTo>
                                    <a:lnTo>
                                      <a:pt x="264000" y="0"/>
                                    </a:lnTo>
                                    <a:lnTo>
                                      <a:pt x="264000" y="115500"/>
                                    </a:lnTo>
                                    <a:lnTo>
                                      <a:pt x="0" y="115500"/>
                                    </a:lnTo>
                                    <a:lnTo>
                                      <a:pt x="0" y="0"/>
                                    </a:lnTo>
                                    <a:close/>
                                  </a:path>
                                </a:pathLst>
                              </a:custGeom>
                              <a:noFill/>
                              <a:ln w="3000" cap="flat">
                                <a:noFill/>
                              </a:ln>
                            </wps:spPr>
                            <wps:bodyPr/>
                          </wps:wsp>
                          <wps:wsp>
                            <wps:cNvPr id="257" name="Text 83"/>
                            <wps:cNvSpPr txBox="1"/>
                            <wps:spPr>
                              <a:xfrm>
                                <a:off x="5574574" y="1225065"/>
                                <a:ext cx="264000" cy="123000"/>
                              </a:xfrm>
                              <a:prstGeom prst="rect">
                                <a:avLst/>
                              </a:prstGeom>
                              <a:noFill/>
                            </wps:spPr>
                            <wps:txbx>
                              <w:txbxContent>
                                <w:p w14:paraId="5D2DB80A"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AMF</w:t>
                                  </w:r>
                                </w:p>
                              </w:txbxContent>
                            </wps:txbx>
                            <wps:bodyPr wrap="square" lIns="11430" tIns="11430" rIns="11430" bIns="11430" rtlCol="0" anchor="ctr"/>
                          </wps:wsp>
                        </wpg:grpSp>
                      </wpg:wgp>
                    </a:graphicData>
                  </a:graphic>
                </wp:inline>
              </w:drawing>
            </mc:Choice>
            <mc:Fallback>
              <w:pict>
                <v:group w14:anchorId="4342D561" id="_x0000_s1271" style="width:468.9pt;height:118.1pt;mso-position-horizontal-relative:char;mso-position-vertical-relative:line" coordorigin="1190,1176" coordsize="57195,12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">
                  <v:group id="Group 2" o:spid="_x0000_s1272" style="position:absolute;left:1190;top:1176;width:5340;height:1974" coordorigin="1190,1176" coordsize="53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Rectangle" o:spid="_x0000_s1273" style="position:absolute;left:1190;top:1176;width:5340;height:1974;visibility:visible;mso-wrap-style:square;v-text-anchor:top" coordsize="53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" path="m,nsl534000,r,197469l,197469,,xem,nfl534000,r,197469l,197469,,xe" strokecolor="#323232" strokeweight=".22222mm">
                      <v:path arrowok="t" o:connecttype="custom" o:connectlocs="0,98734;267000,0;534000,98734;267000,197469" o:connectangles="0,0,0,0"/>
                    </v:shape>
                    <v:shape id="Text 3" o:spid="_x0000_s1274" type="#_x0000_t202" style="position:absolute;left:1190;top:1176;width:534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" filled="f" stroked="f">
                      <v:textbox inset=".9pt,.9pt,.9pt,.9pt">
                        <w:txbxContent>
                          <w:p w14:paraId="3FB65CD1"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NAS</w:t>
                            </w:r>
                          </w:p>
                        </w:txbxContent>
                      </v:textbox>
                    </v:shape>
                  </v:group>
                  <v:group id="Group 4" o:spid="_x0000_s1275" style="position:absolute;left:1190;top:8191;width:5340;height:1974" coordorigin="1190,8191" coordsize="53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Rectangle" o:spid="_x0000_s1276" style="position:absolute;left:1190;top:8191;width:5340;height:1974;visibility:visible;mso-wrap-style:square;v-text-anchor:top" coordsize="53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" path="m,nsl534000,r,197469l,197469,,xem,nfl534000,r,197469l,197469,,xe" strokecolor="#323232" strokeweight=".22222mm">
                      <v:path arrowok="t" o:connecttype="custom" o:connectlocs="0,98734;267000,0;534000,98734;267000,197469" o:connectangles="0,0,0,0"/>
                    </v:shape>
                    <v:shape id="Text 5" o:spid="_x0000_s1277" type="#_x0000_t202" style="position:absolute;left:1190;top:8191;width:534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" filled="f" stroked="f">
                      <v:textbox inset=".9pt,.9pt,.9pt,.9pt">
                        <w:txbxContent>
                          <w:p w14:paraId="5213A567"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IP</w:t>
                            </w:r>
                          </w:p>
                        </w:txbxContent>
                      </v:textbox>
                    </v:shape>
                  </v:group>
                  <v:group id="Group 6" o:spid="_x0000_s1278" style="position:absolute;left:1190;top:10111;width:5340;height:1974" coordorigin="1190,10111" coordsize="53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Rectangle" o:spid="_x0000_s1279" style="position:absolute;left:1190;top:10111;width:5340;height:1974;visibility:visible;mso-wrap-style:square;v-text-anchor:top" coordsize="53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" path="m,nsl534000,r,197469l,197469,,xem,nfl534000,r,197469l,197469,,xe" strokecolor="#323232" strokeweight=".22222mm">
                      <v:path arrowok="t" o:connecttype="custom" o:connectlocs="0,98734;267000,0;534000,98734;267000,197469" o:connectangles="0,0,0,0"/>
                    </v:shape>
                    <v:shape id="Text 7" o:spid="_x0000_s1280" type="#_x0000_t202" style="position:absolute;left:1190;top:10111;width:534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" filled="f" stroked="f">
                      <v:textbox inset=".9pt,.9pt,.9pt,.9pt">
                        <w:txbxContent>
                          <w:p w14:paraId="56BD3456"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PC5</w:t>
                            </w:r>
                          </w:p>
                        </w:txbxContent>
                      </v:textbox>
                    </v:shape>
                  </v:group>
                  <v:group id="Group 8" o:spid="_x0000_s1281" style="position:absolute;left:1190;top:6516;width:5340;height:1674" coordorigin="1190,6516" coordsize="5340,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Rectangle" o:spid="_x0000_s1282" style="position:absolute;left:1190;top:6516;width:5340;height:1674;visibility:visible;mso-wrap-style:square;v-text-anchor:top" coordsize="534000,16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" path="m,nsl534000,r,167469l,167469,,xem,nfl534000,r,167469l,167469,,xe" strokecolor="#323232" strokeweight=".22222mm">
                      <v:path arrowok="t" o:connecttype="custom" o:connectlocs="0,83734;267000,0;534000,83734;267000,167469" o:connectangles="0,0,0,0"/>
                    </v:shape>
                    <v:shape id="Text 9" o:spid="_x0000_s1283" type="#_x0000_t202" style="position:absolute;left:1190;top:6363;width:534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" filled="f" stroked="f">
                      <v:textbox inset=".9pt,.9pt,.9pt,.9pt">
                        <w:txbxContent>
                          <w:p w14:paraId="338DB1DE"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IPSec</w:t>
                            </w:r>
                          </w:p>
                          <w:p w14:paraId="5DED5755"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w:t>
                            </w:r>
                            <w:proofErr w:type="gramStart"/>
                            <w:r>
                              <w:rPr>
                                <w:rFonts w:ascii="Microsoft YaHei" w:eastAsia="Microsoft YaHei" w:hAnsi="Microsoft YaHei"/>
                                <w:color w:val="191919"/>
                                <w:sz w:val="8"/>
                                <w:szCs w:val="8"/>
                              </w:rPr>
                              <w:t>tunnel</w:t>
                            </w:r>
                            <w:proofErr w:type="gramEnd"/>
                            <w:r>
                              <w:rPr>
                                <w:rFonts w:ascii="Microsoft YaHei" w:eastAsia="Microsoft YaHei" w:hAnsi="Microsoft YaHei"/>
                                <w:color w:val="191919"/>
                                <w:sz w:val="8"/>
                                <w:szCs w:val="8"/>
                              </w:rPr>
                              <w:t xml:space="preserve"> mode)</w:t>
                            </w:r>
                          </w:p>
                        </w:txbxContent>
                      </v:textbox>
                    </v:shape>
                  </v:group>
                  <v:group id="Group 10" o:spid="_x0000_s1284" style="position:absolute;left:1190;top:4825;width:5340;height:1675" coordorigin="1190,4825" coordsize="5340,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Rectangle" o:spid="_x0000_s1285" style="position:absolute;left:1190;top:4825;width:5340;height:1675;visibility:visible;mso-wrap-style:square;v-text-anchor:top" coordsize="534000,16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" path="m,nsl534000,r,167469l,167469,,xem,nfl534000,r,167469l,167469,,xe" strokecolor="#323232" strokeweight=".22222mm">
                      <v:path arrowok="t" o:connecttype="custom" o:connectlocs="0,83735;267000,0;534000,83735;267000,167469" o:connectangles="0,0,0,0"/>
                    </v:shape>
                    <v:shape id="Text 11" o:spid="_x0000_s1286" type="#_x0000_t202" style="position:absolute;left:1190;top:4825;width:5340;height:1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" filled="f" stroked="f">
                      <v:textbox inset=".9pt,.9pt,.9pt,.9pt">
                        <w:txbxContent>
                          <w:p w14:paraId="753C2EDE"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Inner IP</w:t>
                            </w:r>
                          </w:p>
                        </w:txbxContent>
                      </v:textbox>
                    </v:shape>
                  </v:group>
                  <v:group id="Group 12" o:spid="_x0000_s1287" style="position:absolute;left:1190;top:3150;width:5340;height:1675" coordorigin="1190,3150" coordsize="5340,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Rectangle" o:spid="_x0000_s1288" style="position:absolute;left:1190;top:3150;width:5340;height:1675;visibility:visible;mso-wrap-style:square;v-text-anchor:top" coordsize="534000,16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" path="m,nsl534000,r,167469l,167469,,xem,nfl534000,r,167469l,167469,,xe" strokecolor="#323232" strokeweight=".22222mm">
                      <v:path arrowok="t" o:connecttype="custom" o:connectlocs="0,83734;267000,0;534000,83734;267000,167469" o:connectangles="0,0,0,0"/>
                    </v:shape>
                    <v:shape id="Text 13" o:spid="_x0000_s1289" type="#_x0000_t202" style="position:absolute;left:1190;top:3150;width:5340;height:1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" filled="f" stroked="f">
                      <v:textbox inset=".9pt,.9pt,.9pt,.9pt">
                        <w:txbxContent>
                          <w:p w14:paraId="20DEF66F"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TCP</w:t>
                            </w:r>
                          </w:p>
                        </w:txbxContent>
                      </v:textbox>
                    </v:shape>
                  </v:group>
                  <v:group id="Group 14" o:spid="_x0000_s1290" style="position:absolute;left:9830;top:8191;width:5340;height:1974" coordorigin="9830,8191" coordsize="53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Rectangle" o:spid="_x0000_s1291" style="position:absolute;left:9830;top:8191;width:5340;height:1974;visibility:visible;mso-wrap-style:square;v-text-anchor:top" coordsize="53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" path="m,nsl534000,r,197469l,197469,,xem,nfl534000,r,197469l,197469,,xe" strokecolor="#323232" strokeweight=".22222mm">
                      <v:path arrowok="t" o:connecttype="custom" o:connectlocs="0,98734;267000,0;534000,98734;267000,197469" o:connectangles="0,0,0,0"/>
                    </v:shape>
                    <v:shape id="Text 15" o:spid="_x0000_s1292" type="#_x0000_t202" style="position:absolute;left:9830;top:8191;width:534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" filled="f" stroked="f">
                      <v:textbox inset=".9pt,.9pt,.9pt,.9pt">
                        <w:txbxContent>
                          <w:p w14:paraId="24A0B680"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IP</w:t>
                            </w:r>
                          </w:p>
                        </w:txbxContent>
                      </v:textbox>
                    </v:shape>
                  </v:group>
                  <v:group id="Group 16" o:spid="_x0000_s1293" style="position:absolute;left:9830;top:10111;width:5340;height:1974" coordorigin="9830,10111" coordsize="53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Rectangle" o:spid="_x0000_s1294" style="position:absolute;left:9830;top:10111;width:5340;height:1974;visibility:visible;mso-wrap-style:square;v-text-anchor:top" coordsize="53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" path="m,nsl534000,r,197469l,197469,,xem,nfl534000,r,197469l,197469,,xe" strokecolor="#323232" strokeweight=".22222mm">
                      <v:path arrowok="t" o:connecttype="custom" o:connectlocs="0,98734;267000,0;534000,98734;267000,197469" o:connectangles="0,0,0,0"/>
                    </v:shape>
                    <v:shape id="Text 17" o:spid="_x0000_s1295" type="#_x0000_t202" style="position:absolute;left:9830;top:10111;width:534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" filled="f" stroked="f">
                      <v:textbox inset=".9pt,.9pt,.9pt,.9pt">
                        <w:txbxContent>
                          <w:p w14:paraId="44860C7D"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PC5</w:t>
                            </w:r>
                          </w:p>
                        </w:txbxContent>
                      </v:textbox>
                    </v:shape>
                  </v:group>
                  <v:shape id="Line" o:spid="_x0000_s1296" style="position:absolute;left:6530;top:11065;width:3300;height:30;visibility:visible;mso-wrap-style:square;v-text-anchor:top" coordsize="330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" path="m,nfl330000,e" filled="f" strokecolor="#191919" strokeweight=".33333mm">
                    <v:stroke startarrow="block" endarrow="block"/>
                    <v:path arrowok="t"/>
                  </v:shape>
                  <v:shape id="Line" o:spid="_x0000_s1297" style="position:absolute;left:6530;top:9145;width:3300;height:30;visibility:visible;mso-wrap-style:square;v-text-anchor:top" coordsize="330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" path="m,nfl330000,e" filled="f" strokecolor="#191919" strokeweight=".33333mm">
                    <v:stroke startarrow="block" endarrow="block"/>
                    <v:path arrowok="t"/>
                  </v:shape>
                  <v:group id="Group 18" o:spid="_x0000_s1298" style="position:absolute;left:1190;top:12280;width:5340;height:1155" coordorigin="1190,12280" coordsize="534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Rectangle" o:spid="_x0000_s1299" style="position:absolute;left:1190;top:12280;width:5340;height:1155;visibility:visible;mso-wrap-style:square;v-text-anchor:top" coordsize="534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" path="m,nsl534000,r,115500l,115500,,xem,nfl534000,r,115500l,115500,,xe" filled="f" stroked="f" strokeweight=".08333mm">
                      <v:path arrowok="t"/>
                    </v:shape>
                    <v:shape id="Text 19" o:spid="_x0000_s1300" type="#_x0000_t202" style="position:absolute;left:1190;top:12243;width:534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" filled="f" stroked="f">
                      <v:textbox inset=".9pt,.9pt,.9pt,.9pt">
                        <w:txbxContent>
                          <w:p w14:paraId="6599F5E5"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Remote UE</w:t>
                            </w:r>
                          </w:p>
                        </w:txbxContent>
                      </v:textbox>
                    </v:shape>
                  </v:group>
                  <v:group id="Group 20" o:spid="_x0000_s1301" style="position:absolute;left:9830;top:11860;width:5340;height:1995" coordorigin="9830,11860" coordsize="5340,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Rectangle" o:spid="_x0000_s1302" style="position:absolute;left:9830;top:11860;width:5340;height:1995;visibility:visible;mso-wrap-style:square;v-text-anchor:top" coordsize="534000,19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" path="m,nsl534000,r,199500l,199500,,xem,nfl534000,r,199500l,199500,,xe" filled="f" stroked="f" strokeweight=".08333mm">
                      <v:path arrowok="t"/>
                    </v:shape>
                    <v:shape id="Text 21" o:spid="_x0000_s1303" type="#_x0000_t202" style="position:absolute;left:9830;top:11860;width:5340;height:2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" filled="f" stroked="f">
                      <v:textbox inset=".9pt,.9pt,.9pt,.9pt">
                        <w:txbxContent>
                          <w:p w14:paraId="5E7B2DE7" w14:textId="77777777" w:rsidR="002D6040" w:rsidRDefault="002D6040" w:rsidP="00D5315A">
                            <w:pPr>
                              <w:snapToGrid w:val="0"/>
                              <w:spacing w:after="0"/>
                              <w:jc w:val="center"/>
                              <w:rPr>
                                <w:rFonts w:ascii="Microsoft YaHei" w:eastAsia="Microsoft YaHei" w:hAnsi="Microsoft YaHei"/>
                                <w:color w:val="000000"/>
                                <w:sz w:val="7"/>
                                <w:szCs w:val="7"/>
                              </w:rPr>
                            </w:pPr>
                            <w:r>
                              <w:rPr>
                                <w:rFonts w:ascii="Microsoft YaHei" w:eastAsia="Microsoft YaHei" w:hAnsi="Microsoft YaHei"/>
                                <w:color w:val="191919"/>
                                <w:sz w:val="8"/>
                                <w:szCs w:val="8"/>
                              </w:rPr>
                              <w:t>Intermediate Relay(s)</w:t>
                            </w:r>
                          </w:p>
                        </w:txbxContent>
                      </v:textbox>
                    </v:shape>
                  </v:group>
                  <v:group id="Group 22" o:spid="_x0000_s1304" style="position:absolute;left:18470;top:10111;width:2700;height:1974" coordorigin="18470,10111" coordsize="270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Rectangle" o:spid="_x0000_s1305" style="position:absolute;left:18470;top:10111;width:2700;height:1974;visibility:visible;mso-wrap-style:square;v-text-anchor:top" coordsize="270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" path="m,nsl270000,r,197469l,197469,,xem,nfl270000,r,197469l,197469,,xe" strokecolor="#323232" strokeweight=".22222mm">
                      <v:path arrowok="t" o:connecttype="custom" o:connectlocs="0,98734;135000,0;270000,98734;135000,197469" o:connectangles="0,0,0,0"/>
                    </v:shape>
                    <v:shape id="Text 23" o:spid="_x0000_s1306" type="#_x0000_t202" style="position:absolute;left:18470;top:10111;width:270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" filled="f" stroked="f">
                      <v:textbox inset=".9pt,.9pt,.9pt,.9pt">
                        <w:txbxContent>
                          <w:p w14:paraId="369CDD59"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PC5</w:t>
                            </w:r>
                          </w:p>
                        </w:txbxContent>
                      </v:textbox>
                    </v:shape>
                  </v:group>
                  <v:shape id="Line" o:spid="_x0000_s1307" style="position:absolute;left:15170;top:11065;width:3300;height:30;visibility:visible;mso-wrap-style:square;v-text-anchor:top" coordsize="330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" path="m,nfl330000,e" filled="f" strokecolor="#191919" strokeweight=".33333mm">
                    <v:stroke startarrow="block" endarrow="block"/>
                    <v:path arrowok="t"/>
                  </v:shape>
                  <v:shape id="Line" o:spid="_x0000_s1308" style="position:absolute;left:15170;top:9145;width:3300;height:30;visibility:visible;mso-wrap-style:square;v-text-anchor:top" coordsize="330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" path="m,nfl330000,e" filled="f" strokecolor="#191919" strokeweight=".33333mm">
                    <v:stroke startarrow="block" endarrow="block"/>
                    <v:path arrowok="t"/>
                  </v:shape>
                  <v:group id="Group 24" o:spid="_x0000_s1309" style="position:absolute;left:18470;top:12280;width:5340;height:1155" coordorigin="18470,12280" coordsize="534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Rectangle" o:spid="_x0000_s1310" style="position:absolute;left:18470;top:12280;width:5340;height:1155;visibility:visible;mso-wrap-style:square;v-text-anchor:top" coordsize="534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" path="m,nsl534000,r,115500l,115500,,xem,nfl534000,r,115500l,115500,,xe" filled="f" stroked="f" strokeweight=".08333mm">
                      <v:path arrowok="t"/>
                    </v:shape>
                    <v:shape id="Text 25" o:spid="_x0000_s1311" type="#_x0000_t202" style="position:absolute;left:18470;top:12250;width:534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" filled="f" stroked="f">
                      <v:textbox inset=".9pt,.9pt,.9pt,.9pt">
                        <w:txbxContent>
                          <w:p w14:paraId="3AE45E6C"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U2N Relay</w:t>
                            </w:r>
                          </w:p>
                        </w:txbxContent>
                      </v:textbox>
                    </v:shape>
                  </v:group>
                  <v:group id="Group 26" o:spid="_x0000_s1312" style="position:absolute;left:18470;top:8191;width:5340;height:1974" coordorigin="18470,8191" coordsize="53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Rectangle" o:spid="_x0000_s1313" style="position:absolute;left:18470;top:8191;width:5340;height:1974;visibility:visible;mso-wrap-style:square;v-text-anchor:top" coordsize="53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" path="m,nsl534000,r,197469l,197469,,xem,nfl534000,r,197469l,197469,,xe" strokecolor="#323232" strokeweight=".22222mm">
                      <v:path arrowok="t" o:connecttype="custom" o:connectlocs="0,98734;267000,0;534000,98734;267000,197469" o:connectangles="0,0,0,0"/>
                    </v:shape>
                    <v:shape id="Text 27" o:spid="_x0000_s1314" type="#_x0000_t202" style="position:absolute;left:18470;top:8191;width:534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" filled="f" stroked="f">
                      <v:textbox inset=".9pt,.9pt,.9pt,.9pt">
                        <w:txbxContent>
                          <w:p w14:paraId="66072CD3"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IP</w:t>
                            </w:r>
                          </w:p>
                        </w:txbxContent>
                      </v:textbox>
                    </v:shape>
                  </v:group>
                  <v:group id="Group 28" o:spid="_x0000_s1315" style="position:absolute;left:21170;top:10165;width:2640;height:1920" coordorigin="21170,10165" coordsize="2640,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Rectangle" o:spid="_x0000_s1316" style="position:absolute;left:21170;top:10165;width:2640;height:1920;visibility:visible;mso-wrap-style:square;v-text-anchor:top" coordsize="264000,19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" path="m,nsl264000,r,192000l,192000,,xem,nfl264000,r,192000l,192000,,xe" strokecolor="#323232" strokeweight=".22222mm">
                      <v:path arrowok="t" o:connecttype="custom" o:connectlocs="0,96000;132000,0;264000,96000;132000,192000" o:connectangles="0,0,0,0"/>
                    </v:shape>
                    <v:shape id="Text 29" o:spid="_x0000_s1317" type="#_x0000_t202" style="position:absolute;left:21170;top:10165;width:2640;height:1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" filled="f" stroked="f">
                      <v:textbox inset=".9pt,.9pt,.9pt,.9pt">
                        <w:txbxContent>
                          <w:p w14:paraId="3C4F8174"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Uu</w:t>
                            </w:r>
                          </w:p>
                        </w:txbxContent>
                      </v:textbox>
                    </v:shape>
                  </v:group>
                  <v:group id="Group 30" o:spid="_x0000_s1318" style="position:absolute;left:27080;top:10111;width:2700;height:1974" coordorigin="27080,10111" coordsize="270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Rectangle" o:spid="_x0000_s1319" style="position:absolute;left:27080;top:10111;width:2700;height:1974;visibility:visible;mso-wrap-style:square;v-text-anchor:top" coordsize="270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" path="m,nsl270000,r,197469l,197469,,xem,nfl270000,r,197469l,197469,,xe" strokecolor="#323232" strokeweight=".22222mm">
                      <v:path arrowok="t" o:connecttype="custom" o:connectlocs="0,98734;135000,0;270000,98734;135000,197469" o:connectangles="0,0,0,0"/>
                    </v:shape>
                    <v:shape id="Text 31" o:spid="_x0000_s1320" type="#_x0000_t202" style="position:absolute;left:27080;top:10111;width:270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" filled="f" stroked="f">
                      <v:textbox inset=".9pt,.9pt,.9pt,.9pt">
                        <w:txbxContent>
                          <w:p w14:paraId="51262112"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Uu</w:t>
                            </w:r>
                          </w:p>
                        </w:txbxContent>
                      </v:textbox>
                    </v:shape>
                  </v:group>
                  <v:shape id="Line" o:spid="_x0000_s1321" style="position:absolute;left:23780;top:11065;width:3300;height:30;visibility:visible;mso-wrap-style:square;v-text-anchor:top" coordsize="330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" path="m,nfl330000,e" filled="f" strokecolor="#191919" strokeweight=".33333mm">
                    <v:stroke startarrow="block" endarrow="block"/>
                    <v:path arrowok="t"/>
                  </v:shape>
                  <v:shape id="Line" o:spid="_x0000_s1322" style="position:absolute;left:23780;top:9145;width:11910;height:30;visibility:visible;mso-wrap-style:square;v-text-anchor:top" coordsize="1191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" path="m,nfl1191000,e" filled="f" strokecolor="#191919" strokeweight=".33333mm">
                    <v:stroke startarrow="block" endarrow="block"/>
                    <v:path arrowok="t"/>
                  </v:shape>
                  <v:group id="Group 32" o:spid="_x0000_s1323" style="position:absolute;left:27080;top:12280;width:5340;height:1155" coordorigin="27080,12280" coordsize="534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Rectangle" o:spid="_x0000_s1324" style="position:absolute;left:27080;top:12280;width:5340;height:1155;visibility:visible;mso-wrap-style:square;v-text-anchor:top" coordsize="534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" path="m,nsl534000,r,115500l,115500,,xem,nfl534000,r,115500l,115500,,xe" filled="f" stroked="f" strokeweight=".08333mm">
                      <v:path arrowok="t"/>
                    </v:shape>
                    <v:shape id="Text 33" o:spid="_x0000_s1325" type="#_x0000_t202" style="position:absolute;left:27080;top:12250;width:534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" filled="f" stroked="f">
                      <v:textbox inset=".9pt,.9pt,.9pt,.9pt">
                        <w:txbxContent>
                          <w:p w14:paraId="3ECF98E3"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RAN</w:t>
                            </w:r>
                          </w:p>
                        </w:txbxContent>
                      </v:textbox>
                    </v:shape>
                  </v:group>
                  <v:group id="Group 34" o:spid="_x0000_s1326" style="position:absolute;left:29780;top:10111;width:2640;height:1974" coordorigin="29780,10111" coordsize="26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Rectangle" o:spid="_x0000_s1327" style="position:absolute;left:29780;top:10111;width:2640;height:1974;visibility:visible;mso-wrap-style:square;v-text-anchor:top" coordsize="26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" path="m,nsl264000,r,197469l,197469,,xem,nfl264000,r,197469l,197469,,xe" strokecolor="#323232" strokeweight=".22222mm">
                      <v:path arrowok="t" o:connecttype="custom" o:connectlocs="0,98734;132000,0;264000,98734;132000,197469" o:connectangles="0,0,0,0"/>
                    </v:shape>
                    <v:shape id="Text 35" o:spid="_x0000_s1328" type="#_x0000_t202" style="position:absolute;left:29780;top:10108;width:264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" filled="f" stroked="f">
                      <v:textbox inset=".9pt,.9pt,.9pt,.9pt">
                        <w:txbxContent>
                          <w:p w14:paraId="3D292524"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N3 Stack</w:t>
                            </w:r>
                          </w:p>
                        </w:txbxContent>
                      </v:textbox>
                    </v:shape>
                  </v:group>
                  <v:group id="Group 36" o:spid="_x0000_s1329" style="position:absolute;left:29720;top:10141;width:120;height:1014" coordorigin="29720,10141" coordsize="120,1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Rectangle" o:spid="_x0000_s1330" style="position:absolute;left:29720;top:10141;width:120;height:1014;visibility:visible;mso-wrap-style:square;v-text-anchor:top" coordsize="12000,10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" path="m,nsl12000,r,101468l,101468,,xem,nfl12000,r,101468l,101468,,xe" stroked="f" strokeweight=".09258mm">
                      <v:path arrowok="t"/>
                    </v:shape>
                    <v:shape id="Text 37" o:spid="_x0000_s1331" type="#_x0000_t202" style="position:absolute;left:29720;top:10126;width:120;height:1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" filled="f" stroked="f">
                      <v:textbox inset=".9pt,.9pt,.9pt,.9pt">
                        <w:txbxContent>
                          <w:p w14:paraId="6E82A666"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FFFFFF"/>
                                <w:sz w:val="6"/>
                                <w:szCs w:val="6"/>
                              </w:rPr>
                              <w:t>.</w:t>
                            </w:r>
                          </w:p>
                        </w:txbxContent>
                      </v:textbox>
                    </v:shape>
                  </v:group>
                  <v:group id="Group 38" o:spid="_x0000_s1332" style="position:absolute;left:29150;top:10130;width:1260;height:431" coordorigin="29150,10130" coordsize="126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Rectangle" o:spid="_x0000_s1333" style="position:absolute;left:29150;top:10130;width:1260;height:431;visibility:visible;mso-wrap-style:square;v-text-anchor:top" coordsize="126000,4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" path="m,nsl126000,r,43075l,43075,,xem,nfl126000,r,43075l,43075,,xe" filled="f" stroked="f" strokeweight=".08333mm">
                      <v:path arrowok="t"/>
                    </v:shape>
                    <v:shape id="Text 39" o:spid="_x0000_s1334" type="#_x0000_t202" style="position:absolute;left:29150;top:9820;width:1260;height:1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" filled="f" stroked="f">
                      <v:textbox inset=".9pt,.9pt,.9pt,.9pt">
                        <w:txbxContent>
                          <w:p w14:paraId="25368C78"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6"/>
                                <w:szCs w:val="6"/>
                              </w:rPr>
                              <w:t>Relay</w:t>
                            </w:r>
                          </w:p>
                        </w:txbxContent>
                      </v:textbox>
                    </v:shape>
                  </v:group>
                  <v:group id="组合 170" o:spid="_x0000_s1335" style="position:absolute;left:28895;top:10111;width:1710;height:1044" coordorigin="28895,10111" coordsize="1710,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Line" o:spid="_x0000_s1336" style="position:absolute;left:28895;top:10111;width:1710;height:30;visibility:visible;mso-wrap-style:square;v-text-anchor:top" coordsize="171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" path="m,nfl171000,e" strokecolor="#191919" strokeweight=".22222mm">
                      <v:path arrowok="t"/>
                    </v:shape>
                    <v:shape id="Line" o:spid="_x0000_s1337" style="position:absolute;left:28639;top:10628;width:1359;height:30;rotation:3290773fd;visibility:visible;mso-wrap-style:square;v-text-anchor:top" coordsize="135952,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" path="m,nfl135952,e" strokecolor="#191919" strokeweight=".22222mm">
                      <v:path arrowok="t"/>
                    </v:shape>
                    <v:shape id="Line" o:spid="_x0000_s1338" style="position:absolute;left:29526;top:10628;width:1341;height:30;rotation:-3355349fd;visibility:visible;mso-wrap-style:square;v-text-anchor:top" coordsize="134052,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" path="m,nfl134052,e" strokecolor="#191919" strokeweight=".22222mm">
                      <v:path arrowok="t"/>
                    </v:shape>
                  </v:group>
                  <v:group id="Group 40" o:spid="_x0000_s1339" style="position:absolute;left:35780;top:10111;width:2700;height:1974" coordorigin="35780,10111" coordsize="270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Rectangle" o:spid="_x0000_s1340" style="position:absolute;left:35780;top:10111;width:2700;height:1974;visibility:visible;mso-wrap-style:square;v-text-anchor:top" coordsize="270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" path="m,nsl270000,r,197469l,197469,,xem,nfl270000,r,197469l,197469,,xe" strokecolor="#323232" strokeweight=".22222mm">
                      <v:path arrowok="t" o:connecttype="custom" o:connectlocs="0,98734;135000,0;270000,98734;135000,197469" o:connectangles="0,0,0,0"/>
                    </v:shape>
                    <v:shape id="Text 41" o:spid="_x0000_s1341" type="#_x0000_t202" style="position:absolute;left:35780;top:10111;width:270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" filled="f" stroked="f">
                      <v:textbox inset=".9pt,.9pt,.9pt,.9pt">
                        <w:txbxContent>
                          <w:p w14:paraId="38B7A359"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N3</w:t>
                            </w:r>
                          </w:p>
                          <w:p w14:paraId="7802594E"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stack</w:t>
                            </w:r>
                          </w:p>
                        </w:txbxContent>
                      </v:textbox>
                    </v:shape>
                  </v:group>
                  <v:shape id="Line" o:spid="_x0000_s1342" style="position:absolute;left:32480;top:11065;width:3300;height:30;visibility:visible;mso-wrap-style:square;v-text-anchor:top" coordsize="330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" path="m,nfl330000,e" filled="f" strokecolor="#191919" strokeweight=".33333mm">
                    <v:stroke startarrow="block" endarrow="block"/>
                    <v:path arrowok="t"/>
                  </v:shape>
                  <v:group id="Group 42" o:spid="_x0000_s1343" style="position:absolute;left:35780;top:12280;width:5340;height:1155" coordorigin="35780,12280" coordsize="534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Rectangle" o:spid="_x0000_s1344" style="position:absolute;left:35780;top:12280;width:5340;height:1155;visibility:visible;mso-wrap-style:square;v-text-anchor:top" coordsize="534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" path="m,nsl534000,r,115500l,115500,,xem,nfl534000,r,115500l,115500,,xe" filled="f" stroked="f" strokeweight=".08333mm">
                      <v:path arrowok="t"/>
                    </v:shape>
                    <v:shape id="Text 43" o:spid="_x0000_s1345" type="#_x0000_t202" style="position:absolute;left:35780;top:12250;width:534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" filled="f" stroked="f">
                      <v:textbox inset=".9pt,.9pt,.9pt,.9pt">
                        <w:txbxContent>
                          <w:p w14:paraId="0D290C96"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U2N Relay UPF</w:t>
                            </w:r>
                          </w:p>
                        </w:txbxContent>
                      </v:textbox>
                    </v:shape>
                  </v:group>
                  <v:group id="Group 44" o:spid="_x0000_s1346" style="position:absolute;left:38480;top:10111;width:2640;height:1974" coordorigin="38480,10111" coordsize="26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Rectangle" o:spid="_x0000_s1347" style="position:absolute;left:38480;top:10111;width:2640;height:1974;visibility:visible;mso-wrap-style:square;v-text-anchor:top" coordsize="26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" path="m,nsl264000,r,197469l,197469,,xem,nfl264000,r,197469l,197469,,xe" strokecolor="#323232" strokeweight=".22222mm">
                      <v:path arrowok="t" o:connecttype="custom" o:connectlocs="0,98734;132000,0;264000,98734;132000,197469" o:connectangles="0,0,0,0"/>
                    </v:shape>
                    <v:shape id="Text 45" o:spid="_x0000_s1348" type="#_x0000_t202" style="position:absolute;left:38480;top:10111;width:264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" filled="f" stroked="f">
                      <v:textbox inset=".9pt,.9pt,.9pt,.9pt">
                        <w:txbxContent>
                          <w:p w14:paraId="7AD484B8"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L2/L1</w:t>
                            </w:r>
                          </w:p>
                        </w:txbxContent>
                      </v:textbox>
                    </v:shape>
                  </v:group>
                  <v:group id="Group 46" o:spid="_x0000_s1349" style="position:absolute;left:35780;top:8191;width:5340;height:1974" coordorigin="35780,8191" coordsize="53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Rectangle" o:spid="_x0000_s1350" style="position:absolute;left:35780;top:8191;width:5340;height:1974;visibility:visible;mso-wrap-style:square;v-text-anchor:top" coordsize="53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" path="m,nsl534000,r,197469l,197469,,xem,nfl534000,r,197469l,197469,,xe" strokecolor="#323232" strokeweight=".22222mm">
                      <v:path arrowok="t" o:connecttype="custom" o:connectlocs="0,98734;267000,0;534000,98734;267000,197469" o:connectangles="0,0,0,0"/>
                    </v:shape>
                    <v:shape id="Text 47" o:spid="_x0000_s1351" type="#_x0000_t202" style="position:absolute;left:35780;top:8191;width:534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" filled="f" stroked="f">
                      <v:textbox inset=".9pt,.9pt,.9pt,.9pt">
                        <w:txbxContent>
                          <w:p w14:paraId="45F489D2"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IP</w:t>
                            </w:r>
                          </w:p>
                        </w:txbxContent>
                      </v:textbox>
                    </v:shape>
                  </v:group>
                  <v:shape id="Line" o:spid="_x0000_s1352" style="position:absolute;left:2905;top:6751;width:10639;height:30;rotation:90;visibility:visible;mso-wrap-style:square;v-text-anchor:top" coordsize="106395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" path="m,nfl1063950,e" filled="f" strokecolor="#191919" strokeweight=".22222mm">
                    <v:path arrowok="t"/>
                  </v:shape>
                  <v:group id="Group 48" o:spid="_x0000_s1353" style="position:absolute;left:6650;top:12280;width:3180;height:1155" coordorigin="6650,12280" coordsize="318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Rectangle" o:spid="_x0000_s1354" style="position:absolute;left:6650;top:12280;width:3180;height:1155;visibility:visible;mso-wrap-style:square;v-text-anchor:top" coordsize="318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" path="m,nsl318000,r,115500l,115500,,xem,nfl318000,r,115500l,115500,,xe" filled="f" stroked="f" strokeweight=".08333mm">
                      <v:path arrowok="t"/>
                    </v:shape>
                    <v:shape id="Text 49" o:spid="_x0000_s1355" type="#_x0000_t202" style="position:absolute;left:6650;top:12243;width:318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" filled="f" stroked="f">
                      <v:textbox inset=".9pt,.9pt,.9pt,.9pt">
                        <w:txbxContent>
                          <w:p w14:paraId="5158043F"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PC5</w:t>
                            </w:r>
                          </w:p>
                        </w:txbxContent>
                      </v:textbox>
                    </v:shape>
                  </v:group>
                  <v:group id="Group 50" o:spid="_x0000_s1356" style="position:absolute;left:15290;top:12280;width:3180;height:1155" coordorigin="15290,12280" coordsize="318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Rectangle" o:spid="_x0000_s1357" style="position:absolute;left:15290;top:12280;width:3180;height:1155;visibility:visible;mso-wrap-style:square;v-text-anchor:top" coordsize="318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" path="m,nsl318000,r,115500l,115500,,xem,nfl318000,r,115500l,115500,,xe" filled="f" stroked="f" strokeweight=".08333mm">
                      <v:path arrowok="t"/>
                    </v:shape>
                    <v:shape id="Text 51" o:spid="_x0000_s1358" type="#_x0000_t202" style="position:absolute;left:15290;top:12250;width:318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" filled="f" stroked="f">
                      <v:textbox inset=".9pt,.9pt,.9pt,.9pt">
                        <w:txbxContent>
                          <w:p w14:paraId="38A7BF40"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PC5</w:t>
                            </w:r>
                          </w:p>
                        </w:txbxContent>
                      </v:textbox>
                    </v:shape>
                  </v:group>
                  <v:shape id="Line" o:spid="_x0000_s1359" style="position:absolute;left:14915;top:10150;width:3840;height:30;rotation:90;visibility:visible;mso-wrap-style:square;v-text-anchor:top" coordsize="384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" path="m,nfl384000,e" filled="f" strokecolor="#191919" strokeweight=".22222mm">
                    <v:path arrowok="t"/>
                  </v:shape>
                  <v:group id="Group 52" o:spid="_x0000_s1360" style="position:absolute;left:23900;top:12280;width:3180;height:1155" coordorigin="23900,12280" coordsize="318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Rectangle" o:spid="_x0000_s1361" style="position:absolute;left:23900;top:12280;width:3180;height:1155;visibility:visible;mso-wrap-style:square;v-text-anchor:top" coordsize="318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" path="m,nsl318000,r,115500l,115500,,xem,nfl318000,r,115500l,115500,,xe" filled="f" stroked="f" strokeweight=".08333mm">
                      <v:path arrowok="t"/>
                    </v:shape>
                    <v:shape id="Text 53" o:spid="_x0000_s1362" type="#_x0000_t202" style="position:absolute;left:23900;top:12250;width:318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" filled="f" stroked="f">
                      <v:textbox inset=".9pt,.9pt,.9pt,.9pt">
                        <w:txbxContent>
                          <w:p w14:paraId="1660D657"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Uu</w:t>
                            </w:r>
                          </w:p>
                        </w:txbxContent>
                      </v:textbox>
                    </v:shape>
                  </v:group>
                  <v:shape id="Line" o:spid="_x0000_s1363" style="position:absolute;left:24520;top:11146;width:1849;height:30;rotation:90;visibility:visible;mso-wrap-style:square;v-text-anchor:top" coordsize="18495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" path="m,nfl184950,e" filled="f" strokecolor="#191919" strokeweight=".22222mm">
                    <v:path arrowok="t"/>
                  </v:shape>
                  <v:group id="Group 54" o:spid="_x0000_s1364" style="position:absolute;left:32600;top:12280;width:3180;height:1155" coordorigin="32600,12280" coordsize="318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Rectangle" o:spid="_x0000_s1365" style="position:absolute;left:32600;top:12280;width:3180;height:1155;visibility:visible;mso-wrap-style:square;v-text-anchor:top" coordsize="318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" path="m,nsl318000,r,115500l,115500,,xem,nfl318000,r,115500l,115500,,xe" filled="f" stroked="f" strokeweight=".08333mm">
                      <v:path arrowok="t"/>
                    </v:shape>
                    <v:shape id="Text 55" o:spid="_x0000_s1366" type="#_x0000_t202" style="position:absolute;left:32600;top:12250;width:318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" filled="f" stroked="f">
                      <v:textbox inset=".9pt,.9pt,.9pt,.9pt">
                        <w:txbxContent>
                          <w:p w14:paraId="1C0B8426"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N3</w:t>
                            </w:r>
                          </w:p>
                        </w:txbxContent>
                      </v:textbox>
                    </v:shape>
                  </v:group>
                  <v:shape id="Line" o:spid="_x0000_s1367" style="position:absolute;left:32225;top:10150;width:3840;height:30;rotation:90;visibility:visible;mso-wrap-style:square;v-text-anchor:top" coordsize="384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" path="m,nfl384000,e" filled="f" strokecolor="#191919" strokeweight=".22222mm">
                    <v:path arrowok="t"/>
                  </v:shape>
                  <v:shape id="Line" o:spid="_x0000_s1368" style="position:absolute;left:41120;top:11065;width:3300;height:30;visibility:visible;mso-wrap-style:square;v-text-anchor:top" coordsize="330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" path="m,nfl330000,e" filled="f" strokecolor="#191919" strokeweight=".33333mm">
                    <v:stroke startarrow="block" endarrow="block"/>
                    <v:path arrowok="t"/>
                  </v:shape>
                  <v:group id="Group 56" o:spid="_x0000_s1369" style="position:absolute;left:41240;top:12280;width:3180;height:1155" coordorigin="41240,12280" coordsize="318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Rectangle" o:spid="_x0000_s1370" style="position:absolute;left:41240;top:12280;width:3180;height:1155;visibility:visible;mso-wrap-style:square;v-text-anchor:top" coordsize="318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" path="m,nsl318000,r,115500l,115500,,xem,nfl318000,r,115500l,115500,,xe" filled="f" stroked="f" strokeweight=".08333mm">
                      <v:path arrowok="t"/>
                    </v:shape>
                    <v:shape id="Text 57" o:spid="_x0000_s1371" type="#_x0000_t202" style="position:absolute;left:41240;top:12250;width:318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" filled="f" stroked="f">
                      <v:textbox inset=".9pt,.9pt,.9pt,.9pt">
                        <w:txbxContent>
                          <w:p w14:paraId="00D976A8"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N6</w:t>
                            </w:r>
                          </w:p>
                        </w:txbxContent>
                      </v:textbox>
                    </v:shape>
                  </v:group>
                  <v:shape id="Line" o:spid="_x0000_s1372" style="position:absolute;left:40865;top:10150;width:3840;height:30;rotation:90;visibility:visible;mso-wrap-style:square;v-text-anchor:top" coordsize="384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" path="m,nfl384000,e" filled="f" strokecolor="#191919" strokeweight=".22222mm">
                    <v:path arrowok="t"/>
                  </v:shape>
                  <v:group id="Group 58" o:spid="_x0000_s1373" style="position:absolute;left:44420;top:10111;width:5340;height:1974" coordorigin="44420,10111" coordsize="53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Rectangle" o:spid="_x0000_s1374" style="position:absolute;left:44420;top:10111;width:5340;height:1974;visibility:visible;mso-wrap-style:square;v-text-anchor:top" coordsize="53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" path="m,nsl534000,r,197469l,197469,,xem,nfl534000,r,197469l,197469,,xe" strokecolor="#323232" strokeweight=".22222mm">
                      <v:path arrowok="t" o:connecttype="custom" o:connectlocs="0,98734;267000,0;534000,98734;267000,197469" o:connectangles="0,0,0,0"/>
                    </v:shape>
                    <v:shape id="Text 59" o:spid="_x0000_s1375" type="#_x0000_t202" style="position:absolute;left:44420;top:10111;width:534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" filled="f" stroked="f">
                      <v:textbox inset=".9pt,.9pt,.9pt,.9pt">
                        <w:txbxContent>
                          <w:p w14:paraId="31A9BE22"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Lower Layers</w:t>
                            </w:r>
                          </w:p>
                        </w:txbxContent>
                      </v:textbox>
                    </v:shape>
                  </v:group>
                  <v:group id="Group 60" o:spid="_x0000_s1376" style="position:absolute;left:44420;top:8136;width:5340;height:1974" coordorigin="44420,8136" coordsize="53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Rectangle" o:spid="_x0000_s1377" style="position:absolute;left:44420;top:8136;width:5340;height:1974;visibility:visible;mso-wrap-style:square;v-text-anchor:top" coordsize="53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" path="m,nsl534000,r,197469l,197469,,xem,nfl534000,r,197469l,197469,,xe" strokecolor="#323232" strokeweight=".22222mm">
                      <v:path arrowok="t" o:connecttype="custom" o:connectlocs="0,98734;267000,0;534000,98734;267000,197469" o:connectangles="0,0,0,0"/>
                    </v:shape>
                    <v:shape id="Text 61" o:spid="_x0000_s1378" type="#_x0000_t202" style="position:absolute;left:44420;top:8136;width:534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" filled="f" stroked="f">
                      <v:textbox inset=".9pt,.9pt,.9pt,.9pt">
                        <w:txbxContent>
                          <w:p w14:paraId="57EFF38C"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IP</w:t>
                            </w:r>
                          </w:p>
                        </w:txbxContent>
                      </v:textbox>
                    </v:shape>
                  </v:group>
                  <v:group id="Group 62" o:spid="_x0000_s1379" style="position:absolute;left:44420;top:12280;width:9300;height:1155" coordorigin="44420,12280" coordsize="930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Rectangle" o:spid="_x0000_s1380" style="position:absolute;left:44420;top:12280;width:9300;height:1155;visibility:visible;mso-wrap-style:square;v-text-anchor:top" coordsize="930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" path="m,nsl930000,r,115500l,115500,,xem,nfl930000,r,115500l,115500,,xe" filled="f" stroked="f" strokeweight=".08333mm">
                      <v:path arrowok="t"/>
                    </v:shape>
                    <v:shape id="Text 63" o:spid="_x0000_s1381" type="#_x0000_t202" style="position:absolute;left:44420;top:12243;width:930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" filled="f" stroked="f">
                      <v:textbox inset=".9pt,.9pt,.9pt,.9pt">
                        <w:txbxContent>
                          <w:p w14:paraId="2B5F14FE"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N3IWF</w:t>
                            </w:r>
                          </w:p>
                        </w:txbxContent>
                      </v:textbox>
                    </v:shape>
                  </v:group>
                  <v:shape id="Line" o:spid="_x0000_s1382" style="position:absolute;left:41120;top:9175;width:3300;height:30;visibility:visible;mso-wrap-style:square;v-text-anchor:top" coordsize="330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" path="m,nfl330000,e" filled="f" strokecolor="#191919" strokeweight=".33333mm">
                    <v:stroke startarrow="block" endarrow="block"/>
                    <v:path arrowok="t"/>
                  </v:shape>
                  <v:group id="Group 64" o:spid="_x0000_s1383" style="position:absolute;left:44420;top:6516;width:5340;height:1674" coordorigin="44420,6516" coordsize="5340,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Rectangle" o:spid="_x0000_s1384" style="position:absolute;left:44420;top:6516;width:5340;height:1674;visibility:visible;mso-wrap-style:square;v-text-anchor:top" coordsize="534000,16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" path="m,nsl534000,r,167469l,167469,,xem,nfl534000,r,167469l,167469,,xe" strokecolor="#323232" strokeweight=".22222mm">
                      <v:path arrowok="t" o:connecttype="custom" o:connectlocs="0,83734;267000,0;534000,83734;267000,167469" o:connectangles="0,0,0,0"/>
                    </v:shape>
                    <v:shape id="Text 65" o:spid="_x0000_s1385" type="#_x0000_t202" style="position:absolute;left:44420;top:6363;width:534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" filled="f" stroked="f">
                      <v:textbox inset=".9pt,.9pt,.9pt,.9pt">
                        <w:txbxContent>
                          <w:p w14:paraId="79B52F3C"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IPSec</w:t>
                            </w:r>
                          </w:p>
                          <w:p w14:paraId="36E1FE45"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w:t>
                            </w:r>
                            <w:proofErr w:type="gramStart"/>
                            <w:r>
                              <w:rPr>
                                <w:rFonts w:ascii="Microsoft YaHei" w:eastAsia="Microsoft YaHei" w:hAnsi="Microsoft YaHei"/>
                                <w:color w:val="191919"/>
                                <w:sz w:val="8"/>
                                <w:szCs w:val="8"/>
                              </w:rPr>
                              <w:t>tunnel</w:t>
                            </w:r>
                            <w:proofErr w:type="gramEnd"/>
                            <w:r>
                              <w:rPr>
                                <w:rFonts w:ascii="Microsoft YaHei" w:eastAsia="Microsoft YaHei" w:hAnsi="Microsoft YaHei"/>
                                <w:color w:val="191919"/>
                                <w:sz w:val="8"/>
                                <w:szCs w:val="8"/>
                              </w:rPr>
                              <w:t xml:space="preserve"> mode)</w:t>
                            </w:r>
                          </w:p>
                        </w:txbxContent>
                      </v:textbox>
                    </v:shape>
                  </v:group>
                  <v:group id="Group 66" o:spid="_x0000_s1386" style="position:absolute;left:44420;top:4825;width:5340;height:1675" coordorigin="44420,4825" coordsize="5340,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Rectangle" o:spid="_x0000_s1387" style="position:absolute;left:44420;top:4825;width:5340;height:1675;visibility:visible;mso-wrap-style:square;v-text-anchor:top" coordsize="534000,16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" path="m,nsl534000,r,167469l,167469,,xem,nfl534000,r,167469l,167469,,xe" strokecolor="#323232" strokeweight=".22222mm">
                      <v:path arrowok="t" o:connecttype="custom" o:connectlocs="0,83735;267000,0;534000,83735;267000,167469" o:connectangles="0,0,0,0"/>
                    </v:shape>
                    <v:shape id="Text 67" o:spid="_x0000_s1388" type="#_x0000_t202" style="position:absolute;left:44420;top:4825;width:5340;height:1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" filled="f" stroked="f">
                      <v:textbox inset=".9pt,.9pt,.9pt,.9pt">
                        <w:txbxContent>
                          <w:p w14:paraId="16E45F15"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Inner IP</w:t>
                            </w:r>
                          </w:p>
                        </w:txbxContent>
                      </v:textbox>
                    </v:shape>
                  </v:group>
                  <v:group id="Group 68" o:spid="_x0000_s1389" style="position:absolute;left:44420;top:3150;width:5340;height:1675" coordorigin="44420,3150" coordsize="5340,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Rectangle" o:spid="_x0000_s1390" style="position:absolute;left:44420;top:3150;width:5340;height:1675;visibility:visible;mso-wrap-style:square;v-text-anchor:top" coordsize="534000,16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" path="m,nsl534000,r,167469l,167469,,xem,nfl534000,r,167469l,167469,,xe" strokecolor="#323232" strokeweight=".22222mm">
                      <v:path arrowok="t" o:connecttype="custom" o:connectlocs="0,83734;267000,0;534000,83734;267000,167469" o:connectangles="0,0,0,0"/>
                    </v:shape>
                    <v:shape id="Text 69" o:spid="_x0000_s1391" type="#_x0000_t202" style="position:absolute;left:44420;top:3150;width:5340;height:1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" filled="f" stroked="f">
                      <v:textbox inset=".9pt,.9pt,.9pt,.9pt">
                        <w:txbxContent>
                          <w:p w14:paraId="52205D14"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TCP</w:t>
                            </w:r>
                          </w:p>
                        </w:txbxContent>
                      </v:textbox>
                    </v:shape>
                  </v:group>
                  <v:group id="Group 70" o:spid="_x0000_s1392" style="position:absolute;left:49760;top:3151;width:2640;height:8934" coordorigin="49760,3151" coordsize="2640,8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Rectangle" o:spid="_x0000_s1393" style="position:absolute;left:49760;top:3151;width:2640;height:8934;visibility:visible;mso-wrap-style:square;v-text-anchor:top" coordsize="264000,893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" path="m,nsl264000,r,893469l,893469,,xem,nfl264000,r,893469l,893469,,xe" strokecolor="#323232" strokeweight=".22222mm">
                      <v:path arrowok="t" o:connecttype="custom" o:connectlocs="0,446734;132000,0;264000,446734;132000,893469" o:connectangles="0,0,0,0"/>
                    </v:shape>
                    <v:shape id="Text 71" o:spid="_x0000_s1394" type="#_x0000_t202" style="position:absolute;left:49760;top:3151;width:2640;height:8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" filled="f" stroked="f">
                      <v:textbox inset=".9pt,.9pt,.9pt,.9pt">
                        <w:txbxContent>
                          <w:p w14:paraId="3E9FA7CD"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N2</w:t>
                            </w:r>
                          </w:p>
                          <w:p w14:paraId="0DF52DA8"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Stack</w:t>
                            </w:r>
                          </w:p>
                        </w:txbxContent>
                      </v:textbox>
                    </v:shape>
                  </v:group>
                  <v:group id="Group 72" o:spid="_x0000_s1395" style="position:absolute;left:49685;top:3175;width:120;height:1650" coordorigin="49685,3175" coordsize="120,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Rectangle" o:spid="_x0000_s1396" style="position:absolute;left:49685;top:3175;width:120;height:1650;visibility:visible;mso-wrap-style:square;v-text-anchor:top" coordsize="12000,1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" path="m,nsl12000,r,165000l,165000,,xem,nfl12000,r,165000l,165000,,xe" stroked="f" strokeweight=".09258mm">
                      <v:path arrowok="t"/>
                    </v:shape>
                    <v:shape id="Text 73" o:spid="_x0000_s1397" type="#_x0000_t202" style="position:absolute;left:49685;top:3175;width:120;height:1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" filled="f" stroked="f">
                      <v:textbox inset=".9pt,.9pt,.9pt,.9pt">
                        <w:txbxContent>
                          <w:p w14:paraId="11E532C4"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FFFFFF"/>
                                <w:sz w:val="6"/>
                                <w:szCs w:val="6"/>
                              </w:rPr>
                              <w:t>.</w:t>
                            </w:r>
                          </w:p>
                        </w:txbxContent>
                      </v:textbox>
                    </v:shape>
                  </v:group>
                  <v:group id="Group 74" o:spid="_x0000_s1398" style="position:absolute;left:48968;top:2669;width:1542;height:1691" coordorigin="48968,2669" coordsize="1542,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Rectangle" o:spid="_x0000_s1399" style="position:absolute;left:48968;top:2669;width:1542;height:1691;visibility:visible;mso-wrap-style:square;v-text-anchor:top" coordsize="154254,16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" path="m,nsl154254,r,169068l,169068,,xem,nfl154254,r,169068l,169068,,xe" filled="f" stroked="f" strokeweight=".08333mm">
                      <v:path arrowok="t"/>
                    </v:shape>
                    <v:shape id="Text 75" o:spid="_x0000_s1400" type="#_x0000_t202" style="position:absolute;left:48968;top:2669;width:1542;height:16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" filled="f" stroked="f">
                      <v:textbox inset=".9pt,.9pt,.9pt,.9pt">
                        <w:txbxContent>
                          <w:p w14:paraId="20D94D8A"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Relay</w:t>
                            </w:r>
                          </w:p>
                        </w:txbxContent>
                      </v:textbox>
                    </v:shape>
                  </v:group>
                  <v:group id="组合 236" o:spid="_x0000_s1401" style="position:absolute;left:48590;top:3175;width:2280;height:1675" coordorigin="48590,3175" coordsize="2280,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Line" o:spid="_x0000_s1402" style="position:absolute;left:48590;top:3175;width:2280;height:30;visibility:visible;mso-wrap-style:square;v-text-anchor:top" coordsize="228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" path="m,nfl228000,e" strokecolor="#191919" strokeweight=".22222mm">
                      <v:path arrowok="t"/>
                    </v:shape>
                    <v:shape id="Line" o:spid="_x0000_s1403" style="position:absolute;left:48139;top:4006;width:2038;height:30;rotation:3623551fd;visibility:visible;mso-wrap-style:square;v-text-anchor:top" coordsize="20372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" path="m,nfl203720,e" strokecolor="#191919" strokeweight=".22222mm">
                      <v:path arrowok="t"/>
                    </v:shape>
                    <v:shape id="Line" o:spid="_x0000_s1404" style="position:absolute;left:49315;top:4006;width:2015;height:30;rotation:-3684841fd;visibility:visible;mso-wrap-style:square;v-text-anchor:top" coordsize="201469,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" path="m,nfl201469,e" strokecolor="#191919" strokeweight=".22222mm">
                      <v:path arrowok="t"/>
                    </v:shape>
                  </v:group>
                  <v:shape id="Line" o:spid="_x0000_s1405" style="position:absolute;left:6770;top:7315;width:37680;height:30;visibility:visible;mso-wrap-style:square;v-text-anchor:top" coordsize="3768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" path="m,nfl3768000,e" filled="f" strokecolor="#191919" strokeweight=".33333mm">
                    <v:stroke startarrow="block" endarrow="block"/>
                    <v:path arrowok="t"/>
                  </v:shape>
                  <v:shape id="Line" o:spid="_x0000_s1406" style="position:absolute;left:6770;top:5785;width:37680;height:30;visibility:visible;mso-wrap-style:square;v-text-anchor:top" coordsize="3768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" path="m,nfl3768000,e" filled="f" strokecolor="#191919" strokeweight=".33333mm">
                    <v:stroke startarrow="block" endarrow="block"/>
                    <v:path arrowok="t"/>
                  </v:shape>
                  <v:shape id="Line" o:spid="_x0000_s1407" style="position:absolute;left:6770;top:4075;width:37680;height:30;visibility:visible;mso-wrap-style:square;v-text-anchor:top" coordsize="3768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" path="m,nfl3768000,e" filled="f" strokecolor="#191919" strokeweight=".33333mm">
                    <v:stroke startarrow="block" endarrow="block"/>
                    <v:path arrowok="t"/>
                  </v:shape>
                  <v:shape id="Line" o:spid="_x0000_s1408" style="position:absolute;left:6770;top:2095;width:48990;height:30;visibility:visible;mso-wrap-style:square;v-text-anchor:top" coordsize="4899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" path="m,nfl4899000,e" filled="f" strokecolor="#191919" strokeweight=".33333mm">
                    <v:stroke startarrow="block" endarrow="block"/>
                    <v:path arrowok="t"/>
                  </v:shape>
                  <v:group id="Group 76" o:spid="_x0000_s1409" style="position:absolute;left:55745;top:1176;width:2640;height:1974" coordorigin="55745,1176" coordsize="26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Rectangle" o:spid="_x0000_s1410" style="position:absolute;left:55745;top:1176;width:2640;height:1974;visibility:visible;mso-wrap-style:square;v-text-anchor:top" coordsize="26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" path="m,nsl264000,r,197469l,197469,,xem,nfl264000,r,197469l,197469,,xe" strokecolor="#323232" strokeweight=".22222mm">
                      <v:path arrowok="t" o:connecttype="custom" o:connectlocs="0,98734;132000,0;264000,98734;132000,197469" o:connectangles="0,0,0,0"/>
                    </v:shape>
                    <v:shape id="Text 77" o:spid="_x0000_s1411" type="#_x0000_t202" style="position:absolute;left:55745;top:1176;width:264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" filled="f" stroked="f">
                      <v:textbox inset=".9pt,.9pt,.9pt,.9pt">
                        <w:txbxContent>
                          <w:p w14:paraId="4B8073C9"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NAS</w:t>
                            </w:r>
                          </w:p>
                        </w:txbxContent>
                      </v:textbox>
                    </v:shape>
                  </v:group>
                  <v:shape id="Line" o:spid="_x0000_s1412" style="position:absolute;left:52400;top:8665;width:3300;height:30;visibility:visible;mso-wrap-style:square;v-text-anchor:top" coordsize="330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" path="m,nfl330000,e" filled="f" strokecolor="#191919" strokeweight=".33333mm">
                    <v:stroke startarrow="block" endarrow="block"/>
                    <v:path arrowok="t"/>
                  </v:shape>
                  <v:group id="Group 78" o:spid="_x0000_s1413" style="position:absolute;left:52520;top:12280;width:3180;height:1155" coordorigin="52520,12280" coordsize="318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Rectangle" o:spid="_x0000_s1414" style="position:absolute;left:52520;top:12280;width:3180;height:1155;visibility:visible;mso-wrap-style:square;v-text-anchor:top" coordsize="318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" path="m,nsl318000,r,115500l,115500,,xem,nfl318000,r,115500l,115500,,xe" filled="f" stroked="f" strokeweight=".08333mm">
                      <v:path arrowok="t"/>
                    </v:shape>
                    <v:shape id="Text 79" o:spid="_x0000_s1415" type="#_x0000_t202" style="position:absolute;left:52520;top:12250;width:318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" filled="f" stroked="f">
                      <v:textbox inset=".9pt,.9pt,.9pt,.9pt">
                        <w:txbxContent>
                          <w:p w14:paraId="19E6B8E5"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N2</w:t>
                            </w:r>
                          </w:p>
                        </w:txbxContent>
                      </v:textbox>
                    </v:shape>
                  </v:group>
                  <v:shape id="Line" o:spid="_x0000_s1416" style="position:absolute;left:51095;top:9010;width:6120;height:30;rotation:90;visibility:visible;mso-wrap-style:square;v-text-anchor:top" coordsize="61203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" path="m,nfl612030,e" filled="f" strokecolor="#191919" strokeweight=".22222mm">
                    <v:path arrowok="t"/>
                  </v:shape>
                  <v:group id="Group 80" o:spid="_x0000_s1417" style="position:absolute;left:55745;top:3151;width:2640;height:8934" coordorigin="55745,3151" coordsize="2640,8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Rectangle" o:spid="_x0000_s1418" style="position:absolute;left:55745;top:3151;width:2640;height:8934;visibility:visible;mso-wrap-style:square;v-text-anchor:top" coordsize="264000,893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" path="m,nsl264000,r,893469l,893469,,xem,nfl264000,r,893469l,893469,,xe" strokecolor="#323232" strokeweight=".22222mm">
                      <v:path arrowok="t" o:connecttype="custom" o:connectlocs="0,446734;132000,0;264000,446734;132000,893469" o:connectangles="0,0,0,0"/>
                    </v:shape>
                    <v:shape id="Text 81" o:spid="_x0000_s1419" type="#_x0000_t202" style="position:absolute;left:55745;top:3151;width:2640;height:8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" filled="f" stroked="f">
                      <v:textbox inset=".9pt,.9pt,.9pt,.9pt">
                        <w:txbxContent>
                          <w:p w14:paraId="434FD89F"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N2</w:t>
                            </w:r>
                          </w:p>
                          <w:p w14:paraId="693624C6"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Stack</w:t>
                            </w:r>
                          </w:p>
                        </w:txbxContent>
                      </v:textbox>
                    </v:shape>
                  </v:group>
                  <v:group id="Group 82" o:spid="_x0000_s1420" style="position:absolute;left:55745;top:12280;width:2640;height:1155" coordorigin="55745,12280" coordsize="264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Rectangle" o:spid="_x0000_s1421" style="position:absolute;left:55745;top:12280;width:2640;height:1155;visibility:visible;mso-wrap-style:square;v-text-anchor:top" coordsize="264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" path="m,nsl264000,r,115500l,115500,,xem,nfl264000,r,115500l,115500,,xe" filled="f" stroked="f" strokeweight=".08333mm">
                      <v:path arrowok="t"/>
                    </v:shape>
                    <v:shape id="Text 83" o:spid="_x0000_s1422" type="#_x0000_t202" style="position:absolute;left:55745;top:12250;width:264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" filled="f" stroked="f">
                      <v:textbox inset=".9pt,.9pt,.9pt,.9pt">
                        <w:txbxContent>
                          <w:p w14:paraId="5D2DB80A" w14:textId="77777777" w:rsidR="002D6040" w:rsidRDefault="002D6040" w:rsidP="00D5315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8"/>
                                <w:szCs w:val="8"/>
                              </w:rPr>
                              <w:t>AMF</w:t>
                            </w:r>
                          </w:p>
                        </w:txbxContent>
                      </v:textbox>
                    </v:shape>
                  </v:group>
                  <w10:anchorlock/>
                </v:group>
              </w:pict>
            </mc:Fallback>
          </mc:AlternateContent>
        </w:r>
      </w:ins>
      <w:del w:id="372" w:author="Huawei" w:date="2024-06-18T15:33:00Z">
        <w:r w:rsidR="00435C56" w:rsidRPr="00CB5EC9" w:rsidDel="00435C56">
          <w:object w:dxaOrig="11505" w:dyaOrig="3195" w14:anchorId="6C8A770E">
            <v:shape id="_x0000_i1028" type="#_x0000_t75" style="width:464.2pt;height:129.25pt" o:ole="">
              <v:imagedata r:id="rId19" o:title=""/>
            </v:shape>
            <o:OLEObject Type="Embed" ProgID="Visio.Drawing.15" ShapeID="_x0000_i1028" DrawAspect="Content" ObjectID="_1785664324" r:id="rId20"/>
          </w:object>
        </w:r>
      </w:del>
    </w:p>
    <w:p w14:paraId="1A2F6FFF" w14:textId="77777777" w:rsidR="00435C56" w:rsidRPr="00CB5EC9" w:rsidRDefault="00435C56" w:rsidP="00435C56">
      <w:pPr>
        <w:pStyle w:val="NF"/>
        <w:rPr>
          <w:b/>
          <w:bCs/>
        </w:rPr>
      </w:pPr>
      <w:r w:rsidRPr="00CB5EC9">
        <w:rPr>
          <w:b/>
          <w:bCs/>
        </w:rPr>
        <w:t>Legend:</w:t>
      </w:r>
    </w:p>
    <w:p w14:paraId="28E8511F" w14:textId="77777777" w:rsidR="00435C56" w:rsidRPr="00CB5EC9" w:rsidRDefault="00435C56" w:rsidP="00435C56">
      <w:pPr>
        <w:pStyle w:val="NF"/>
      </w:pPr>
      <w:r w:rsidRPr="00CB5EC9">
        <w:t>-</w:t>
      </w:r>
      <w:r w:rsidRPr="00CB5EC9">
        <w:tab/>
        <w:t>NAS, TCP</w:t>
      </w:r>
      <w:r>
        <w:t xml:space="preserve"> and</w:t>
      </w:r>
      <w:r w:rsidRPr="00CB5EC9">
        <w:t xml:space="preserve"> IPsec between the Remote UE and the N3IWF are defined in TS 23.501 [4] clause 8.2.4.</w:t>
      </w:r>
    </w:p>
    <w:p w14:paraId="737CD0AD" w14:textId="77777777" w:rsidR="00435C56" w:rsidRPr="00CB5EC9" w:rsidRDefault="00435C56" w:rsidP="00435C56">
      <w:pPr>
        <w:pStyle w:val="NF"/>
      </w:pPr>
    </w:p>
    <w:p w14:paraId="1DB71531" w14:textId="73DD9E58" w:rsidR="00435C56" w:rsidRDefault="00435C56" w:rsidP="00435C56">
      <w:pPr>
        <w:pStyle w:val="TF"/>
      </w:pPr>
      <w:bookmarkStart w:id="373" w:name="_CRFigure6_1_1_7_12"/>
      <w:r w:rsidRPr="00CB5EC9">
        <w:t xml:space="preserve">Figure </w:t>
      </w:r>
      <w:bookmarkEnd w:id="373"/>
      <w:r w:rsidRPr="00CB5EC9">
        <w:t xml:space="preserve">6.1.1.7.1-2: Control plane protocol stacks between </w:t>
      </w:r>
      <w:r w:rsidRPr="00CB5EC9">
        <w:rPr>
          <w:lang w:eastAsia="zh-CN"/>
        </w:rPr>
        <w:t xml:space="preserve">5G ProSe Layer-3 </w:t>
      </w:r>
      <w:r w:rsidRPr="00CB5EC9">
        <w:t xml:space="preserve">Remote UE and N3IWF over </w:t>
      </w:r>
      <w:r w:rsidRPr="00CB5EC9">
        <w:rPr>
          <w:lang w:eastAsia="zh-CN"/>
        </w:rPr>
        <w:t>5G ProSe</w:t>
      </w:r>
      <w:r w:rsidRPr="00CB5EC9">
        <w:t xml:space="preserve"> Layer-3 UE-to-Network Relay after the signalling IPSec SA is established</w:t>
      </w:r>
    </w:p>
    <w:p w14:paraId="7D7DF501" w14:textId="0E40404A" w:rsidR="001A02FE" w:rsidRPr="0042466D" w:rsidRDefault="001A02FE" w:rsidP="001A02F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sidR="00847152">
        <w:rPr>
          <w:rFonts w:ascii="Arial" w:hAnsi="Arial" w:cs="Arial"/>
          <w:color w:val="FF0000"/>
          <w:sz w:val="28"/>
          <w:szCs w:val="28"/>
          <w:lang w:val="en-US" w:eastAsia="zh-CN"/>
        </w:rPr>
        <w:t>N</w:t>
      </w:r>
      <w:r w:rsidR="008B2A6C">
        <w:rPr>
          <w:rFonts w:ascii="Arial" w:hAnsi="Arial" w:cs="Arial"/>
          <w:color w:val="FF0000"/>
          <w:sz w:val="28"/>
          <w:szCs w:val="28"/>
          <w:lang w:val="en-US" w:eastAsia="zh-CN"/>
        </w:rPr>
        <w:t>ext</w:t>
      </w:r>
      <w:r w:rsidRPr="0042466D">
        <w:rPr>
          <w:rFonts w:ascii="Arial" w:hAnsi="Arial" w:cs="Arial"/>
          <w:color w:val="FF0000"/>
          <w:sz w:val="28"/>
          <w:szCs w:val="28"/>
          <w:lang w:val="en-US"/>
        </w:rPr>
        <w:t xml:space="preserve"> change * * * *</w:t>
      </w:r>
    </w:p>
    <w:p w14:paraId="275DFBE0" w14:textId="77777777" w:rsidR="001A02FE" w:rsidRPr="00CB5EC9" w:rsidRDefault="001A02FE" w:rsidP="001A02FE">
      <w:pPr>
        <w:pStyle w:val="Heading5"/>
      </w:pPr>
      <w:bookmarkStart w:id="374" w:name="_Toc69883561"/>
      <w:bookmarkStart w:id="375" w:name="_Toc73625575"/>
      <w:bookmarkStart w:id="376" w:name="_Toc162414508"/>
      <w:r w:rsidRPr="00CB5EC9">
        <w:lastRenderedPageBreak/>
        <w:t>6.1.2.3.1</w:t>
      </w:r>
      <w:r w:rsidRPr="00CB5EC9">
        <w:tab/>
        <w:t>5G ProSe Layer-3 UE-to-Network Relay</w:t>
      </w:r>
      <w:bookmarkEnd w:id="374"/>
      <w:bookmarkEnd w:id="375"/>
      <w:bookmarkEnd w:id="376"/>
    </w:p>
    <w:p w14:paraId="2C060799" w14:textId="77777777" w:rsidR="00075A8C" w:rsidRDefault="00075A8C" w:rsidP="001A02FE">
      <w:pPr>
        <w:pStyle w:val="TH"/>
        <w:rPr>
          <w:ins w:id="377" w:author="Huawei0620" w:date="2024-06-21T11:39:00Z"/>
        </w:rPr>
      </w:pPr>
    </w:p>
    <w:bookmarkStart w:id="378" w:name="_MON_1650796090"/>
    <w:bookmarkEnd w:id="378"/>
    <w:p w14:paraId="5B94799E" w14:textId="44C74745" w:rsidR="001A02FE" w:rsidRPr="00CB5EC9" w:rsidRDefault="001A02FE" w:rsidP="001A02FE">
      <w:pPr>
        <w:pStyle w:val="TH"/>
      </w:pPr>
      <w:r w:rsidRPr="00CB5EC9">
        <w:object w:dxaOrig="9619" w:dyaOrig="2094" w14:anchorId="5566BDAD">
          <v:shape id="_x0000_i1029" type="#_x0000_t75" style="width:481.65pt;height:105.25pt" o:ole="">
            <v:imagedata r:id="rId21" o:title=""/>
          </v:shape>
          <o:OLEObject Type="Embed" ProgID="Word.Picture.8" ShapeID="_x0000_i1029" DrawAspect="Content" ObjectID="_1785664325" r:id="rId22"/>
        </w:object>
      </w:r>
    </w:p>
    <w:p w14:paraId="6A0A99E8" w14:textId="77777777" w:rsidR="001A02FE" w:rsidRPr="00CB5EC9" w:rsidRDefault="001A02FE" w:rsidP="001A02FE">
      <w:pPr>
        <w:pStyle w:val="NF"/>
        <w:rPr>
          <w:b/>
        </w:rPr>
      </w:pPr>
      <w:r w:rsidRPr="00CB5EC9">
        <w:rPr>
          <w:b/>
        </w:rPr>
        <w:t>Legend:</w:t>
      </w:r>
    </w:p>
    <w:p w14:paraId="33BF4E9F" w14:textId="77777777" w:rsidR="001A02FE" w:rsidRPr="00CB5EC9" w:rsidRDefault="001A02FE" w:rsidP="001A02FE">
      <w:pPr>
        <w:pStyle w:val="NF"/>
      </w:pPr>
      <w:r w:rsidRPr="00CB5EC9">
        <w:t>-</w:t>
      </w:r>
      <w:r w:rsidRPr="00CB5EC9">
        <w:tab/>
        <w:t>GPRS Tunnelling Protocol for the user plane (GTP</w:t>
      </w:r>
      <w:r w:rsidRPr="00CB5EC9">
        <w:noBreakHyphen/>
        <w:t xml:space="preserve">U): This protocol tunnels user data between </w:t>
      </w:r>
      <w:r w:rsidRPr="00CB5EC9">
        <w:rPr>
          <w:noProof/>
        </w:rPr>
        <w:t>NG-RAN node and UPF</w:t>
      </w:r>
      <w:r w:rsidRPr="00CB5EC9">
        <w:t xml:space="preserve"> as well as between the UPFs in the backbone network (not shown in the figure). GTP-U shall encapsulate all end user PDU packets.</w:t>
      </w:r>
    </w:p>
    <w:p w14:paraId="4D37EE78" w14:textId="77777777" w:rsidR="001A02FE" w:rsidRPr="00CB5EC9" w:rsidRDefault="001A02FE" w:rsidP="001A02FE">
      <w:pPr>
        <w:pStyle w:val="NF"/>
      </w:pPr>
      <w:r w:rsidRPr="00CB5EC9">
        <w:t>-</w:t>
      </w:r>
      <w:r w:rsidRPr="00CB5EC9">
        <w:tab/>
        <w:t xml:space="preserve">SMF controls the user plane tunnel establishment and establishes User Plane Bearers between </w:t>
      </w:r>
      <w:r w:rsidRPr="00CB5EC9">
        <w:rPr>
          <w:noProof/>
        </w:rPr>
        <w:t>NG-RAN node</w:t>
      </w:r>
      <w:r w:rsidRPr="00CB5EC9">
        <w:t xml:space="preserve"> and UPF.</w:t>
      </w:r>
    </w:p>
    <w:p w14:paraId="75C46116" w14:textId="77777777" w:rsidR="001A02FE" w:rsidRPr="00CB5EC9" w:rsidRDefault="001A02FE" w:rsidP="001A02FE">
      <w:pPr>
        <w:pStyle w:val="NF"/>
      </w:pPr>
      <w:r w:rsidRPr="00CB5EC9">
        <w:t>-</w:t>
      </w:r>
      <w:r w:rsidRPr="00CB5EC9">
        <w:tab/>
        <w:t>UDP/IP: These are the backbone network protocols used for routing user data and control signalling.</w:t>
      </w:r>
    </w:p>
    <w:p w14:paraId="09CD6DA0" w14:textId="77777777" w:rsidR="001A02FE" w:rsidRPr="00CB5EC9" w:rsidRDefault="001A02FE" w:rsidP="001A02FE">
      <w:pPr>
        <w:pStyle w:val="NF"/>
      </w:pPr>
      <w:r w:rsidRPr="00CB5EC9">
        <w:t>-</w:t>
      </w:r>
      <w:r w:rsidRPr="00CB5EC9">
        <w:tab/>
      </w:r>
      <w:r w:rsidRPr="00CB5EC9">
        <w:rPr>
          <w:noProof/>
        </w:rPr>
        <w:t>Uu:</w:t>
      </w:r>
      <w:r w:rsidRPr="00CB5EC9">
        <w:t xml:space="preserve"> The NR Uu radio protocols of NG-RAN between the UE-to-Network Relay and the </w:t>
      </w:r>
      <w:r w:rsidRPr="00CB5EC9">
        <w:rPr>
          <w:noProof/>
        </w:rPr>
        <w:t>NG-RAN node</w:t>
      </w:r>
      <w:r w:rsidRPr="00CB5EC9">
        <w:t xml:space="preserve"> are specified in TS 38.300 [12].</w:t>
      </w:r>
    </w:p>
    <w:p w14:paraId="28F34481" w14:textId="77777777" w:rsidR="001A02FE" w:rsidRPr="00CB5EC9" w:rsidRDefault="001A02FE" w:rsidP="001A02FE">
      <w:pPr>
        <w:pStyle w:val="NF"/>
      </w:pPr>
      <w:r w:rsidRPr="00CB5EC9">
        <w:t>-</w:t>
      </w:r>
      <w:r w:rsidRPr="00CB5EC9">
        <w:tab/>
        <w:t>PC5-U: The radio protocols between the UE and the UE-to-Network Relay are specified in clause 6.1.2.2.</w:t>
      </w:r>
    </w:p>
    <w:p w14:paraId="1797D73E" w14:textId="77777777" w:rsidR="001A02FE" w:rsidRPr="00CB5EC9" w:rsidRDefault="001A02FE" w:rsidP="001A02FE">
      <w:pPr>
        <w:pStyle w:val="NF"/>
      </w:pPr>
    </w:p>
    <w:p w14:paraId="372918DA" w14:textId="77777777" w:rsidR="001A02FE" w:rsidRPr="00CB5EC9" w:rsidRDefault="001A02FE" w:rsidP="001A02FE">
      <w:pPr>
        <w:pStyle w:val="TF"/>
      </w:pPr>
      <w:bookmarkStart w:id="379" w:name="_CRFigure6_1_2_3_11"/>
      <w:r w:rsidRPr="00CB5EC9">
        <w:t xml:space="preserve">Figure </w:t>
      </w:r>
      <w:bookmarkEnd w:id="379"/>
      <w:r w:rsidRPr="00CB5EC9">
        <w:t xml:space="preserve">6.1.2.3.1-1: User plane protocol stack for </w:t>
      </w:r>
      <w:r w:rsidRPr="00CB5EC9">
        <w:rPr>
          <w:noProof/>
        </w:rPr>
        <w:t>Layer-3</w:t>
      </w:r>
      <w:r w:rsidRPr="00CB5EC9">
        <w:t xml:space="preserve"> UE-to-Network Relay</w:t>
      </w:r>
    </w:p>
    <w:p w14:paraId="7DEE31D6" w14:textId="77777777" w:rsidR="002F0BEA" w:rsidRDefault="002F0BEA" w:rsidP="002F0BEA">
      <w:pPr>
        <w:pStyle w:val="TH"/>
        <w:rPr>
          <w:ins w:id="380" w:author="Huawei" w:date="2024-06-26T10:40:00Z"/>
        </w:rPr>
      </w:pPr>
      <w:ins w:id="381" w:author="Huawei" w:date="2024-06-26T10:40:00Z">
        <w:r w:rsidRPr="00B87C61">
          <w:rPr>
            <w:noProof/>
          </w:rPr>
          <mc:AlternateContent>
            <mc:Choice Requires="wpg">
              <w:drawing>
                <wp:inline distT="0" distB="0" distL="0" distR="0" wp14:anchorId="35FACB64" wp14:editId="71597D7D">
                  <wp:extent cx="6279187" cy="1366520"/>
                  <wp:effectExtent l="0" t="0" r="0" b="0"/>
                  <wp:docPr id="753" name="页-1"/>
                  <wp:cNvGraphicFramePr/>
                  <a:graphic xmlns:a="http://schemas.openxmlformats.org/drawingml/2006/main">
                    <a:graphicData uri="http://schemas.microsoft.com/office/word/2010/wordprocessingGroup">
                      <wpg:wgp>
                        <wpg:cNvGrpSpPr/>
                        <wpg:grpSpPr>
                          <a:xfrm>
                            <a:off x="0" y="0"/>
                            <a:ext cx="6279187" cy="1366520"/>
                            <a:chOff x="0" y="0"/>
                            <a:chExt cx="5742500" cy="1250000"/>
                          </a:xfrm>
                        </wpg:grpSpPr>
                        <wpg:grpSp>
                          <wpg:cNvPr id="754" name="Group 2"/>
                          <wpg:cNvGrpSpPr/>
                          <wpg:grpSpPr>
                            <a:xfrm>
                              <a:off x="97132" y="99189"/>
                              <a:ext cx="445000" cy="164557"/>
                              <a:chOff x="97132" y="99189"/>
                              <a:chExt cx="445000" cy="164557"/>
                            </a:xfrm>
                          </wpg:grpSpPr>
                          <wps:wsp>
                            <wps:cNvPr id="755" name="Rectangle"/>
                            <wps:cNvSpPr/>
                            <wps:spPr>
                              <a:xfrm>
                                <a:off x="97132" y="99189"/>
                                <a:ext cx="445000" cy="164557"/>
                              </a:xfrm>
                              <a:custGeom>
                                <a:avLst/>
                                <a:gdLst>
                                  <a:gd name="connsiteX0" fmla="*/ 0 w 445000"/>
                                  <a:gd name="connsiteY0" fmla="*/ 82279 h 164557"/>
                                  <a:gd name="connsiteX1" fmla="*/ 222500 w 445000"/>
                                  <a:gd name="connsiteY1" fmla="*/ 0 h 164557"/>
                                  <a:gd name="connsiteX2" fmla="*/ 445000 w 445000"/>
                                  <a:gd name="connsiteY2" fmla="*/ 82279 h 164557"/>
                                  <a:gd name="connsiteX3" fmla="*/ 222500 w 445000"/>
                                  <a:gd name="connsiteY3" fmla="*/ 164557 h 164557"/>
                                </a:gdLst>
                                <a:ahLst/>
                                <a:cxnLst>
                                  <a:cxn ang="0">
                                    <a:pos x="connsiteX0" y="connsiteY0"/>
                                  </a:cxn>
                                  <a:cxn ang="0">
                                    <a:pos x="connsiteX1" y="connsiteY1"/>
                                  </a:cxn>
                                  <a:cxn ang="0">
                                    <a:pos x="connsiteX2" y="connsiteY2"/>
                                  </a:cxn>
                                  <a:cxn ang="0">
                                    <a:pos x="connsiteX3" y="connsiteY3"/>
                                  </a:cxn>
                                </a:cxnLst>
                                <a:rect l="l" t="t" r="r" b="b"/>
                                <a:pathLst>
                                  <a:path w="445000" h="164557" stroke="0">
                                    <a:moveTo>
                                      <a:pt x="0" y="0"/>
                                    </a:moveTo>
                                    <a:lnTo>
                                      <a:pt x="445000" y="0"/>
                                    </a:lnTo>
                                    <a:lnTo>
                                      <a:pt x="445000" y="164557"/>
                                    </a:lnTo>
                                    <a:lnTo>
                                      <a:pt x="0" y="164557"/>
                                    </a:lnTo>
                                    <a:lnTo>
                                      <a:pt x="0" y="0"/>
                                    </a:lnTo>
                                    <a:close/>
                                  </a:path>
                                  <a:path w="445000" h="164557" fill="none">
                                    <a:moveTo>
                                      <a:pt x="0" y="0"/>
                                    </a:moveTo>
                                    <a:lnTo>
                                      <a:pt x="445000" y="0"/>
                                    </a:lnTo>
                                    <a:lnTo>
                                      <a:pt x="445000" y="164557"/>
                                    </a:lnTo>
                                    <a:lnTo>
                                      <a:pt x="0" y="164557"/>
                                    </a:lnTo>
                                    <a:lnTo>
                                      <a:pt x="0" y="0"/>
                                    </a:lnTo>
                                    <a:close/>
                                  </a:path>
                                </a:pathLst>
                              </a:custGeom>
                              <a:solidFill>
                                <a:srgbClr val="FFFFFF"/>
                              </a:solidFill>
                              <a:ln w="6667" cap="flat">
                                <a:solidFill>
                                  <a:srgbClr val="323232"/>
                                </a:solidFill>
                              </a:ln>
                            </wps:spPr>
                            <wps:bodyPr/>
                          </wps:wsp>
                          <wps:wsp>
                            <wps:cNvPr id="756" name="Text 3"/>
                            <wps:cNvSpPr txBox="1"/>
                            <wps:spPr>
                              <a:xfrm>
                                <a:off x="97132" y="99189"/>
                                <a:ext cx="445000" cy="164557"/>
                              </a:xfrm>
                              <a:prstGeom prst="rect">
                                <a:avLst/>
                              </a:prstGeom>
                              <a:noFill/>
                            </wps:spPr>
                            <wps:txbx>
                              <w:txbxContent>
                                <w:p w14:paraId="7AA910F5"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PDU Layer</w:t>
                                  </w:r>
                                </w:p>
                              </w:txbxContent>
                            </wps:txbx>
                            <wps:bodyPr wrap="square" lIns="9525" tIns="9525" rIns="9525" bIns="9525" rtlCol="0" anchor="ctr"/>
                          </wps:wsp>
                        </wpg:grpSp>
                        <wpg:grpSp>
                          <wpg:cNvPr id="757" name="Group 4"/>
                          <wpg:cNvGrpSpPr/>
                          <wpg:grpSpPr>
                            <a:xfrm>
                              <a:off x="97132" y="683757"/>
                              <a:ext cx="445000" cy="164557"/>
                              <a:chOff x="97132" y="683757"/>
                              <a:chExt cx="445000" cy="164557"/>
                            </a:xfrm>
                          </wpg:grpSpPr>
                          <wps:wsp>
                            <wps:cNvPr id="758" name="Rectangle"/>
                            <wps:cNvSpPr/>
                            <wps:spPr>
                              <a:xfrm>
                                <a:off x="97132" y="683757"/>
                                <a:ext cx="445000" cy="164557"/>
                              </a:xfrm>
                              <a:custGeom>
                                <a:avLst/>
                                <a:gdLst>
                                  <a:gd name="connsiteX0" fmla="*/ 0 w 445000"/>
                                  <a:gd name="connsiteY0" fmla="*/ 82279 h 164557"/>
                                  <a:gd name="connsiteX1" fmla="*/ 222500 w 445000"/>
                                  <a:gd name="connsiteY1" fmla="*/ 0 h 164557"/>
                                  <a:gd name="connsiteX2" fmla="*/ 445000 w 445000"/>
                                  <a:gd name="connsiteY2" fmla="*/ 82279 h 164557"/>
                                  <a:gd name="connsiteX3" fmla="*/ 222500 w 445000"/>
                                  <a:gd name="connsiteY3" fmla="*/ 164557 h 164557"/>
                                </a:gdLst>
                                <a:ahLst/>
                                <a:cxnLst>
                                  <a:cxn ang="0">
                                    <a:pos x="connsiteX0" y="connsiteY0"/>
                                  </a:cxn>
                                  <a:cxn ang="0">
                                    <a:pos x="connsiteX1" y="connsiteY1"/>
                                  </a:cxn>
                                  <a:cxn ang="0">
                                    <a:pos x="connsiteX2" y="connsiteY2"/>
                                  </a:cxn>
                                  <a:cxn ang="0">
                                    <a:pos x="connsiteX3" y="connsiteY3"/>
                                  </a:cxn>
                                </a:cxnLst>
                                <a:rect l="l" t="t" r="r" b="b"/>
                                <a:pathLst>
                                  <a:path w="445000" h="164557" stroke="0">
                                    <a:moveTo>
                                      <a:pt x="0" y="0"/>
                                    </a:moveTo>
                                    <a:lnTo>
                                      <a:pt x="445000" y="0"/>
                                    </a:lnTo>
                                    <a:lnTo>
                                      <a:pt x="445000" y="164557"/>
                                    </a:lnTo>
                                    <a:lnTo>
                                      <a:pt x="0" y="164557"/>
                                    </a:lnTo>
                                    <a:lnTo>
                                      <a:pt x="0" y="0"/>
                                    </a:lnTo>
                                    <a:close/>
                                  </a:path>
                                  <a:path w="445000" h="164557" fill="none">
                                    <a:moveTo>
                                      <a:pt x="0" y="0"/>
                                    </a:moveTo>
                                    <a:lnTo>
                                      <a:pt x="445000" y="0"/>
                                    </a:lnTo>
                                    <a:lnTo>
                                      <a:pt x="445000" y="164557"/>
                                    </a:lnTo>
                                    <a:lnTo>
                                      <a:pt x="0" y="164557"/>
                                    </a:lnTo>
                                    <a:lnTo>
                                      <a:pt x="0" y="0"/>
                                    </a:lnTo>
                                    <a:close/>
                                  </a:path>
                                </a:pathLst>
                              </a:custGeom>
                              <a:solidFill>
                                <a:srgbClr val="FFFFFF"/>
                              </a:solidFill>
                              <a:ln w="6667" cap="flat">
                                <a:solidFill>
                                  <a:srgbClr val="323232"/>
                                </a:solidFill>
                              </a:ln>
                            </wps:spPr>
                            <wps:bodyPr/>
                          </wps:wsp>
                          <wps:wsp>
                            <wps:cNvPr id="759" name="Text 5"/>
                            <wps:cNvSpPr txBox="1"/>
                            <wps:spPr>
                              <a:xfrm>
                                <a:off x="97132" y="683757"/>
                                <a:ext cx="445000" cy="164557"/>
                              </a:xfrm>
                              <a:prstGeom prst="rect">
                                <a:avLst/>
                              </a:prstGeom>
                              <a:noFill/>
                            </wps:spPr>
                            <wps:txbx>
                              <w:txbxContent>
                                <w:p w14:paraId="42FC90A6"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IP</w:t>
                                  </w:r>
                                </w:p>
                              </w:txbxContent>
                            </wps:txbx>
                            <wps:bodyPr wrap="square" lIns="9525" tIns="9525" rIns="9525" bIns="9525" rtlCol="0" anchor="ctr"/>
                          </wps:wsp>
                        </wpg:grpSp>
                        <wpg:grpSp>
                          <wpg:cNvPr id="760" name="Group 6"/>
                          <wpg:cNvGrpSpPr/>
                          <wpg:grpSpPr>
                            <a:xfrm>
                              <a:off x="97132" y="843757"/>
                              <a:ext cx="445000" cy="164557"/>
                              <a:chOff x="97132" y="843757"/>
                              <a:chExt cx="445000" cy="164557"/>
                            </a:xfrm>
                          </wpg:grpSpPr>
                          <wps:wsp>
                            <wps:cNvPr id="761" name="Rectangle"/>
                            <wps:cNvSpPr/>
                            <wps:spPr>
                              <a:xfrm>
                                <a:off x="97132" y="843757"/>
                                <a:ext cx="445000" cy="164557"/>
                              </a:xfrm>
                              <a:custGeom>
                                <a:avLst/>
                                <a:gdLst>
                                  <a:gd name="connsiteX0" fmla="*/ 0 w 445000"/>
                                  <a:gd name="connsiteY0" fmla="*/ 82279 h 164557"/>
                                  <a:gd name="connsiteX1" fmla="*/ 222500 w 445000"/>
                                  <a:gd name="connsiteY1" fmla="*/ 0 h 164557"/>
                                  <a:gd name="connsiteX2" fmla="*/ 445000 w 445000"/>
                                  <a:gd name="connsiteY2" fmla="*/ 82279 h 164557"/>
                                  <a:gd name="connsiteX3" fmla="*/ 222500 w 445000"/>
                                  <a:gd name="connsiteY3" fmla="*/ 164557 h 164557"/>
                                </a:gdLst>
                                <a:ahLst/>
                                <a:cxnLst>
                                  <a:cxn ang="0">
                                    <a:pos x="connsiteX0" y="connsiteY0"/>
                                  </a:cxn>
                                  <a:cxn ang="0">
                                    <a:pos x="connsiteX1" y="connsiteY1"/>
                                  </a:cxn>
                                  <a:cxn ang="0">
                                    <a:pos x="connsiteX2" y="connsiteY2"/>
                                  </a:cxn>
                                  <a:cxn ang="0">
                                    <a:pos x="connsiteX3" y="connsiteY3"/>
                                  </a:cxn>
                                </a:cxnLst>
                                <a:rect l="l" t="t" r="r" b="b"/>
                                <a:pathLst>
                                  <a:path w="445000" h="164557" stroke="0">
                                    <a:moveTo>
                                      <a:pt x="0" y="0"/>
                                    </a:moveTo>
                                    <a:lnTo>
                                      <a:pt x="445000" y="0"/>
                                    </a:lnTo>
                                    <a:lnTo>
                                      <a:pt x="445000" y="164557"/>
                                    </a:lnTo>
                                    <a:lnTo>
                                      <a:pt x="0" y="164557"/>
                                    </a:lnTo>
                                    <a:lnTo>
                                      <a:pt x="0" y="0"/>
                                    </a:lnTo>
                                    <a:close/>
                                  </a:path>
                                  <a:path w="445000" h="164557" fill="none">
                                    <a:moveTo>
                                      <a:pt x="0" y="0"/>
                                    </a:moveTo>
                                    <a:lnTo>
                                      <a:pt x="445000" y="0"/>
                                    </a:lnTo>
                                    <a:lnTo>
                                      <a:pt x="445000" y="164557"/>
                                    </a:lnTo>
                                    <a:lnTo>
                                      <a:pt x="0" y="164557"/>
                                    </a:lnTo>
                                    <a:lnTo>
                                      <a:pt x="0" y="0"/>
                                    </a:lnTo>
                                    <a:close/>
                                  </a:path>
                                </a:pathLst>
                              </a:custGeom>
                              <a:solidFill>
                                <a:srgbClr val="FFFFFF"/>
                              </a:solidFill>
                              <a:ln w="6667" cap="flat">
                                <a:solidFill>
                                  <a:srgbClr val="323232"/>
                                </a:solidFill>
                              </a:ln>
                            </wps:spPr>
                            <wps:bodyPr/>
                          </wps:wsp>
                          <wps:wsp>
                            <wps:cNvPr id="762" name="Text 7"/>
                            <wps:cNvSpPr txBox="1"/>
                            <wps:spPr>
                              <a:xfrm>
                                <a:off x="97132" y="843757"/>
                                <a:ext cx="445000" cy="164557"/>
                              </a:xfrm>
                              <a:prstGeom prst="rect">
                                <a:avLst/>
                              </a:prstGeom>
                              <a:noFill/>
                            </wps:spPr>
                            <wps:txbx>
                              <w:txbxContent>
                                <w:p w14:paraId="6E45FDB4"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PC5</w:t>
                                  </w:r>
                                </w:p>
                              </w:txbxContent>
                            </wps:txbx>
                            <wps:bodyPr wrap="square" lIns="9525" tIns="9525" rIns="9525" bIns="9525" rtlCol="0" anchor="ctr"/>
                          </wps:wsp>
                        </wpg:grpSp>
                        <wpg:grpSp>
                          <wpg:cNvPr id="763" name="Group 8"/>
                          <wpg:cNvGrpSpPr/>
                          <wpg:grpSpPr>
                            <a:xfrm>
                              <a:off x="97132" y="544182"/>
                              <a:ext cx="445000" cy="139557"/>
                              <a:chOff x="97132" y="544182"/>
                              <a:chExt cx="445000" cy="139557"/>
                            </a:xfrm>
                          </wpg:grpSpPr>
                          <wps:wsp>
                            <wps:cNvPr id="764" name="Rectangle"/>
                            <wps:cNvSpPr/>
                            <wps:spPr>
                              <a:xfrm>
                                <a:off x="97132" y="544182"/>
                                <a:ext cx="445000" cy="139557"/>
                              </a:xfrm>
                              <a:custGeom>
                                <a:avLst/>
                                <a:gdLst>
                                  <a:gd name="connsiteX0" fmla="*/ 0 w 445000"/>
                                  <a:gd name="connsiteY0" fmla="*/ 69779 h 139557"/>
                                  <a:gd name="connsiteX1" fmla="*/ 222500 w 445000"/>
                                  <a:gd name="connsiteY1" fmla="*/ 0 h 139557"/>
                                  <a:gd name="connsiteX2" fmla="*/ 445000 w 445000"/>
                                  <a:gd name="connsiteY2" fmla="*/ 69779 h 139557"/>
                                  <a:gd name="connsiteX3" fmla="*/ 222500 w 445000"/>
                                  <a:gd name="connsiteY3" fmla="*/ 139557 h 139557"/>
                                </a:gdLst>
                                <a:ahLst/>
                                <a:cxnLst>
                                  <a:cxn ang="0">
                                    <a:pos x="connsiteX0" y="connsiteY0"/>
                                  </a:cxn>
                                  <a:cxn ang="0">
                                    <a:pos x="connsiteX1" y="connsiteY1"/>
                                  </a:cxn>
                                  <a:cxn ang="0">
                                    <a:pos x="connsiteX2" y="connsiteY2"/>
                                  </a:cxn>
                                  <a:cxn ang="0">
                                    <a:pos x="connsiteX3" y="connsiteY3"/>
                                  </a:cxn>
                                </a:cxnLst>
                                <a:rect l="l" t="t" r="r" b="b"/>
                                <a:pathLst>
                                  <a:path w="445000" h="139557" stroke="0">
                                    <a:moveTo>
                                      <a:pt x="0" y="0"/>
                                    </a:moveTo>
                                    <a:lnTo>
                                      <a:pt x="445000" y="0"/>
                                    </a:lnTo>
                                    <a:lnTo>
                                      <a:pt x="445000" y="139557"/>
                                    </a:lnTo>
                                    <a:lnTo>
                                      <a:pt x="0" y="139557"/>
                                    </a:lnTo>
                                    <a:lnTo>
                                      <a:pt x="0" y="0"/>
                                    </a:lnTo>
                                    <a:close/>
                                  </a:path>
                                  <a:path w="445000" h="139557" fill="none">
                                    <a:moveTo>
                                      <a:pt x="0" y="0"/>
                                    </a:moveTo>
                                    <a:lnTo>
                                      <a:pt x="445000" y="0"/>
                                    </a:lnTo>
                                    <a:lnTo>
                                      <a:pt x="445000" y="139557"/>
                                    </a:lnTo>
                                    <a:lnTo>
                                      <a:pt x="0" y="139557"/>
                                    </a:lnTo>
                                    <a:lnTo>
                                      <a:pt x="0" y="0"/>
                                    </a:lnTo>
                                    <a:close/>
                                  </a:path>
                                </a:pathLst>
                              </a:custGeom>
                              <a:solidFill>
                                <a:srgbClr val="FFFFFF"/>
                              </a:solidFill>
                              <a:ln w="6667" cap="flat">
                                <a:solidFill>
                                  <a:srgbClr val="323232"/>
                                </a:solidFill>
                              </a:ln>
                            </wps:spPr>
                            <wps:bodyPr/>
                          </wps:wsp>
                          <wps:wsp>
                            <wps:cNvPr id="765" name="Text 9"/>
                            <wps:cNvSpPr txBox="1"/>
                            <wps:spPr>
                              <a:xfrm>
                                <a:off x="97132" y="531461"/>
                                <a:ext cx="445000" cy="165000"/>
                              </a:xfrm>
                              <a:prstGeom prst="rect">
                                <a:avLst/>
                              </a:prstGeom>
                              <a:noFill/>
                            </wps:spPr>
                            <wps:txbx>
                              <w:txbxContent>
                                <w:p w14:paraId="0E22D496"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IPSec</w:t>
                                  </w:r>
                                </w:p>
                                <w:p w14:paraId="69422B13"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(tunnel mode)</w:t>
                                  </w:r>
                                </w:p>
                              </w:txbxContent>
                            </wps:txbx>
                            <wps:bodyPr wrap="square" lIns="9525" tIns="9525" rIns="9525" bIns="9525" rtlCol="0" anchor="ctr"/>
                          </wps:wsp>
                        </wpg:grpSp>
                        <wpg:grpSp>
                          <wpg:cNvPr id="766" name="Group 10"/>
                          <wpg:cNvGrpSpPr/>
                          <wpg:grpSpPr>
                            <a:xfrm>
                              <a:off x="97132" y="403307"/>
                              <a:ext cx="445000" cy="139558"/>
                              <a:chOff x="97132" y="403307"/>
                              <a:chExt cx="445000" cy="139558"/>
                            </a:xfrm>
                          </wpg:grpSpPr>
                          <wps:wsp>
                            <wps:cNvPr id="767" name="Rectangle"/>
                            <wps:cNvSpPr/>
                            <wps:spPr>
                              <a:xfrm>
                                <a:off x="97132" y="403307"/>
                                <a:ext cx="445000" cy="139558"/>
                              </a:xfrm>
                              <a:custGeom>
                                <a:avLst/>
                                <a:gdLst>
                                  <a:gd name="connsiteX0" fmla="*/ 0 w 445000"/>
                                  <a:gd name="connsiteY0" fmla="*/ 69779 h 139558"/>
                                  <a:gd name="connsiteX1" fmla="*/ 222500 w 445000"/>
                                  <a:gd name="connsiteY1" fmla="*/ 0 h 139558"/>
                                  <a:gd name="connsiteX2" fmla="*/ 445000 w 445000"/>
                                  <a:gd name="connsiteY2" fmla="*/ 69779 h 139558"/>
                                  <a:gd name="connsiteX3" fmla="*/ 222500 w 445000"/>
                                  <a:gd name="connsiteY3" fmla="*/ 139558 h 139558"/>
                                </a:gdLst>
                                <a:ahLst/>
                                <a:cxnLst>
                                  <a:cxn ang="0">
                                    <a:pos x="connsiteX0" y="connsiteY0"/>
                                  </a:cxn>
                                  <a:cxn ang="0">
                                    <a:pos x="connsiteX1" y="connsiteY1"/>
                                  </a:cxn>
                                  <a:cxn ang="0">
                                    <a:pos x="connsiteX2" y="connsiteY2"/>
                                  </a:cxn>
                                  <a:cxn ang="0">
                                    <a:pos x="connsiteX3" y="connsiteY3"/>
                                  </a:cxn>
                                </a:cxnLst>
                                <a:rect l="l" t="t" r="r" b="b"/>
                                <a:pathLst>
                                  <a:path w="445000" h="139558" stroke="0">
                                    <a:moveTo>
                                      <a:pt x="0" y="0"/>
                                    </a:moveTo>
                                    <a:lnTo>
                                      <a:pt x="445000" y="0"/>
                                    </a:lnTo>
                                    <a:lnTo>
                                      <a:pt x="445000" y="139558"/>
                                    </a:lnTo>
                                    <a:lnTo>
                                      <a:pt x="0" y="139558"/>
                                    </a:lnTo>
                                    <a:lnTo>
                                      <a:pt x="0" y="0"/>
                                    </a:lnTo>
                                    <a:close/>
                                  </a:path>
                                  <a:path w="445000" h="139558" fill="none">
                                    <a:moveTo>
                                      <a:pt x="0" y="0"/>
                                    </a:moveTo>
                                    <a:lnTo>
                                      <a:pt x="445000" y="0"/>
                                    </a:lnTo>
                                    <a:lnTo>
                                      <a:pt x="445000" y="139558"/>
                                    </a:lnTo>
                                    <a:lnTo>
                                      <a:pt x="0" y="139558"/>
                                    </a:lnTo>
                                    <a:lnTo>
                                      <a:pt x="0" y="0"/>
                                    </a:lnTo>
                                    <a:close/>
                                  </a:path>
                                </a:pathLst>
                              </a:custGeom>
                              <a:solidFill>
                                <a:srgbClr val="FFFFFF"/>
                              </a:solidFill>
                              <a:ln w="6667" cap="flat">
                                <a:solidFill>
                                  <a:srgbClr val="323232"/>
                                </a:solidFill>
                              </a:ln>
                            </wps:spPr>
                            <wps:bodyPr/>
                          </wps:wsp>
                          <wps:wsp>
                            <wps:cNvPr id="768" name="Text 11"/>
                            <wps:cNvSpPr txBox="1"/>
                            <wps:spPr>
                              <a:xfrm>
                                <a:off x="97132" y="403307"/>
                                <a:ext cx="445000" cy="140000"/>
                              </a:xfrm>
                              <a:prstGeom prst="rect">
                                <a:avLst/>
                              </a:prstGeom>
                              <a:noFill/>
                            </wps:spPr>
                            <wps:txbx>
                              <w:txbxContent>
                                <w:p w14:paraId="2A7B54AA"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Inner IP</w:t>
                                  </w:r>
                                </w:p>
                              </w:txbxContent>
                            </wps:txbx>
                            <wps:bodyPr wrap="square" lIns="9525" tIns="9525" rIns="9525" bIns="9525" rtlCol="0" anchor="ctr"/>
                          </wps:wsp>
                        </wpg:grpSp>
                        <wpg:grpSp>
                          <wpg:cNvPr id="769" name="Group 12"/>
                          <wpg:cNvGrpSpPr/>
                          <wpg:grpSpPr>
                            <a:xfrm>
                              <a:off x="97132" y="263747"/>
                              <a:ext cx="445000" cy="139557"/>
                              <a:chOff x="97132" y="263747"/>
                              <a:chExt cx="445000" cy="139557"/>
                            </a:xfrm>
                          </wpg:grpSpPr>
                          <wps:wsp>
                            <wps:cNvPr id="770" name="Rectangle"/>
                            <wps:cNvSpPr/>
                            <wps:spPr>
                              <a:xfrm>
                                <a:off x="97132" y="263747"/>
                                <a:ext cx="445000" cy="139557"/>
                              </a:xfrm>
                              <a:custGeom>
                                <a:avLst/>
                                <a:gdLst>
                                  <a:gd name="connsiteX0" fmla="*/ 0 w 445000"/>
                                  <a:gd name="connsiteY0" fmla="*/ 69779 h 139557"/>
                                  <a:gd name="connsiteX1" fmla="*/ 222500 w 445000"/>
                                  <a:gd name="connsiteY1" fmla="*/ 0 h 139557"/>
                                  <a:gd name="connsiteX2" fmla="*/ 445000 w 445000"/>
                                  <a:gd name="connsiteY2" fmla="*/ 69779 h 139557"/>
                                  <a:gd name="connsiteX3" fmla="*/ 222500 w 445000"/>
                                  <a:gd name="connsiteY3" fmla="*/ 139557 h 139557"/>
                                </a:gdLst>
                                <a:ahLst/>
                                <a:cxnLst>
                                  <a:cxn ang="0">
                                    <a:pos x="connsiteX0" y="connsiteY0"/>
                                  </a:cxn>
                                  <a:cxn ang="0">
                                    <a:pos x="connsiteX1" y="connsiteY1"/>
                                  </a:cxn>
                                  <a:cxn ang="0">
                                    <a:pos x="connsiteX2" y="connsiteY2"/>
                                  </a:cxn>
                                  <a:cxn ang="0">
                                    <a:pos x="connsiteX3" y="connsiteY3"/>
                                  </a:cxn>
                                </a:cxnLst>
                                <a:rect l="l" t="t" r="r" b="b"/>
                                <a:pathLst>
                                  <a:path w="445000" h="139557" stroke="0">
                                    <a:moveTo>
                                      <a:pt x="0" y="0"/>
                                    </a:moveTo>
                                    <a:lnTo>
                                      <a:pt x="445000" y="0"/>
                                    </a:lnTo>
                                    <a:lnTo>
                                      <a:pt x="445000" y="139557"/>
                                    </a:lnTo>
                                    <a:lnTo>
                                      <a:pt x="0" y="139557"/>
                                    </a:lnTo>
                                    <a:lnTo>
                                      <a:pt x="0" y="0"/>
                                    </a:lnTo>
                                    <a:close/>
                                  </a:path>
                                  <a:path w="445000" h="139557" fill="none">
                                    <a:moveTo>
                                      <a:pt x="0" y="0"/>
                                    </a:moveTo>
                                    <a:lnTo>
                                      <a:pt x="445000" y="0"/>
                                    </a:lnTo>
                                    <a:lnTo>
                                      <a:pt x="445000" y="139557"/>
                                    </a:lnTo>
                                    <a:lnTo>
                                      <a:pt x="0" y="139557"/>
                                    </a:lnTo>
                                    <a:lnTo>
                                      <a:pt x="0" y="0"/>
                                    </a:lnTo>
                                    <a:close/>
                                  </a:path>
                                </a:pathLst>
                              </a:custGeom>
                              <a:solidFill>
                                <a:srgbClr val="FFFFFF"/>
                              </a:solidFill>
                              <a:ln w="6667" cap="flat">
                                <a:solidFill>
                                  <a:srgbClr val="323232"/>
                                </a:solidFill>
                              </a:ln>
                            </wps:spPr>
                            <wps:bodyPr/>
                          </wps:wsp>
                          <wps:wsp>
                            <wps:cNvPr id="771" name="Text 13"/>
                            <wps:cNvSpPr txBox="1"/>
                            <wps:spPr>
                              <a:xfrm>
                                <a:off x="97132" y="263747"/>
                                <a:ext cx="445000" cy="140000"/>
                              </a:xfrm>
                              <a:prstGeom prst="rect">
                                <a:avLst/>
                              </a:prstGeom>
                              <a:noFill/>
                            </wps:spPr>
                            <wps:txbx>
                              <w:txbxContent>
                                <w:p w14:paraId="586BD2A7"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GRE</w:t>
                                  </w:r>
                                </w:p>
                              </w:txbxContent>
                            </wps:txbx>
                            <wps:bodyPr wrap="square" lIns="9525" tIns="9525" rIns="9525" bIns="9525" rtlCol="0" anchor="ctr"/>
                          </wps:wsp>
                        </wpg:grpSp>
                        <wpg:grpSp>
                          <wpg:cNvPr id="772" name="Group 14"/>
                          <wpg:cNvGrpSpPr/>
                          <wpg:grpSpPr>
                            <a:xfrm>
                              <a:off x="817132" y="683757"/>
                              <a:ext cx="445000" cy="164557"/>
                              <a:chOff x="817132" y="683757"/>
                              <a:chExt cx="445000" cy="164557"/>
                            </a:xfrm>
                          </wpg:grpSpPr>
                          <wps:wsp>
                            <wps:cNvPr id="773" name="Rectangle"/>
                            <wps:cNvSpPr/>
                            <wps:spPr>
                              <a:xfrm>
                                <a:off x="817132" y="683757"/>
                                <a:ext cx="445000" cy="164557"/>
                              </a:xfrm>
                              <a:custGeom>
                                <a:avLst/>
                                <a:gdLst>
                                  <a:gd name="connsiteX0" fmla="*/ 0 w 445000"/>
                                  <a:gd name="connsiteY0" fmla="*/ 82279 h 164557"/>
                                  <a:gd name="connsiteX1" fmla="*/ 222500 w 445000"/>
                                  <a:gd name="connsiteY1" fmla="*/ 0 h 164557"/>
                                  <a:gd name="connsiteX2" fmla="*/ 445000 w 445000"/>
                                  <a:gd name="connsiteY2" fmla="*/ 82279 h 164557"/>
                                  <a:gd name="connsiteX3" fmla="*/ 222500 w 445000"/>
                                  <a:gd name="connsiteY3" fmla="*/ 164557 h 164557"/>
                                </a:gdLst>
                                <a:ahLst/>
                                <a:cxnLst>
                                  <a:cxn ang="0">
                                    <a:pos x="connsiteX0" y="connsiteY0"/>
                                  </a:cxn>
                                  <a:cxn ang="0">
                                    <a:pos x="connsiteX1" y="connsiteY1"/>
                                  </a:cxn>
                                  <a:cxn ang="0">
                                    <a:pos x="connsiteX2" y="connsiteY2"/>
                                  </a:cxn>
                                  <a:cxn ang="0">
                                    <a:pos x="connsiteX3" y="connsiteY3"/>
                                  </a:cxn>
                                </a:cxnLst>
                                <a:rect l="l" t="t" r="r" b="b"/>
                                <a:pathLst>
                                  <a:path w="445000" h="164557" stroke="0">
                                    <a:moveTo>
                                      <a:pt x="0" y="0"/>
                                    </a:moveTo>
                                    <a:lnTo>
                                      <a:pt x="445000" y="0"/>
                                    </a:lnTo>
                                    <a:lnTo>
                                      <a:pt x="445000" y="164557"/>
                                    </a:lnTo>
                                    <a:lnTo>
                                      <a:pt x="0" y="164557"/>
                                    </a:lnTo>
                                    <a:lnTo>
                                      <a:pt x="0" y="0"/>
                                    </a:lnTo>
                                    <a:close/>
                                  </a:path>
                                  <a:path w="445000" h="164557" fill="none">
                                    <a:moveTo>
                                      <a:pt x="0" y="0"/>
                                    </a:moveTo>
                                    <a:lnTo>
                                      <a:pt x="445000" y="0"/>
                                    </a:lnTo>
                                    <a:lnTo>
                                      <a:pt x="445000" y="164557"/>
                                    </a:lnTo>
                                    <a:lnTo>
                                      <a:pt x="0" y="164557"/>
                                    </a:lnTo>
                                    <a:lnTo>
                                      <a:pt x="0" y="0"/>
                                    </a:lnTo>
                                    <a:close/>
                                  </a:path>
                                </a:pathLst>
                              </a:custGeom>
                              <a:solidFill>
                                <a:srgbClr val="FFFFFF"/>
                              </a:solidFill>
                              <a:ln w="6667" cap="flat">
                                <a:solidFill>
                                  <a:srgbClr val="323232"/>
                                </a:solidFill>
                              </a:ln>
                            </wps:spPr>
                            <wps:bodyPr/>
                          </wps:wsp>
                          <wps:wsp>
                            <wps:cNvPr id="774" name="Text 15"/>
                            <wps:cNvSpPr txBox="1"/>
                            <wps:spPr>
                              <a:xfrm>
                                <a:off x="817132" y="683757"/>
                                <a:ext cx="445000" cy="164557"/>
                              </a:xfrm>
                              <a:prstGeom prst="rect">
                                <a:avLst/>
                              </a:prstGeom>
                              <a:noFill/>
                            </wps:spPr>
                            <wps:txbx>
                              <w:txbxContent>
                                <w:p w14:paraId="3B7D22CA"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IP</w:t>
                                  </w:r>
                                </w:p>
                              </w:txbxContent>
                            </wps:txbx>
                            <wps:bodyPr wrap="square" lIns="9525" tIns="9525" rIns="9525" bIns="9525" rtlCol="0" anchor="ctr"/>
                          </wps:wsp>
                        </wpg:grpSp>
                        <wpg:grpSp>
                          <wpg:cNvPr id="775" name="Group 16"/>
                          <wpg:cNvGrpSpPr/>
                          <wpg:grpSpPr>
                            <a:xfrm>
                              <a:off x="817132" y="843757"/>
                              <a:ext cx="445000" cy="164557"/>
                              <a:chOff x="817132" y="843757"/>
                              <a:chExt cx="445000" cy="164557"/>
                            </a:xfrm>
                          </wpg:grpSpPr>
                          <wps:wsp>
                            <wps:cNvPr id="776" name="Rectangle"/>
                            <wps:cNvSpPr/>
                            <wps:spPr>
                              <a:xfrm>
                                <a:off x="817132" y="843757"/>
                                <a:ext cx="445000" cy="164557"/>
                              </a:xfrm>
                              <a:custGeom>
                                <a:avLst/>
                                <a:gdLst>
                                  <a:gd name="connsiteX0" fmla="*/ 0 w 445000"/>
                                  <a:gd name="connsiteY0" fmla="*/ 82279 h 164557"/>
                                  <a:gd name="connsiteX1" fmla="*/ 222500 w 445000"/>
                                  <a:gd name="connsiteY1" fmla="*/ 0 h 164557"/>
                                  <a:gd name="connsiteX2" fmla="*/ 445000 w 445000"/>
                                  <a:gd name="connsiteY2" fmla="*/ 82279 h 164557"/>
                                  <a:gd name="connsiteX3" fmla="*/ 222500 w 445000"/>
                                  <a:gd name="connsiteY3" fmla="*/ 164557 h 164557"/>
                                </a:gdLst>
                                <a:ahLst/>
                                <a:cxnLst>
                                  <a:cxn ang="0">
                                    <a:pos x="connsiteX0" y="connsiteY0"/>
                                  </a:cxn>
                                  <a:cxn ang="0">
                                    <a:pos x="connsiteX1" y="connsiteY1"/>
                                  </a:cxn>
                                  <a:cxn ang="0">
                                    <a:pos x="connsiteX2" y="connsiteY2"/>
                                  </a:cxn>
                                  <a:cxn ang="0">
                                    <a:pos x="connsiteX3" y="connsiteY3"/>
                                  </a:cxn>
                                </a:cxnLst>
                                <a:rect l="l" t="t" r="r" b="b"/>
                                <a:pathLst>
                                  <a:path w="445000" h="164557" stroke="0">
                                    <a:moveTo>
                                      <a:pt x="0" y="0"/>
                                    </a:moveTo>
                                    <a:lnTo>
                                      <a:pt x="445000" y="0"/>
                                    </a:lnTo>
                                    <a:lnTo>
                                      <a:pt x="445000" y="164557"/>
                                    </a:lnTo>
                                    <a:lnTo>
                                      <a:pt x="0" y="164557"/>
                                    </a:lnTo>
                                    <a:lnTo>
                                      <a:pt x="0" y="0"/>
                                    </a:lnTo>
                                    <a:close/>
                                  </a:path>
                                  <a:path w="445000" h="164557" fill="none">
                                    <a:moveTo>
                                      <a:pt x="0" y="0"/>
                                    </a:moveTo>
                                    <a:lnTo>
                                      <a:pt x="445000" y="0"/>
                                    </a:lnTo>
                                    <a:lnTo>
                                      <a:pt x="445000" y="164557"/>
                                    </a:lnTo>
                                    <a:lnTo>
                                      <a:pt x="0" y="164557"/>
                                    </a:lnTo>
                                    <a:lnTo>
                                      <a:pt x="0" y="0"/>
                                    </a:lnTo>
                                    <a:close/>
                                  </a:path>
                                </a:pathLst>
                              </a:custGeom>
                              <a:solidFill>
                                <a:srgbClr val="FFFFFF"/>
                              </a:solidFill>
                              <a:ln w="6667" cap="flat">
                                <a:solidFill>
                                  <a:srgbClr val="323232"/>
                                </a:solidFill>
                              </a:ln>
                            </wps:spPr>
                            <wps:bodyPr/>
                          </wps:wsp>
                          <wps:wsp>
                            <wps:cNvPr id="777" name="Text 17"/>
                            <wps:cNvSpPr txBox="1"/>
                            <wps:spPr>
                              <a:xfrm>
                                <a:off x="817132" y="843757"/>
                                <a:ext cx="445000" cy="164557"/>
                              </a:xfrm>
                              <a:prstGeom prst="rect">
                                <a:avLst/>
                              </a:prstGeom>
                              <a:noFill/>
                            </wps:spPr>
                            <wps:txbx>
                              <w:txbxContent>
                                <w:p w14:paraId="4AAC7C38"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PC5</w:t>
                                  </w:r>
                                </w:p>
                              </w:txbxContent>
                            </wps:txbx>
                            <wps:bodyPr wrap="square" lIns="9525" tIns="9525" rIns="9525" bIns="9525" rtlCol="0" anchor="ctr"/>
                          </wps:wsp>
                        </wpg:grpSp>
                        <wps:wsp>
                          <wps:cNvPr id="778" name="Line"/>
                          <wps:cNvSpPr/>
                          <wps:spPr>
                            <a:xfrm>
                              <a:off x="542132" y="923311"/>
                              <a:ext cx="275000" cy="2500"/>
                            </a:xfrm>
                            <a:custGeom>
                              <a:avLst/>
                              <a:gdLst/>
                              <a:ahLst/>
                              <a:cxnLst/>
                              <a:rect l="l" t="t" r="r" b="b"/>
                              <a:pathLst>
                                <a:path w="275000" h="2500" fill="none">
                                  <a:moveTo>
                                    <a:pt x="0" y="0"/>
                                  </a:moveTo>
                                  <a:lnTo>
                                    <a:pt x="275000" y="0"/>
                                  </a:lnTo>
                                </a:path>
                              </a:pathLst>
                            </a:custGeom>
                            <a:noFill/>
                            <a:ln w="10000" cap="flat">
                              <a:solidFill>
                                <a:srgbClr val="191919"/>
                              </a:solidFill>
                              <a:headEnd type="triangle" w="med" len="med"/>
                              <a:tailEnd type="triangle" w="med" len="med"/>
                            </a:ln>
                          </wps:spPr>
                          <wps:bodyPr/>
                        </wps:wsp>
                        <wps:wsp>
                          <wps:cNvPr id="779" name="Line"/>
                          <wps:cNvSpPr/>
                          <wps:spPr>
                            <a:xfrm>
                              <a:off x="542132" y="763311"/>
                              <a:ext cx="275000" cy="2500"/>
                            </a:xfrm>
                            <a:custGeom>
                              <a:avLst/>
                              <a:gdLst/>
                              <a:ahLst/>
                              <a:cxnLst/>
                              <a:rect l="l" t="t" r="r" b="b"/>
                              <a:pathLst>
                                <a:path w="275000" h="2500" fill="none">
                                  <a:moveTo>
                                    <a:pt x="0" y="0"/>
                                  </a:moveTo>
                                  <a:lnTo>
                                    <a:pt x="275000" y="0"/>
                                  </a:lnTo>
                                </a:path>
                              </a:pathLst>
                            </a:custGeom>
                            <a:noFill/>
                            <a:ln w="10000" cap="flat">
                              <a:solidFill>
                                <a:srgbClr val="191919"/>
                              </a:solidFill>
                              <a:headEnd type="triangle" w="med" len="med"/>
                              <a:tailEnd type="triangle" w="med" len="med"/>
                            </a:ln>
                          </wps:spPr>
                          <wps:bodyPr/>
                        </wps:wsp>
                        <wpg:grpSp>
                          <wpg:cNvPr id="780" name="Group 18"/>
                          <wpg:cNvGrpSpPr/>
                          <wpg:grpSpPr>
                            <a:xfrm>
                              <a:off x="97132" y="1024561"/>
                              <a:ext cx="445000" cy="96250"/>
                              <a:chOff x="97132" y="1024561"/>
                              <a:chExt cx="445000" cy="96250"/>
                            </a:xfrm>
                          </wpg:grpSpPr>
                          <wps:wsp>
                            <wps:cNvPr id="781" name="Rectangle"/>
                            <wps:cNvSpPr/>
                            <wps:spPr>
                              <a:xfrm>
                                <a:off x="97132" y="1024561"/>
                                <a:ext cx="445000" cy="96250"/>
                              </a:xfrm>
                              <a:custGeom>
                                <a:avLst/>
                                <a:gdLst/>
                                <a:ahLst/>
                                <a:cxnLst/>
                                <a:rect l="l" t="t" r="r" b="b"/>
                                <a:pathLst>
                                  <a:path w="445000" h="96250" stroke="0">
                                    <a:moveTo>
                                      <a:pt x="0" y="0"/>
                                    </a:moveTo>
                                    <a:lnTo>
                                      <a:pt x="445000" y="0"/>
                                    </a:lnTo>
                                    <a:lnTo>
                                      <a:pt x="445000" y="96250"/>
                                    </a:lnTo>
                                    <a:lnTo>
                                      <a:pt x="0" y="96250"/>
                                    </a:lnTo>
                                    <a:lnTo>
                                      <a:pt x="0" y="0"/>
                                    </a:lnTo>
                                    <a:close/>
                                  </a:path>
                                  <a:path w="445000" h="96250" fill="none">
                                    <a:moveTo>
                                      <a:pt x="0" y="0"/>
                                    </a:moveTo>
                                    <a:lnTo>
                                      <a:pt x="445000" y="0"/>
                                    </a:lnTo>
                                    <a:lnTo>
                                      <a:pt x="445000" y="96250"/>
                                    </a:lnTo>
                                    <a:lnTo>
                                      <a:pt x="0" y="96250"/>
                                    </a:lnTo>
                                    <a:lnTo>
                                      <a:pt x="0" y="0"/>
                                    </a:lnTo>
                                    <a:close/>
                                  </a:path>
                                </a:pathLst>
                              </a:custGeom>
                              <a:noFill/>
                              <a:ln w="2500" cap="flat">
                                <a:noFill/>
                              </a:ln>
                            </wps:spPr>
                            <wps:bodyPr/>
                          </wps:wsp>
                          <wps:wsp>
                            <wps:cNvPr id="782" name="Text 19"/>
                            <wps:cNvSpPr txBox="1"/>
                            <wps:spPr>
                              <a:xfrm>
                                <a:off x="97132" y="1021436"/>
                                <a:ext cx="445000" cy="102500"/>
                              </a:xfrm>
                              <a:prstGeom prst="rect">
                                <a:avLst/>
                              </a:prstGeom>
                              <a:noFill/>
                            </wps:spPr>
                            <wps:txbx>
                              <w:txbxContent>
                                <w:p w14:paraId="56264C34"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Remote UE</w:t>
                                  </w:r>
                                </w:p>
                              </w:txbxContent>
                            </wps:txbx>
                            <wps:bodyPr wrap="square" lIns="9525" tIns="9525" rIns="9525" bIns="9525" rtlCol="0" anchor="ctr"/>
                          </wps:wsp>
                        </wpg:grpSp>
                        <wpg:grpSp>
                          <wpg:cNvPr id="783" name="Group 20"/>
                          <wpg:cNvGrpSpPr/>
                          <wpg:grpSpPr>
                            <a:xfrm>
                              <a:off x="817132" y="989561"/>
                              <a:ext cx="445000" cy="166250"/>
                              <a:chOff x="817132" y="989561"/>
                              <a:chExt cx="445000" cy="166250"/>
                            </a:xfrm>
                          </wpg:grpSpPr>
                          <wps:wsp>
                            <wps:cNvPr id="784" name="Rectangle"/>
                            <wps:cNvSpPr/>
                            <wps:spPr>
                              <a:xfrm>
                                <a:off x="817132" y="989561"/>
                                <a:ext cx="445000" cy="166250"/>
                              </a:xfrm>
                              <a:custGeom>
                                <a:avLst/>
                                <a:gdLst/>
                                <a:ahLst/>
                                <a:cxnLst/>
                                <a:rect l="l" t="t" r="r" b="b"/>
                                <a:pathLst>
                                  <a:path w="445000" h="166250" stroke="0">
                                    <a:moveTo>
                                      <a:pt x="0" y="0"/>
                                    </a:moveTo>
                                    <a:lnTo>
                                      <a:pt x="445000" y="0"/>
                                    </a:lnTo>
                                    <a:lnTo>
                                      <a:pt x="445000" y="166250"/>
                                    </a:lnTo>
                                    <a:lnTo>
                                      <a:pt x="0" y="166250"/>
                                    </a:lnTo>
                                    <a:lnTo>
                                      <a:pt x="0" y="0"/>
                                    </a:lnTo>
                                    <a:close/>
                                  </a:path>
                                  <a:path w="445000" h="166250" fill="none">
                                    <a:moveTo>
                                      <a:pt x="0" y="0"/>
                                    </a:moveTo>
                                    <a:lnTo>
                                      <a:pt x="445000" y="0"/>
                                    </a:lnTo>
                                    <a:lnTo>
                                      <a:pt x="445000" y="166250"/>
                                    </a:lnTo>
                                    <a:lnTo>
                                      <a:pt x="0" y="166250"/>
                                    </a:lnTo>
                                    <a:lnTo>
                                      <a:pt x="0" y="0"/>
                                    </a:lnTo>
                                    <a:close/>
                                  </a:path>
                                </a:pathLst>
                              </a:custGeom>
                              <a:noFill/>
                              <a:ln w="2500" cap="flat">
                                <a:noFill/>
                              </a:ln>
                            </wps:spPr>
                            <wps:bodyPr/>
                          </wps:wsp>
                          <wps:wsp>
                            <wps:cNvPr id="785" name="Text 21"/>
                            <wps:cNvSpPr txBox="1"/>
                            <wps:spPr>
                              <a:xfrm>
                                <a:off x="817132" y="989561"/>
                                <a:ext cx="445000" cy="167500"/>
                              </a:xfrm>
                              <a:prstGeom prst="rect">
                                <a:avLst/>
                              </a:prstGeom>
                              <a:noFill/>
                            </wps:spPr>
                            <wps:txbx>
                              <w:txbxContent>
                                <w:p w14:paraId="16465B42" w14:textId="77777777" w:rsidR="002D6040" w:rsidRDefault="002D6040" w:rsidP="002F0BEA">
                                  <w:pPr>
                                    <w:snapToGrid w:val="0"/>
                                    <w:spacing w:after="0"/>
                                    <w:jc w:val="center"/>
                                    <w:rPr>
                                      <w:rFonts w:ascii="Microsoft YaHei" w:eastAsia="Microsoft YaHei" w:hAnsi="Microsoft YaHei"/>
                                      <w:color w:val="000000"/>
                                      <w:sz w:val="6"/>
                                      <w:szCs w:val="6"/>
                                    </w:rPr>
                                  </w:pPr>
                                  <w:r>
                                    <w:rPr>
                                      <w:rFonts w:ascii="Microsoft YaHei" w:eastAsia="Microsoft YaHei" w:hAnsi="Microsoft YaHei"/>
                                      <w:color w:val="191919"/>
                                      <w:sz w:val="7"/>
                                      <w:szCs w:val="7"/>
                                    </w:rPr>
                                    <w:t>Intermediate Relay(s)</w:t>
                                  </w:r>
                                </w:p>
                              </w:txbxContent>
                            </wps:txbx>
                            <wps:bodyPr wrap="square" lIns="9525" tIns="9525" rIns="9525" bIns="9525" rtlCol="0" anchor="ctr"/>
                          </wps:wsp>
                        </wpg:grpSp>
                        <wpg:grpSp>
                          <wpg:cNvPr id="786" name="Group 22"/>
                          <wpg:cNvGrpSpPr/>
                          <wpg:grpSpPr>
                            <a:xfrm>
                              <a:off x="1537132" y="843757"/>
                              <a:ext cx="225000" cy="164557"/>
                              <a:chOff x="1537132" y="843757"/>
                              <a:chExt cx="225000" cy="164557"/>
                            </a:xfrm>
                          </wpg:grpSpPr>
                          <wps:wsp>
                            <wps:cNvPr id="787" name="Rectangle"/>
                            <wps:cNvSpPr/>
                            <wps:spPr>
                              <a:xfrm>
                                <a:off x="1537132" y="843757"/>
                                <a:ext cx="225000" cy="164557"/>
                              </a:xfrm>
                              <a:custGeom>
                                <a:avLst/>
                                <a:gdLst>
                                  <a:gd name="connsiteX0" fmla="*/ 0 w 225000"/>
                                  <a:gd name="connsiteY0" fmla="*/ 82279 h 164557"/>
                                  <a:gd name="connsiteX1" fmla="*/ 112500 w 225000"/>
                                  <a:gd name="connsiteY1" fmla="*/ 0 h 164557"/>
                                  <a:gd name="connsiteX2" fmla="*/ 225000 w 225000"/>
                                  <a:gd name="connsiteY2" fmla="*/ 82279 h 164557"/>
                                  <a:gd name="connsiteX3" fmla="*/ 112500 w 225000"/>
                                  <a:gd name="connsiteY3" fmla="*/ 164557 h 164557"/>
                                </a:gdLst>
                                <a:ahLst/>
                                <a:cxnLst>
                                  <a:cxn ang="0">
                                    <a:pos x="connsiteX0" y="connsiteY0"/>
                                  </a:cxn>
                                  <a:cxn ang="0">
                                    <a:pos x="connsiteX1" y="connsiteY1"/>
                                  </a:cxn>
                                  <a:cxn ang="0">
                                    <a:pos x="connsiteX2" y="connsiteY2"/>
                                  </a:cxn>
                                  <a:cxn ang="0">
                                    <a:pos x="connsiteX3" y="connsiteY3"/>
                                  </a:cxn>
                                </a:cxnLst>
                                <a:rect l="l" t="t" r="r" b="b"/>
                                <a:pathLst>
                                  <a:path w="225000" h="164557" stroke="0">
                                    <a:moveTo>
                                      <a:pt x="0" y="0"/>
                                    </a:moveTo>
                                    <a:lnTo>
                                      <a:pt x="225000" y="0"/>
                                    </a:lnTo>
                                    <a:lnTo>
                                      <a:pt x="225000" y="164557"/>
                                    </a:lnTo>
                                    <a:lnTo>
                                      <a:pt x="0" y="164557"/>
                                    </a:lnTo>
                                    <a:lnTo>
                                      <a:pt x="0" y="0"/>
                                    </a:lnTo>
                                    <a:close/>
                                  </a:path>
                                  <a:path w="225000" h="164557" fill="none">
                                    <a:moveTo>
                                      <a:pt x="0" y="0"/>
                                    </a:moveTo>
                                    <a:lnTo>
                                      <a:pt x="225000" y="0"/>
                                    </a:lnTo>
                                    <a:lnTo>
                                      <a:pt x="225000" y="164557"/>
                                    </a:lnTo>
                                    <a:lnTo>
                                      <a:pt x="0" y="164557"/>
                                    </a:lnTo>
                                    <a:lnTo>
                                      <a:pt x="0" y="0"/>
                                    </a:lnTo>
                                    <a:close/>
                                  </a:path>
                                </a:pathLst>
                              </a:custGeom>
                              <a:solidFill>
                                <a:srgbClr val="FFFFFF"/>
                              </a:solidFill>
                              <a:ln w="6667" cap="flat">
                                <a:solidFill>
                                  <a:srgbClr val="323232"/>
                                </a:solidFill>
                              </a:ln>
                            </wps:spPr>
                            <wps:bodyPr/>
                          </wps:wsp>
                          <wps:wsp>
                            <wps:cNvPr id="788" name="Text 23"/>
                            <wps:cNvSpPr txBox="1"/>
                            <wps:spPr>
                              <a:xfrm>
                                <a:off x="1537132" y="843757"/>
                                <a:ext cx="225000" cy="164557"/>
                              </a:xfrm>
                              <a:prstGeom prst="rect">
                                <a:avLst/>
                              </a:prstGeom>
                              <a:noFill/>
                            </wps:spPr>
                            <wps:txbx>
                              <w:txbxContent>
                                <w:p w14:paraId="2427A9D3"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PC5</w:t>
                                  </w:r>
                                </w:p>
                              </w:txbxContent>
                            </wps:txbx>
                            <wps:bodyPr wrap="square" lIns="9525" tIns="9525" rIns="9525" bIns="9525" rtlCol="0" anchor="ctr"/>
                          </wps:wsp>
                        </wpg:grpSp>
                        <wps:wsp>
                          <wps:cNvPr id="789" name="Line"/>
                          <wps:cNvSpPr/>
                          <wps:spPr>
                            <a:xfrm>
                              <a:off x="1262132" y="923311"/>
                              <a:ext cx="275000" cy="2500"/>
                            </a:xfrm>
                            <a:custGeom>
                              <a:avLst/>
                              <a:gdLst/>
                              <a:ahLst/>
                              <a:cxnLst/>
                              <a:rect l="l" t="t" r="r" b="b"/>
                              <a:pathLst>
                                <a:path w="275000" h="2500" fill="none">
                                  <a:moveTo>
                                    <a:pt x="0" y="0"/>
                                  </a:moveTo>
                                  <a:lnTo>
                                    <a:pt x="275000" y="0"/>
                                  </a:lnTo>
                                </a:path>
                              </a:pathLst>
                            </a:custGeom>
                            <a:noFill/>
                            <a:ln w="10000" cap="flat">
                              <a:solidFill>
                                <a:srgbClr val="191919"/>
                              </a:solidFill>
                              <a:headEnd type="triangle" w="med" len="med"/>
                              <a:tailEnd type="triangle" w="med" len="med"/>
                            </a:ln>
                          </wps:spPr>
                          <wps:bodyPr/>
                        </wps:wsp>
                        <wps:wsp>
                          <wps:cNvPr id="790" name="Line"/>
                          <wps:cNvSpPr/>
                          <wps:spPr>
                            <a:xfrm>
                              <a:off x="1262132" y="763311"/>
                              <a:ext cx="275000" cy="2500"/>
                            </a:xfrm>
                            <a:custGeom>
                              <a:avLst/>
                              <a:gdLst/>
                              <a:ahLst/>
                              <a:cxnLst/>
                              <a:rect l="l" t="t" r="r" b="b"/>
                              <a:pathLst>
                                <a:path w="275000" h="2500" fill="none">
                                  <a:moveTo>
                                    <a:pt x="0" y="0"/>
                                  </a:moveTo>
                                  <a:lnTo>
                                    <a:pt x="275000" y="0"/>
                                  </a:lnTo>
                                </a:path>
                              </a:pathLst>
                            </a:custGeom>
                            <a:noFill/>
                            <a:ln w="10000" cap="flat">
                              <a:solidFill>
                                <a:srgbClr val="191919"/>
                              </a:solidFill>
                              <a:headEnd type="triangle" w="med" len="med"/>
                              <a:tailEnd type="triangle" w="med" len="med"/>
                            </a:ln>
                          </wps:spPr>
                          <wps:bodyPr/>
                        </wps:wsp>
                        <wpg:grpSp>
                          <wpg:cNvPr id="791" name="Group 24"/>
                          <wpg:cNvGrpSpPr/>
                          <wpg:grpSpPr>
                            <a:xfrm>
                              <a:off x="1537132" y="1024561"/>
                              <a:ext cx="445000" cy="96250"/>
                              <a:chOff x="1537132" y="1024561"/>
                              <a:chExt cx="445000" cy="96250"/>
                            </a:xfrm>
                          </wpg:grpSpPr>
                          <wps:wsp>
                            <wps:cNvPr id="792" name="Rectangle"/>
                            <wps:cNvSpPr/>
                            <wps:spPr>
                              <a:xfrm>
                                <a:off x="1537132" y="1024561"/>
                                <a:ext cx="445000" cy="96250"/>
                              </a:xfrm>
                              <a:custGeom>
                                <a:avLst/>
                                <a:gdLst/>
                                <a:ahLst/>
                                <a:cxnLst/>
                                <a:rect l="l" t="t" r="r" b="b"/>
                                <a:pathLst>
                                  <a:path w="445000" h="96250" stroke="0">
                                    <a:moveTo>
                                      <a:pt x="0" y="0"/>
                                    </a:moveTo>
                                    <a:lnTo>
                                      <a:pt x="445000" y="0"/>
                                    </a:lnTo>
                                    <a:lnTo>
                                      <a:pt x="445000" y="96250"/>
                                    </a:lnTo>
                                    <a:lnTo>
                                      <a:pt x="0" y="96250"/>
                                    </a:lnTo>
                                    <a:lnTo>
                                      <a:pt x="0" y="0"/>
                                    </a:lnTo>
                                    <a:close/>
                                  </a:path>
                                  <a:path w="445000" h="96250" fill="none">
                                    <a:moveTo>
                                      <a:pt x="0" y="0"/>
                                    </a:moveTo>
                                    <a:lnTo>
                                      <a:pt x="445000" y="0"/>
                                    </a:lnTo>
                                    <a:lnTo>
                                      <a:pt x="445000" y="96250"/>
                                    </a:lnTo>
                                    <a:lnTo>
                                      <a:pt x="0" y="96250"/>
                                    </a:lnTo>
                                    <a:lnTo>
                                      <a:pt x="0" y="0"/>
                                    </a:lnTo>
                                    <a:close/>
                                  </a:path>
                                </a:pathLst>
                              </a:custGeom>
                              <a:noFill/>
                              <a:ln w="2500" cap="flat">
                                <a:noFill/>
                              </a:ln>
                            </wps:spPr>
                            <wps:bodyPr/>
                          </wps:wsp>
                          <wps:wsp>
                            <wps:cNvPr id="793" name="Text 25"/>
                            <wps:cNvSpPr txBox="1"/>
                            <wps:spPr>
                              <a:xfrm>
                                <a:off x="1537132" y="1022061"/>
                                <a:ext cx="445000" cy="102500"/>
                              </a:xfrm>
                              <a:prstGeom prst="rect">
                                <a:avLst/>
                              </a:prstGeom>
                              <a:noFill/>
                            </wps:spPr>
                            <wps:txbx>
                              <w:txbxContent>
                                <w:p w14:paraId="20AADBFF"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U2N Relay</w:t>
                                  </w:r>
                                </w:p>
                              </w:txbxContent>
                            </wps:txbx>
                            <wps:bodyPr wrap="square" lIns="9525" tIns="9525" rIns="9525" bIns="9525" rtlCol="0" anchor="ctr"/>
                          </wps:wsp>
                        </wpg:grpSp>
                        <wpg:grpSp>
                          <wpg:cNvPr id="794" name="Group 26"/>
                          <wpg:cNvGrpSpPr/>
                          <wpg:grpSpPr>
                            <a:xfrm>
                              <a:off x="1537132" y="683757"/>
                              <a:ext cx="445000" cy="164557"/>
                              <a:chOff x="1537132" y="683757"/>
                              <a:chExt cx="445000" cy="164557"/>
                            </a:xfrm>
                          </wpg:grpSpPr>
                          <wps:wsp>
                            <wps:cNvPr id="795" name="Rectangle"/>
                            <wps:cNvSpPr/>
                            <wps:spPr>
                              <a:xfrm>
                                <a:off x="1537132" y="683757"/>
                                <a:ext cx="445000" cy="164557"/>
                              </a:xfrm>
                              <a:custGeom>
                                <a:avLst/>
                                <a:gdLst>
                                  <a:gd name="connsiteX0" fmla="*/ 0 w 445000"/>
                                  <a:gd name="connsiteY0" fmla="*/ 82279 h 164557"/>
                                  <a:gd name="connsiteX1" fmla="*/ 222500 w 445000"/>
                                  <a:gd name="connsiteY1" fmla="*/ 0 h 164557"/>
                                  <a:gd name="connsiteX2" fmla="*/ 445000 w 445000"/>
                                  <a:gd name="connsiteY2" fmla="*/ 82279 h 164557"/>
                                  <a:gd name="connsiteX3" fmla="*/ 222500 w 445000"/>
                                  <a:gd name="connsiteY3" fmla="*/ 164557 h 164557"/>
                                </a:gdLst>
                                <a:ahLst/>
                                <a:cxnLst>
                                  <a:cxn ang="0">
                                    <a:pos x="connsiteX0" y="connsiteY0"/>
                                  </a:cxn>
                                  <a:cxn ang="0">
                                    <a:pos x="connsiteX1" y="connsiteY1"/>
                                  </a:cxn>
                                  <a:cxn ang="0">
                                    <a:pos x="connsiteX2" y="connsiteY2"/>
                                  </a:cxn>
                                  <a:cxn ang="0">
                                    <a:pos x="connsiteX3" y="connsiteY3"/>
                                  </a:cxn>
                                </a:cxnLst>
                                <a:rect l="l" t="t" r="r" b="b"/>
                                <a:pathLst>
                                  <a:path w="445000" h="164557" stroke="0">
                                    <a:moveTo>
                                      <a:pt x="0" y="0"/>
                                    </a:moveTo>
                                    <a:lnTo>
                                      <a:pt x="445000" y="0"/>
                                    </a:lnTo>
                                    <a:lnTo>
                                      <a:pt x="445000" y="164557"/>
                                    </a:lnTo>
                                    <a:lnTo>
                                      <a:pt x="0" y="164557"/>
                                    </a:lnTo>
                                    <a:lnTo>
                                      <a:pt x="0" y="0"/>
                                    </a:lnTo>
                                    <a:close/>
                                  </a:path>
                                  <a:path w="445000" h="164557" fill="none">
                                    <a:moveTo>
                                      <a:pt x="0" y="0"/>
                                    </a:moveTo>
                                    <a:lnTo>
                                      <a:pt x="445000" y="0"/>
                                    </a:lnTo>
                                    <a:lnTo>
                                      <a:pt x="445000" y="164557"/>
                                    </a:lnTo>
                                    <a:lnTo>
                                      <a:pt x="0" y="164557"/>
                                    </a:lnTo>
                                    <a:lnTo>
                                      <a:pt x="0" y="0"/>
                                    </a:lnTo>
                                    <a:close/>
                                  </a:path>
                                </a:pathLst>
                              </a:custGeom>
                              <a:solidFill>
                                <a:srgbClr val="FFFFFF"/>
                              </a:solidFill>
                              <a:ln w="6667" cap="flat">
                                <a:solidFill>
                                  <a:srgbClr val="323232"/>
                                </a:solidFill>
                              </a:ln>
                            </wps:spPr>
                            <wps:bodyPr/>
                          </wps:wsp>
                          <wps:wsp>
                            <wps:cNvPr id="796" name="Text 27"/>
                            <wps:cNvSpPr txBox="1"/>
                            <wps:spPr>
                              <a:xfrm>
                                <a:off x="1537132" y="683757"/>
                                <a:ext cx="445000" cy="164557"/>
                              </a:xfrm>
                              <a:prstGeom prst="rect">
                                <a:avLst/>
                              </a:prstGeom>
                              <a:noFill/>
                            </wps:spPr>
                            <wps:txbx>
                              <w:txbxContent>
                                <w:p w14:paraId="55C67F08"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IP</w:t>
                                  </w:r>
                                </w:p>
                              </w:txbxContent>
                            </wps:txbx>
                            <wps:bodyPr wrap="square" lIns="9525" tIns="9525" rIns="9525" bIns="9525" rtlCol="0" anchor="ctr"/>
                          </wps:wsp>
                        </wpg:grpSp>
                        <wpg:grpSp>
                          <wpg:cNvPr id="797" name="Group 28"/>
                          <wpg:cNvGrpSpPr/>
                          <wpg:grpSpPr>
                            <a:xfrm>
                              <a:off x="1762132" y="848310"/>
                              <a:ext cx="220000" cy="160000"/>
                              <a:chOff x="1762132" y="848310"/>
                              <a:chExt cx="220000" cy="160000"/>
                            </a:xfrm>
                          </wpg:grpSpPr>
                          <wps:wsp>
                            <wps:cNvPr id="798" name="Rectangle"/>
                            <wps:cNvSpPr/>
                            <wps:spPr>
                              <a:xfrm>
                                <a:off x="1762132" y="848310"/>
                                <a:ext cx="220000" cy="160000"/>
                              </a:xfrm>
                              <a:custGeom>
                                <a:avLst/>
                                <a:gdLst>
                                  <a:gd name="connsiteX0" fmla="*/ 0 w 220000"/>
                                  <a:gd name="connsiteY0" fmla="*/ 80000 h 160000"/>
                                  <a:gd name="connsiteX1" fmla="*/ 110000 w 220000"/>
                                  <a:gd name="connsiteY1" fmla="*/ 0 h 160000"/>
                                  <a:gd name="connsiteX2" fmla="*/ 220000 w 220000"/>
                                  <a:gd name="connsiteY2" fmla="*/ 80000 h 160000"/>
                                  <a:gd name="connsiteX3" fmla="*/ 110000 w 220000"/>
                                  <a:gd name="connsiteY3" fmla="*/ 160000 h 160000"/>
                                </a:gdLst>
                                <a:ahLst/>
                                <a:cxnLst>
                                  <a:cxn ang="0">
                                    <a:pos x="connsiteX0" y="connsiteY0"/>
                                  </a:cxn>
                                  <a:cxn ang="0">
                                    <a:pos x="connsiteX1" y="connsiteY1"/>
                                  </a:cxn>
                                  <a:cxn ang="0">
                                    <a:pos x="connsiteX2" y="connsiteY2"/>
                                  </a:cxn>
                                  <a:cxn ang="0">
                                    <a:pos x="connsiteX3" y="connsiteY3"/>
                                  </a:cxn>
                                </a:cxnLst>
                                <a:rect l="l" t="t" r="r" b="b"/>
                                <a:pathLst>
                                  <a:path w="220000" h="160000" stroke="0">
                                    <a:moveTo>
                                      <a:pt x="0" y="0"/>
                                    </a:moveTo>
                                    <a:lnTo>
                                      <a:pt x="220000" y="0"/>
                                    </a:lnTo>
                                    <a:lnTo>
                                      <a:pt x="220000" y="160000"/>
                                    </a:lnTo>
                                    <a:lnTo>
                                      <a:pt x="0" y="160000"/>
                                    </a:lnTo>
                                    <a:lnTo>
                                      <a:pt x="0" y="0"/>
                                    </a:lnTo>
                                    <a:close/>
                                  </a:path>
                                  <a:path w="220000" h="160000" fill="none">
                                    <a:moveTo>
                                      <a:pt x="0" y="0"/>
                                    </a:moveTo>
                                    <a:lnTo>
                                      <a:pt x="220000" y="0"/>
                                    </a:lnTo>
                                    <a:lnTo>
                                      <a:pt x="220000" y="160000"/>
                                    </a:lnTo>
                                    <a:lnTo>
                                      <a:pt x="0" y="160000"/>
                                    </a:lnTo>
                                    <a:lnTo>
                                      <a:pt x="0" y="0"/>
                                    </a:lnTo>
                                    <a:close/>
                                  </a:path>
                                </a:pathLst>
                              </a:custGeom>
                              <a:solidFill>
                                <a:srgbClr val="FFFFFF"/>
                              </a:solidFill>
                              <a:ln w="6667" cap="flat">
                                <a:solidFill>
                                  <a:srgbClr val="323232"/>
                                </a:solidFill>
                              </a:ln>
                            </wps:spPr>
                            <wps:bodyPr/>
                          </wps:wsp>
                          <wps:wsp>
                            <wps:cNvPr id="799" name="Text 29"/>
                            <wps:cNvSpPr txBox="1"/>
                            <wps:spPr>
                              <a:xfrm>
                                <a:off x="1762132" y="848310"/>
                                <a:ext cx="220000" cy="160000"/>
                              </a:xfrm>
                              <a:prstGeom prst="rect">
                                <a:avLst/>
                              </a:prstGeom>
                              <a:noFill/>
                            </wps:spPr>
                            <wps:txbx>
                              <w:txbxContent>
                                <w:p w14:paraId="3B0434FE"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Uu</w:t>
                                  </w:r>
                                </w:p>
                              </w:txbxContent>
                            </wps:txbx>
                            <wps:bodyPr wrap="square" lIns="9525" tIns="9525" rIns="9525" bIns="9525" rtlCol="0" anchor="ctr"/>
                          </wps:wsp>
                        </wpg:grpSp>
                        <wpg:grpSp>
                          <wpg:cNvPr id="800" name="Group 30"/>
                          <wpg:cNvGrpSpPr/>
                          <wpg:grpSpPr>
                            <a:xfrm>
                              <a:off x="2254632" y="843757"/>
                              <a:ext cx="225000" cy="164557"/>
                              <a:chOff x="2254632" y="843757"/>
                              <a:chExt cx="225000" cy="164557"/>
                            </a:xfrm>
                          </wpg:grpSpPr>
                          <wps:wsp>
                            <wps:cNvPr id="801" name="Rectangle"/>
                            <wps:cNvSpPr/>
                            <wps:spPr>
                              <a:xfrm>
                                <a:off x="2254632" y="843757"/>
                                <a:ext cx="225000" cy="164557"/>
                              </a:xfrm>
                              <a:custGeom>
                                <a:avLst/>
                                <a:gdLst>
                                  <a:gd name="connsiteX0" fmla="*/ 0 w 225000"/>
                                  <a:gd name="connsiteY0" fmla="*/ 82279 h 164557"/>
                                  <a:gd name="connsiteX1" fmla="*/ 112500 w 225000"/>
                                  <a:gd name="connsiteY1" fmla="*/ 0 h 164557"/>
                                  <a:gd name="connsiteX2" fmla="*/ 225000 w 225000"/>
                                  <a:gd name="connsiteY2" fmla="*/ 82279 h 164557"/>
                                  <a:gd name="connsiteX3" fmla="*/ 112500 w 225000"/>
                                  <a:gd name="connsiteY3" fmla="*/ 164557 h 164557"/>
                                </a:gdLst>
                                <a:ahLst/>
                                <a:cxnLst>
                                  <a:cxn ang="0">
                                    <a:pos x="connsiteX0" y="connsiteY0"/>
                                  </a:cxn>
                                  <a:cxn ang="0">
                                    <a:pos x="connsiteX1" y="connsiteY1"/>
                                  </a:cxn>
                                  <a:cxn ang="0">
                                    <a:pos x="connsiteX2" y="connsiteY2"/>
                                  </a:cxn>
                                  <a:cxn ang="0">
                                    <a:pos x="connsiteX3" y="connsiteY3"/>
                                  </a:cxn>
                                </a:cxnLst>
                                <a:rect l="l" t="t" r="r" b="b"/>
                                <a:pathLst>
                                  <a:path w="225000" h="164557" stroke="0">
                                    <a:moveTo>
                                      <a:pt x="0" y="0"/>
                                    </a:moveTo>
                                    <a:lnTo>
                                      <a:pt x="225000" y="0"/>
                                    </a:lnTo>
                                    <a:lnTo>
                                      <a:pt x="225000" y="164557"/>
                                    </a:lnTo>
                                    <a:lnTo>
                                      <a:pt x="0" y="164557"/>
                                    </a:lnTo>
                                    <a:lnTo>
                                      <a:pt x="0" y="0"/>
                                    </a:lnTo>
                                    <a:close/>
                                  </a:path>
                                  <a:path w="225000" h="164557" fill="none">
                                    <a:moveTo>
                                      <a:pt x="0" y="0"/>
                                    </a:moveTo>
                                    <a:lnTo>
                                      <a:pt x="225000" y="0"/>
                                    </a:lnTo>
                                    <a:lnTo>
                                      <a:pt x="225000" y="164557"/>
                                    </a:lnTo>
                                    <a:lnTo>
                                      <a:pt x="0" y="164557"/>
                                    </a:lnTo>
                                    <a:lnTo>
                                      <a:pt x="0" y="0"/>
                                    </a:lnTo>
                                    <a:close/>
                                  </a:path>
                                </a:pathLst>
                              </a:custGeom>
                              <a:solidFill>
                                <a:srgbClr val="FFFFFF"/>
                              </a:solidFill>
                              <a:ln w="6667" cap="flat">
                                <a:solidFill>
                                  <a:srgbClr val="323232"/>
                                </a:solidFill>
                              </a:ln>
                            </wps:spPr>
                            <wps:bodyPr/>
                          </wps:wsp>
                          <wps:wsp>
                            <wps:cNvPr id="802" name="Text 31"/>
                            <wps:cNvSpPr txBox="1"/>
                            <wps:spPr>
                              <a:xfrm>
                                <a:off x="2254632" y="843757"/>
                                <a:ext cx="225000" cy="165000"/>
                              </a:xfrm>
                              <a:prstGeom prst="rect">
                                <a:avLst/>
                              </a:prstGeom>
                              <a:noFill/>
                            </wps:spPr>
                            <wps:txbx>
                              <w:txbxContent>
                                <w:p w14:paraId="2B71BB02"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Uu</w:t>
                                  </w:r>
                                </w:p>
                              </w:txbxContent>
                            </wps:txbx>
                            <wps:bodyPr wrap="square" lIns="9525" tIns="9525" rIns="9525" bIns="9525" rtlCol="0" anchor="ctr"/>
                          </wps:wsp>
                        </wpg:grpSp>
                        <wps:wsp>
                          <wps:cNvPr id="803" name="Line"/>
                          <wps:cNvSpPr/>
                          <wps:spPr>
                            <a:xfrm>
                              <a:off x="1979632" y="923311"/>
                              <a:ext cx="275000" cy="2500"/>
                            </a:xfrm>
                            <a:custGeom>
                              <a:avLst/>
                              <a:gdLst/>
                              <a:ahLst/>
                              <a:cxnLst/>
                              <a:rect l="l" t="t" r="r" b="b"/>
                              <a:pathLst>
                                <a:path w="275000" h="2500" fill="none">
                                  <a:moveTo>
                                    <a:pt x="0" y="0"/>
                                  </a:moveTo>
                                  <a:lnTo>
                                    <a:pt x="275000" y="0"/>
                                  </a:lnTo>
                                </a:path>
                              </a:pathLst>
                            </a:custGeom>
                            <a:noFill/>
                            <a:ln w="10000" cap="flat">
                              <a:solidFill>
                                <a:srgbClr val="191919"/>
                              </a:solidFill>
                              <a:headEnd type="triangle" w="med" len="med"/>
                              <a:tailEnd type="triangle" w="med" len="med"/>
                            </a:ln>
                          </wps:spPr>
                          <wps:bodyPr/>
                        </wps:wsp>
                        <wps:wsp>
                          <wps:cNvPr id="804" name="Line"/>
                          <wps:cNvSpPr/>
                          <wps:spPr>
                            <a:xfrm>
                              <a:off x="1979632" y="763311"/>
                              <a:ext cx="992500" cy="2500"/>
                            </a:xfrm>
                            <a:custGeom>
                              <a:avLst/>
                              <a:gdLst/>
                              <a:ahLst/>
                              <a:cxnLst/>
                              <a:rect l="l" t="t" r="r" b="b"/>
                              <a:pathLst>
                                <a:path w="992500" h="2500" fill="none">
                                  <a:moveTo>
                                    <a:pt x="0" y="0"/>
                                  </a:moveTo>
                                  <a:lnTo>
                                    <a:pt x="992500" y="0"/>
                                  </a:lnTo>
                                </a:path>
                              </a:pathLst>
                            </a:custGeom>
                            <a:noFill/>
                            <a:ln w="10000" cap="flat">
                              <a:solidFill>
                                <a:srgbClr val="191919"/>
                              </a:solidFill>
                              <a:headEnd type="triangle" w="med" len="med"/>
                              <a:tailEnd type="triangle" w="med" len="med"/>
                            </a:ln>
                          </wps:spPr>
                          <wps:bodyPr/>
                        </wps:wsp>
                        <wpg:grpSp>
                          <wpg:cNvPr id="805" name="Group 32"/>
                          <wpg:cNvGrpSpPr/>
                          <wpg:grpSpPr>
                            <a:xfrm>
                              <a:off x="2254632" y="1024561"/>
                              <a:ext cx="445000" cy="96250"/>
                              <a:chOff x="2254632" y="1024561"/>
                              <a:chExt cx="445000" cy="96250"/>
                            </a:xfrm>
                          </wpg:grpSpPr>
                          <wps:wsp>
                            <wps:cNvPr id="806" name="Rectangle"/>
                            <wps:cNvSpPr/>
                            <wps:spPr>
                              <a:xfrm>
                                <a:off x="2254632" y="1024561"/>
                                <a:ext cx="445000" cy="96250"/>
                              </a:xfrm>
                              <a:custGeom>
                                <a:avLst/>
                                <a:gdLst/>
                                <a:ahLst/>
                                <a:cxnLst/>
                                <a:rect l="l" t="t" r="r" b="b"/>
                                <a:pathLst>
                                  <a:path w="445000" h="96250" stroke="0">
                                    <a:moveTo>
                                      <a:pt x="0" y="0"/>
                                    </a:moveTo>
                                    <a:lnTo>
                                      <a:pt x="445000" y="0"/>
                                    </a:lnTo>
                                    <a:lnTo>
                                      <a:pt x="445000" y="96250"/>
                                    </a:lnTo>
                                    <a:lnTo>
                                      <a:pt x="0" y="96250"/>
                                    </a:lnTo>
                                    <a:lnTo>
                                      <a:pt x="0" y="0"/>
                                    </a:lnTo>
                                    <a:close/>
                                  </a:path>
                                  <a:path w="445000" h="96250" fill="none">
                                    <a:moveTo>
                                      <a:pt x="0" y="0"/>
                                    </a:moveTo>
                                    <a:lnTo>
                                      <a:pt x="445000" y="0"/>
                                    </a:lnTo>
                                    <a:lnTo>
                                      <a:pt x="445000" y="96250"/>
                                    </a:lnTo>
                                    <a:lnTo>
                                      <a:pt x="0" y="96250"/>
                                    </a:lnTo>
                                    <a:lnTo>
                                      <a:pt x="0" y="0"/>
                                    </a:lnTo>
                                    <a:close/>
                                  </a:path>
                                </a:pathLst>
                              </a:custGeom>
                              <a:noFill/>
                              <a:ln w="2500" cap="flat">
                                <a:noFill/>
                              </a:ln>
                            </wps:spPr>
                            <wps:bodyPr/>
                          </wps:wsp>
                          <wps:wsp>
                            <wps:cNvPr id="807" name="Text 33"/>
                            <wps:cNvSpPr txBox="1"/>
                            <wps:spPr>
                              <a:xfrm>
                                <a:off x="2254632" y="1022061"/>
                                <a:ext cx="445000" cy="102500"/>
                              </a:xfrm>
                              <a:prstGeom prst="rect">
                                <a:avLst/>
                              </a:prstGeom>
                              <a:noFill/>
                            </wps:spPr>
                            <wps:txbx>
                              <w:txbxContent>
                                <w:p w14:paraId="4520012F"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RAN</w:t>
                                  </w:r>
                                </w:p>
                              </w:txbxContent>
                            </wps:txbx>
                            <wps:bodyPr wrap="square" lIns="9525" tIns="9525" rIns="9525" bIns="9525" rtlCol="0" anchor="ctr"/>
                          </wps:wsp>
                        </wpg:grpSp>
                        <wpg:grpSp>
                          <wpg:cNvPr id="808" name="Group 34"/>
                          <wpg:cNvGrpSpPr/>
                          <wpg:grpSpPr>
                            <a:xfrm>
                              <a:off x="2479632" y="843757"/>
                              <a:ext cx="220000" cy="164557"/>
                              <a:chOff x="2479632" y="843757"/>
                              <a:chExt cx="220000" cy="164557"/>
                            </a:xfrm>
                          </wpg:grpSpPr>
                          <wps:wsp>
                            <wps:cNvPr id="809" name="Rectangle"/>
                            <wps:cNvSpPr/>
                            <wps:spPr>
                              <a:xfrm>
                                <a:off x="2479632" y="843757"/>
                                <a:ext cx="220000" cy="164557"/>
                              </a:xfrm>
                              <a:custGeom>
                                <a:avLst/>
                                <a:gdLst>
                                  <a:gd name="connsiteX0" fmla="*/ 0 w 220000"/>
                                  <a:gd name="connsiteY0" fmla="*/ 82279 h 164557"/>
                                  <a:gd name="connsiteX1" fmla="*/ 110000 w 220000"/>
                                  <a:gd name="connsiteY1" fmla="*/ 0 h 164557"/>
                                  <a:gd name="connsiteX2" fmla="*/ 220000 w 220000"/>
                                  <a:gd name="connsiteY2" fmla="*/ 82279 h 164557"/>
                                  <a:gd name="connsiteX3" fmla="*/ 110000 w 220000"/>
                                  <a:gd name="connsiteY3" fmla="*/ 164557 h 164557"/>
                                </a:gdLst>
                                <a:ahLst/>
                                <a:cxnLst>
                                  <a:cxn ang="0">
                                    <a:pos x="connsiteX0" y="connsiteY0"/>
                                  </a:cxn>
                                  <a:cxn ang="0">
                                    <a:pos x="connsiteX1" y="connsiteY1"/>
                                  </a:cxn>
                                  <a:cxn ang="0">
                                    <a:pos x="connsiteX2" y="connsiteY2"/>
                                  </a:cxn>
                                  <a:cxn ang="0">
                                    <a:pos x="connsiteX3" y="connsiteY3"/>
                                  </a:cxn>
                                </a:cxnLst>
                                <a:rect l="l" t="t" r="r" b="b"/>
                                <a:pathLst>
                                  <a:path w="220000" h="164557" stroke="0">
                                    <a:moveTo>
                                      <a:pt x="0" y="0"/>
                                    </a:moveTo>
                                    <a:lnTo>
                                      <a:pt x="220000" y="0"/>
                                    </a:lnTo>
                                    <a:lnTo>
                                      <a:pt x="220000" y="164557"/>
                                    </a:lnTo>
                                    <a:lnTo>
                                      <a:pt x="0" y="164557"/>
                                    </a:lnTo>
                                    <a:lnTo>
                                      <a:pt x="0" y="0"/>
                                    </a:lnTo>
                                    <a:close/>
                                  </a:path>
                                  <a:path w="220000" h="164557" fill="none">
                                    <a:moveTo>
                                      <a:pt x="0" y="0"/>
                                    </a:moveTo>
                                    <a:lnTo>
                                      <a:pt x="220000" y="0"/>
                                    </a:lnTo>
                                    <a:lnTo>
                                      <a:pt x="220000" y="164557"/>
                                    </a:lnTo>
                                    <a:lnTo>
                                      <a:pt x="0" y="164557"/>
                                    </a:lnTo>
                                    <a:lnTo>
                                      <a:pt x="0" y="0"/>
                                    </a:lnTo>
                                    <a:close/>
                                  </a:path>
                                </a:pathLst>
                              </a:custGeom>
                              <a:solidFill>
                                <a:srgbClr val="FFFFFF"/>
                              </a:solidFill>
                              <a:ln w="6667" cap="flat">
                                <a:solidFill>
                                  <a:srgbClr val="323232"/>
                                </a:solidFill>
                              </a:ln>
                            </wps:spPr>
                            <wps:bodyPr/>
                          </wps:wsp>
                          <wps:wsp>
                            <wps:cNvPr id="810" name="Text 35"/>
                            <wps:cNvSpPr txBox="1"/>
                            <wps:spPr>
                              <a:xfrm>
                                <a:off x="2479632" y="843536"/>
                                <a:ext cx="220000" cy="165000"/>
                              </a:xfrm>
                              <a:prstGeom prst="rect">
                                <a:avLst/>
                              </a:prstGeom>
                              <a:noFill/>
                            </wps:spPr>
                            <wps:txbx>
                              <w:txbxContent>
                                <w:p w14:paraId="77DA5085"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N3 Stack</w:t>
                                  </w:r>
                                </w:p>
                              </w:txbxContent>
                            </wps:txbx>
                            <wps:bodyPr wrap="square" lIns="9525" tIns="9525" rIns="9525" bIns="9525" rtlCol="0" anchor="ctr"/>
                          </wps:wsp>
                        </wpg:grpSp>
                        <wpg:grpSp>
                          <wpg:cNvPr id="811" name="Group 36"/>
                          <wpg:cNvGrpSpPr/>
                          <wpg:grpSpPr>
                            <a:xfrm>
                              <a:off x="2474632" y="846257"/>
                              <a:ext cx="10000" cy="84557"/>
                              <a:chOff x="2474632" y="846257"/>
                              <a:chExt cx="10000" cy="84557"/>
                            </a:xfrm>
                          </wpg:grpSpPr>
                          <wps:wsp>
                            <wps:cNvPr id="812" name="Rectangle"/>
                            <wps:cNvSpPr/>
                            <wps:spPr>
                              <a:xfrm>
                                <a:off x="2474632" y="846257"/>
                                <a:ext cx="10000" cy="84557"/>
                              </a:xfrm>
                              <a:custGeom>
                                <a:avLst/>
                                <a:gdLst/>
                                <a:ahLst/>
                                <a:cxnLst/>
                                <a:rect l="l" t="t" r="r" b="b"/>
                                <a:pathLst>
                                  <a:path w="10000" h="84557" stroke="0">
                                    <a:moveTo>
                                      <a:pt x="0" y="0"/>
                                    </a:moveTo>
                                    <a:lnTo>
                                      <a:pt x="10000" y="0"/>
                                    </a:lnTo>
                                    <a:lnTo>
                                      <a:pt x="10000" y="84557"/>
                                    </a:lnTo>
                                    <a:lnTo>
                                      <a:pt x="0" y="84557"/>
                                    </a:lnTo>
                                    <a:lnTo>
                                      <a:pt x="0" y="0"/>
                                    </a:lnTo>
                                    <a:close/>
                                  </a:path>
                                  <a:path w="10000" h="84557" fill="none">
                                    <a:moveTo>
                                      <a:pt x="0" y="0"/>
                                    </a:moveTo>
                                    <a:lnTo>
                                      <a:pt x="10000" y="0"/>
                                    </a:lnTo>
                                    <a:lnTo>
                                      <a:pt x="10000" y="84557"/>
                                    </a:lnTo>
                                    <a:lnTo>
                                      <a:pt x="0" y="84557"/>
                                    </a:lnTo>
                                    <a:lnTo>
                                      <a:pt x="0" y="0"/>
                                    </a:lnTo>
                                    <a:close/>
                                  </a:path>
                                </a:pathLst>
                              </a:custGeom>
                              <a:solidFill>
                                <a:srgbClr val="FFFFFF"/>
                              </a:solidFill>
                              <a:ln w="3333" cap="flat">
                                <a:noFill/>
                              </a:ln>
                            </wps:spPr>
                            <wps:bodyPr/>
                          </wps:wsp>
                          <wps:wsp>
                            <wps:cNvPr id="813" name="Text 37"/>
                            <wps:cNvSpPr txBox="1"/>
                            <wps:spPr>
                              <a:xfrm>
                                <a:off x="2474632" y="845007"/>
                                <a:ext cx="10000" cy="87500"/>
                              </a:xfrm>
                              <a:prstGeom prst="rect">
                                <a:avLst/>
                              </a:prstGeom>
                              <a:noFill/>
                            </wps:spPr>
                            <wps:txbx>
                              <w:txbxContent>
                                <w:p w14:paraId="0D500677"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FFFFFF"/>
                                      <w:sz w:val="5"/>
                                      <w:szCs w:val="5"/>
                                    </w:rPr>
                                    <w:t>.</w:t>
                                  </w:r>
                                </w:p>
                              </w:txbxContent>
                            </wps:txbx>
                            <wps:bodyPr wrap="square" lIns="9525" tIns="9525" rIns="9525" bIns="9525" rtlCol="0" anchor="ctr"/>
                          </wps:wsp>
                        </wpg:grpSp>
                        <wpg:grpSp>
                          <wpg:cNvPr id="814" name="Group 38"/>
                          <wpg:cNvGrpSpPr/>
                          <wpg:grpSpPr>
                            <a:xfrm>
                              <a:off x="2427132" y="845362"/>
                              <a:ext cx="105000" cy="35896"/>
                              <a:chOff x="2427132" y="845362"/>
                              <a:chExt cx="105000" cy="35896"/>
                            </a:xfrm>
                          </wpg:grpSpPr>
                          <wps:wsp>
                            <wps:cNvPr id="815" name="Rectangle"/>
                            <wps:cNvSpPr/>
                            <wps:spPr>
                              <a:xfrm>
                                <a:off x="2427132" y="845362"/>
                                <a:ext cx="105000" cy="35896"/>
                              </a:xfrm>
                              <a:custGeom>
                                <a:avLst/>
                                <a:gdLst/>
                                <a:ahLst/>
                                <a:cxnLst/>
                                <a:rect l="l" t="t" r="r" b="b"/>
                                <a:pathLst>
                                  <a:path w="105000" h="35896" stroke="0">
                                    <a:moveTo>
                                      <a:pt x="0" y="0"/>
                                    </a:moveTo>
                                    <a:lnTo>
                                      <a:pt x="105000" y="0"/>
                                    </a:lnTo>
                                    <a:lnTo>
                                      <a:pt x="105000" y="35896"/>
                                    </a:lnTo>
                                    <a:lnTo>
                                      <a:pt x="0" y="35896"/>
                                    </a:lnTo>
                                    <a:lnTo>
                                      <a:pt x="0" y="0"/>
                                    </a:lnTo>
                                    <a:close/>
                                  </a:path>
                                  <a:path w="105000" h="35896" fill="none">
                                    <a:moveTo>
                                      <a:pt x="0" y="0"/>
                                    </a:moveTo>
                                    <a:lnTo>
                                      <a:pt x="105000" y="0"/>
                                    </a:lnTo>
                                    <a:lnTo>
                                      <a:pt x="105000" y="35896"/>
                                    </a:lnTo>
                                    <a:lnTo>
                                      <a:pt x="0" y="35896"/>
                                    </a:lnTo>
                                    <a:lnTo>
                                      <a:pt x="0" y="0"/>
                                    </a:lnTo>
                                    <a:close/>
                                  </a:path>
                                </a:pathLst>
                              </a:custGeom>
                              <a:noFill/>
                              <a:ln w="2500" cap="flat">
                                <a:noFill/>
                              </a:ln>
                            </wps:spPr>
                            <wps:bodyPr/>
                          </wps:wsp>
                          <wps:wsp>
                            <wps:cNvPr id="816" name="Text 39"/>
                            <wps:cNvSpPr txBox="1"/>
                            <wps:spPr>
                              <a:xfrm>
                                <a:off x="2427132" y="819561"/>
                                <a:ext cx="105000" cy="87500"/>
                              </a:xfrm>
                              <a:prstGeom prst="rect">
                                <a:avLst/>
                              </a:prstGeom>
                              <a:noFill/>
                            </wps:spPr>
                            <wps:txbx>
                              <w:txbxContent>
                                <w:p w14:paraId="5214B85B"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5"/>
                                      <w:szCs w:val="5"/>
                                    </w:rPr>
                                    <w:t>Relay</w:t>
                                  </w:r>
                                </w:p>
                              </w:txbxContent>
                            </wps:txbx>
                            <wps:bodyPr wrap="square" lIns="9525" tIns="9525" rIns="9525" bIns="9525" rtlCol="0" anchor="ctr"/>
                          </wps:wsp>
                        </wpg:grpSp>
                        <wpg:grpSp>
                          <wpg:cNvPr id="817" name="组合 817"/>
                          <wpg:cNvGrpSpPr/>
                          <wpg:grpSpPr>
                            <a:xfrm>
                              <a:off x="2405882" y="843757"/>
                              <a:ext cx="142500" cy="87058"/>
                              <a:chOff x="2405882" y="843757"/>
                              <a:chExt cx="142500" cy="87058"/>
                            </a:xfrm>
                          </wpg:grpSpPr>
                          <wps:wsp>
                            <wps:cNvPr id="818" name="Line"/>
                            <wps:cNvSpPr/>
                            <wps:spPr>
                              <a:xfrm>
                                <a:off x="2405882" y="843757"/>
                                <a:ext cx="142500" cy="2500"/>
                              </a:xfrm>
                              <a:custGeom>
                                <a:avLst/>
                                <a:gdLst/>
                                <a:ahLst/>
                                <a:cxnLst/>
                                <a:rect l="l" t="t" r="r" b="b"/>
                                <a:pathLst>
                                  <a:path w="142500" h="2500" fill="none">
                                    <a:moveTo>
                                      <a:pt x="0" y="0"/>
                                    </a:moveTo>
                                    <a:lnTo>
                                      <a:pt x="142500" y="0"/>
                                    </a:lnTo>
                                  </a:path>
                                </a:pathLst>
                              </a:custGeom>
                              <a:solidFill>
                                <a:srgbClr val="FFFFFF"/>
                              </a:solidFill>
                              <a:ln w="6667" cap="flat">
                                <a:solidFill>
                                  <a:srgbClr val="191919"/>
                                </a:solidFill>
                              </a:ln>
                            </wps:spPr>
                            <wps:bodyPr/>
                          </wps:wsp>
                          <wps:wsp>
                            <wps:cNvPr id="819" name="Line"/>
                            <wps:cNvSpPr/>
                            <wps:spPr>
                              <a:xfrm rot="3012793">
                                <a:off x="2384525" y="886836"/>
                                <a:ext cx="113293" cy="2500"/>
                              </a:xfrm>
                              <a:custGeom>
                                <a:avLst/>
                                <a:gdLst/>
                                <a:ahLst/>
                                <a:cxnLst/>
                                <a:rect l="l" t="t" r="r" b="b"/>
                                <a:pathLst>
                                  <a:path w="113293" h="2500" fill="none">
                                    <a:moveTo>
                                      <a:pt x="0" y="0"/>
                                    </a:moveTo>
                                    <a:lnTo>
                                      <a:pt x="113293" y="0"/>
                                    </a:lnTo>
                                  </a:path>
                                </a:pathLst>
                              </a:custGeom>
                              <a:solidFill>
                                <a:srgbClr val="FFFFFF"/>
                              </a:solidFill>
                              <a:ln w="6667" cap="flat">
                                <a:solidFill>
                                  <a:srgbClr val="191919"/>
                                </a:solidFill>
                              </a:ln>
                            </wps:spPr>
                            <wps:bodyPr/>
                          </wps:wsp>
                          <wps:wsp>
                            <wps:cNvPr id="820" name="Line"/>
                            <wps:cNvSpPr/>
                            <wps:spPr>
                              <a:xfrm rot="-3071914">
                                <a:off x="2458502" y="886819"/>
                                <a:ext cx="111710" cy="2500"/>
                              </a:xfrm>
                              <a:custGeom>
                                <a:avLst/>
                                <a:gdLst/>
                                <a:ahLst/>
                                <a:cxnLst/>
                                <a:rect l="l" t="t" r="r" b="b"/>
                                <a:pathLst>
                                  <a:path w="111710" h="2500" fill="none">
                                    <a:moveTo>
                                      <a:pt x="0" y="0"/>
                                    </a:moveTo>
                                    <a:lnTo>
                                      <a:pt x="111710" y="0"/>
                                    </a:lnTo>
                                  </a:path>
                                </a:pathLst>
                              </a:custGeom>
                              <a:solidFill>
                                <a:srgbClr val="FFFFFF"/>
                              </a:solidFill>
                              <a:ln w="6667" cap="flat">
                                <a:solidFill>
                                  <a:srgbClr val="191919"/>
                                </a:solidFill>
                              </a:ln>
                            </wps:spPr>
                            <wps:bodyPr/>
                          </wps:wsp>
                        </wpg:grpSp>
                        <wpg:grpSp>
                          <wpg:cNvPr id="821" name="Group 40"/>
                          <wpg:cNvGrpSpPr/>
                          <wpg:grpSpPr>
                            <a:xfrm>
                              <a:off x="2979632" y="843757"/>
                              <a:ext cx="225000" cy="164557"/>
                              <a:chOff x="2979632" y="843757"/>
                              <a:chExt cx="225000" cy="164557"/>
                            </a:xfrm>
                          </wpg:grpSpPr>
                          <wps:wsp>
                            <wps:cNvPr id="822" name="Rectangle"/>
                            <wps:cNvSpPr/>
                            <wps:spPr>
                              <a:xfrm>
                                <a:off x="2979632" y="843757"/>
                                <a:ext cx="225000" cy="164557"/>
                              </a:xfrm>
                              <a:custGeom>
                                <a:avLst/>
                                <a:gdLst>
                                  <a:gd name="connsiteX0" fmla="*/ 0 w 225000"/>
                                  <a:gd name="connsiteY0" fmla="*/ 82279 h 164557"/>
                                  <a:gd name="connsiteX1" fmla="*/ 112500 w 225000"/>
                                  <a:gd name="connsiteY1" fmla="*/ 0 h 164557"/>
                                  <a:gd name="connsiteX2" fmla="*/ 225000 w 225000"/>
                                  <a:gd name="connsiteY2" fmla="*/ 82279 h 164557"/>
                                  <a:gd name="connsiteX3" fmla="*/ 112500 w 225000"/>
                                  <a:gd name="connsiteY3" fmla="*/ 164557 h 164557"/>
                                </a:gdLst>
                                <a:ahLst/>
                                <a:cxnLst>
                                  <a:cxn ang="0">
                                    <a:pos x="connsiteX0" y="connsiteY0"/>
                                  </a:cxn>
                                  <a:cxn ang="0">
                                    <a:pos x="connsiteX1" y="connsiteY1"/>
                                  </a:cxn>
                                  <a:cxn ang="0">
                                    <a:pos x="connsiteX2" y="connsiteY2"/>
                                  </a:cxn>
                                  <a:cxn ang="0">
                                    <a:pos x="connsiteX3" y="connsiteY3"/>
                                  </a:cxn>
                                </a:cxnLst>
                                <a:rect l="l" t="t" r="r" b="b"/>
                                <a:pathLst>
                                  <a:path w="225000" h="164557" stroke="0">
                                    <a:moveTo>
                                      <a:pt x="0" y="0"/>
                                    </a:moveTo>
                                    <a:lnTo>
                                      <a:pt x="225000" y="0"/>
                                    </a:lnTo>
                                    <a:lnTo>
                                      <a:pt x="225000" y="164557"/>
                                    </a:lnTo>
                                    <a:lnTo>
                                      <a:pt x="0" y="164557"/>
                                    </a:lnTo>
                                    <a:lnTo>
                                      <a:pt x="0" y="0"/>
                                    </a:lnTo>
                                    <a:close/>
                                  </a:path>
                                  <a:path w="225000" h="164557" fill="none">
                                    <a:moveTo>
                                      <a:pt x="0" y="0"/>
                                    </a:moveTo>
                                    <a:lnTo>
                                      <a:pt x="225000" y="0"/>
                                    </a:lnTo>
                                    <a:lnTo>
                                      <a:pt x="225000" y="164557"/>
                                    </a:lnTo>
                                    <a:lnTo>
                                      <a:pt x="0" y="164557"/>
                                    </a:lnTo>
                                    <a:lnTo>
                                      <a:pt x="0" y="0"/>
                                    </a:lnTo>
                                    <a:close/>
                                  </a:path>
                                </a:pathLst>
                              </a:custGeom>
                              <a:solidFill>
                                <a:srgbClr val="FFFFFF"/>
                              </a:solidFill>
                              <a:ln w="6667" cap="flat">
                                <a:solidFill>
                                  <a:srgbClr val="323232"/>
                                </a:solidFill>
                              </a:ln>
                            </wps:spPr>
                            <wps:bodyPr/>
                          </wps:wsp>
                          <wps:wsp>
                            <wps:cNvPr id="823" name="Text 41"/>
                            <wps:cNvSpPr txBox="1"/>
                            <wps:spPr>
                              <a:xfrm>
                                <a:off x="2979632" y="843757"/>
                                <a:ext cx="225000" cy="165000"/>
                              </a:xfrm>
                              <a:prstGeom prst="rect">
                                <a:avLst/>
                              </a:prstGeom>
                              <a:noFill/>
                            </wps:spPr>
                            <wps:txbx>
                              <w:txbxContent>
                                <w:p w14:paraId="7FF14C94"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N3</w:t>
                                  </w:r>
                                </w:p>
                                <w:p w14:paraId="6713BB94"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stack</w:t>
                                  </w:r>
                                </w:p>
                              </w:txbxContent>
                            </wps:txbx>
                            <wps:bodyPr wrap="square" lIns="9525" tIns="9525" rIns="9525" bIns="9525" rtlCol="0" anchor="ctr"/>
                          </wps:wsp>
                        </wpg:grpSp>
                        <wps:wsp>
                          <wps:cNvPr id="824" name="Line"/>
                          <wps:cNvSpPr/>
                          <wps:spPr>
                            <a:xfrm>
                              <a:off x="2704632" y="923311"/>
                              <a:ext cx="275000" cy="2500"/>
                            </a:xfrm>
                            <a:custGeom>
                              <a:avLst/>
                              <a:gdLst/>
                              <a:ahLst/>
                              <a:cxnLst/>
                              <a:rect l="l" t="t" r="r" b="b"/>
                              <a:pathLst>
                                <a:path w="275000" h="2500" fill="none">
                                  <a:moveTo>
                                    <a:pt x="0" y="0"/>
                                  </a:moveTo>
                                  <a:lnTo>
                                    <a:pt x="275000" y="0"/>
                                  </a:lnTo>
                                </a:path>
                              </a:pathLst>
                            </a:custGeom>
                            <a:noFill/>
                            <a:ln w="10000" cap="flat">
                              <a:solidFill>
                                <a:srgbClr val="191919"/>
                              </a:solidFill>
                              <a:headEnd type="triangle" w="med" len="med"/>
                              <a:tailEnd type="triangle" w="med" len="med"/>
                            </a:ln>
                          </wps:spPr>
                          <wps:bodyPr/>
                        </wps:wsp>
                        <wpg:grpSp>
                          <wpg:cNvPr id="825" name="Group 42"/>
                          <wpg:cNvGrpSpPr/>
                          <wpg:grpSpPr>
                            <a:xfrm>
                              <a:off x="2979632" y="1024561"/>
                              <a:ext cx="445000" cy="96250"/>
                              <a:chOff x="2979632" y="1024561"/>
                              <a:chExt cx="445000" cy="96250"/>
                            </a:xfrm>
                          </wpg:grpSpPr>
                          <wps:wsp>
                            <wps:cNvPr id="826" name="Rectangle"/>
                            <wps:cNvSpPr/>
                            <wps:spPr>
                              <a:xfrm>
                                <a:off x="2979632" y="1024561"/>
                                <a:ext cx="445000" cy="96250"/>
                              </a:xfrm>
                              <a:custGeom>
                                <a:avLst/>
                                <a:gdLst/>
                                <a:ahLst/>
                                <a:cxnLst/>
                                <a:rect l="l" t="t" r="r" b="b"/>
                                <a:pathLst>
                                  <a:path w="445000" h="96250" stroke="0">
                                    <a:moveTo>
                                      <a:pt x="0" y="0"/>
                                    </a:moveTo>
                                    <a:lnTo>
                                      <a:pt x="445000" y="0"/>
                                    </a:lnTo>
                                    <a:lnTo>
                                      <a:pt x="445000" y="96250"/>
                                    </a:lnTo>
                                    <a:lnTo>
                                      <a:pt x="0" y="96250"/>
                                    </a:lnTo>
                                    <a:lnTo>
                                      <a:pt x="0" y="0"/>
                                    </a:lnTo>
                                    <a:close/>
                                  </a:path>
                                  <a:path w="445000" h="96250" fill="none">
                                    <a:moveTo>
                                      <a:pt x="0" y="0"/>
                                    </a:moveTo>
                                    <a:lnTo>
                                      <a:pt x="445000" y="0"/>
                                    </a:lnTo>
                                    <a:lnTo>
                                      <a:pt x="445000" y="96250"/>
                                    </a:lnTo>
                                    <a:lnTo>
                                      <a:pt x="0" y="96250"/>
                                    </a:lnTo>
                                    <a:lnTo>
                                      <a:pt x="0" y="0"/>
                                    </a:lnTo>
                                    <a:close/>
                                  </a:path>
                                </a:pathLst>
                              </a:custGeom>
                              <a:noFill/>
                              <a:ln w="2500" cap="flat">
                                <a:noFill/>
                              </a:ln>
                            </wps:spPr>
                            <wps:bodyPr/>
                          </wps:wsp>
                          <wps:wsp>
                            <wps:cNvPr id="827" name="Text 43"/>
                            <wps:cNvSpPr txBox="1"/>
                            <wps:spPr>
                              <a:xfrm>
                                <a:off x="2979632" y="1022061"/>
                                <a:ext cx="445000" cy="102500"/>
                              </a:xfrm>
                              <a:prstGeom prst="rect">
                                <a:avLst/>
                              </a:prstGeom>
                              <a:noFill/>
                            </wps:spPr>
                            <wps:txbx>
                              <w:txbxContent>
                                <w:p w14:paraId="7B1019AB"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U2N Relay UPF</w:t>
                                  </w:r>
                                </w:p>
                              </w:txbxContent>
                            </wps:txbx>
                            <wps:bodyPr wrap="square" lIns="9525" tIns="9525" rIns="9525" bIns="9525" rtlCol="0" anchor="ctr"/>
                          </wps:wsp>
                        </wpg:grpSp>
                        <wpg:grpSp>
                          <wpg:cNvPr id="828" name="Group 44"/>
                          <wpg:cNvGrpSpPr/>
                          <wpg:grpSpPr>
                            <a:xfrm>
                              <a:off x="3204632" y="843757"/>
                              <a:ext cx="220000" cy="164557"/>
                              <a:chOff x="3204632" y="843757"/>
                              <a:chExt cx="220000" cy="164557"/>
                            </a:xfrm>
                          </wpg:grpSpPr>
                          <wps:wsp>
                            <wps:cNvPr id="829" name="Rectangle"/>
                            <wps:cNvSpPr/>
                            <wps:spPr>
                              <a:xfrm>
                                <a:off x="3204632" y="843757"/>
                                <a:ext cx="220000" cy="164557"/>
                              </a:xfrm>
                              <a:custGeom>
                                <a:avLst/>
                                <a:gdLst>
                                  <a:gd name="connsiteX0" fmla="*/ 0 w 220000"/>
                                  <a:gd name="connsiteY0" fmla="*/ 82279 h 164557"/>
                                  <a:gd name="connsiteX1" fmla="*/ 110000 w 220000"/>
                                  <a:gd name="connsiteY1" fmla="*/ 0 h 164557"/>
                                  <a:gd name="connsiteX2" fmla="*/ 220000 w 220000"/>
                                  <a:gd name="connsiteY2" fmla="*/ 82279 h 164557"/>
                                  <a:gd name="connsiteX3" fmla="*/ 110000 w 220000"/>
                                  <a:gd name="connsiteY3" fmla="*/ 164557 h 164557"/>
                                </a:gdLst>
                                <a:ahLst/>
                                <a:cxnLst>
                                  <a:cxn ang="0">
                                    <a:pos x="connsiteX0" y="connsiteY0"/>
                                  </a:cxn>
                                  <a:cxn ang="0">
                                    <a:pos x="connsiteX1" y="connsiteY1"/>
                                  </a:cxn>
                                  <a:cxn ang="0">
                                    <a:pos x="connsiteX2" y="connsiteY2"/>
                                  </a:cxn>
                                  <a:cxn ang="0">
                                    <a:pos x="connsiteX3" y="connsiteY3"/>
                                  </a:cxn>
                                </a:cxnLst>
                                <a:rect l="l" t="t" r="r" b="b"/>
                                <a:pathLst>
                                  <a:path w="220000" h="164557" stroke="0">
                                    <a:moveTo>
                                      <a:pt x="0" y="0"/>
                                    </a:moveTo>
                                    <a:lnTo>
                                      <a:pt x="220000" y="0"/>
                                    </a:lnTo>
                                    <a:lnTo>
                                      <a:pt x="220000" y="164557"/>
                                    </a:lnTo>
                                    <a:lnTo>
                                      <a:pt x="0" y="164557"/>
                                    </a:lnTo>
                                    <a:lnTo>
                                      <a:pt x="0" y="0"/>
                                    </a:lnTo>
                                    <a:close/>
                                  </a:path>
                                  <a:path w="220000" h="164557" fill="none">
                                    <a:moveTo>
                                      <a:pt x="0" y="0"/>
                                    </a:moveTo>
                                    <a:lnTo>
                                      <a:pt x="220000" y="0"/>
                                    </a:lnTo>
                                    <a:lnTo>
                                      <a:pt x="220000" y="164557"/>
                                    </a:lnTo>
                                    <a:lnTo>
                                      <a:pt x="0" y="164557"/>
                                    </a:lnTo>
                                    <a:lnTo>
                                      <a:pt x="0" y="0"/>
                                    </a:lnTo>
                                    <a:close/>
                                  </a:path>
                                </a:pathLst>
                              </a:custGeom>
                              <a:solidFill>
                                <a:srgbClr val="FFFFFF"/>
                              </a:solidFill>
                              <a:ln w="6667" cap="flat">
                                <a:solidFill>
                                  <a:srgbClr val="323232"/>
                                </a:solidFill>
                              </a:ln>
                            </wps:spPr>
                            <wps:bodyPr/>
                          </wps:wsp>
                          <wps:wsp>
                            <wps:cNvPr id="830" name="Text 45"/>
                            <wps:cNvSpPr txBox="1"/>
                            <wps:spPr>
                              <a:xfrm>
                                <a:off x="3204632" y="843757"/>
                                <a:ext cx="220000" cy="165000"/>
                              </a:xfrm>
                              <a:prstGeom prst="rect">
                                <a:avLst/>
                              </a:prstGeom>
                              <a:noFill/>
                            </wps:spPr>
                            <wps:txbx>
                              <w:txbxContent>
                                <w:p w14:paraId="33B5AD75"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L2/L1</w:t>
                                  </w:r>
                                </w:p>
                              </w:txbxContent>
                            </wps:txbx>
                            <wps:bodyPr wrap="square" lIns="9525" tIns="9525" rIns="9525" bIns="9525" rtlCol="0" anchor="ctr"/>
                          </wps:wsp>
                        </wpg:grpSp>
                        <wpg:grpSp>
                          <wpg:cNvPr id="831" name="Group 46"/>
                          <wpg:cNvGrpSpPr/>
                          <wpg:grpSpPr>
                            <a:xfrm>
                              <a:off x="2979632" y="683757"/>
                              <a:ext cx="445000" cy="164557"/>
                              <a:chOff x="2979632" y="683757"/>
                              <a:chExt cx="445000" cy="164557"/>
                            </a:xfrm>
                          </wpg:grpSpPr>
                          <wps:wsp>
                            <wps:cNvPr id="832" name="Rectangle"/>
                            <wps:cNvSpPr/>
                            <wps:spPr>
                              <a:xfrm>
                                <a:off x="2979632" y="683757"/>
                                <a:ext cx="445000" cy="164557"/>
                              </a:xfrm>
                              <a:custGeom>
                                <a:avLst/>
                                <a:gdLst>
                                  <a:gd name="connsiteX0" fmla="*/ 0 w 445000"/>
                                  <a:gd name="connsiteY0" fmla="*/ 82279 h 164557"/>
                                  <a:gd name="connsiteX1" fmla="*/ 222500 w 445000"/>
                                  <a:gd name="connsiteY1" fmla="*/ 0 h 164557"/>
                                  <a:gd name="connsiteX2" fmla="*/ 445000 w 445000"/>
                                  <a:gd name="connsiteY2" fmla="*/ 82279 h 164557"/>
                                  <a:gd name="connsiteX3" fmla="*/ 222500 w 445000"/>
                                  <a:gd name="connsiteY3" fmla="*/ 164557 h 164557"/>
                                </a:gdLst>
                                <a:ahLst/>
                                <a:cxnLst>
                                  <a:cxn ang="0">
                                    <a:pos x="connsiteX0" y="connsiteY0"/>
                                  </a:cxn>
                                  <a:cxn ang="0">
                                    <a:pos x="connsiteX1" y="connsiteY1"/>
                                  </a:cxn>
                                  <a:cxn ang="0">
                                    <a:pos x="connsiteX2" y="connsiteY2"/>
                                  </a:cxn>
                                  <a:cxn ang="0">
                                    <a:pos x="connsiteX3" y="connsiteY3"/>
                                  </a:cxn>
                                </a:cxnLst>
                                <a:rect l="l" t="t" r="r" b="b"/>
                                <a:pathLst>
                                  <a:path w="445000" h="164557" stroke="0">
                                    <a:moveTo>
                                      <a:pt x="0" y="0"/>
                                    </a:moveTo>
                                    <a:lnTo>
                                      <a:pt x="445000" y="0"/>
                                    </a:lnTo>
                                    <a:lnTo>
                                      <a:pt x="445000" y="164557"/>
                                    </a:lnTo>
                                    <a:lnTo>
                                      <a:pt x="0" y="164557"/>
                                    </a:lnTo>
                                    <a:lnTo>
                                      <a:pt x="0" y="0"/>
                                    </a:lnTo>
                                    <a:close/>
                                  </a:path>
                                  <a:path w="445000" h="164557" fill="none">
                                    <a:moveTo>
                                      <a:pt x="0" y="0"/>
                                    </a:moveTo>
                                    <a:lnTo>
                                      <a:pt x="445000" y="0"/>
                                    </a:lnTo>
                                    <a:lnTo>
                                      <a:pt x="445000" y="164557"/>
                                    </a:lnTo>
                                    <a:lnTo>
                                      <a:pt x="0" y="164557"/>
                                    </a:lnTo>
                                    <a:lnTo>
                                      <a:pt x="0" y="0"/>
                                    </a:lnTo>
                                    <a:close/>
                                  </a:path>
                                </a:pathLst>
                              </a:custGeom>
                              <a:solidFill>
                                <a:srgbClr val="FFFFFF"/>
                              </a:solidFill>
                              <a:ln w="6667" cap="flat">
                                <a:solidFill>
                                  <a:srgbClr val="323232"/>
                                </a:solidFill>
                              </a:ln>
                            </wps:spPr>
                            <wps:bodyPr/>
                          </wps:wsp>
                          <wps:wsp>
                            <wps:cNvPr id="833" name="Text 47"/>
                            <wps:cNvSpPr txBox="1"/>
                            <wps:spPr>
                              <a:xfrm>
                                <a:off x="2979632" y="683757"/>
                                <a:ext cx="445000" cy="164557"/>
                              </a:xfrm>
                              <a:prstGeom prst="rect">
                                <a:avLst/>
                              </a:prstGeom>
                              <a:noFill/>
                            </wps:spPr>
                            <wps:txbx>
                              <w:txbxContent>
                                <w:p w14:paraId="5BCC308D"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IP</w:t>
                                  </w:r>
                                </w:p>
                              </w:txbxContent>
                            </wps:txbx>
                            <wps:bodyPr wrap="square" lIns="9525" tIns="9525" rIns="9525" bIns="9525" rtlCol="0" anchor="ctr"/>
                          </wps:wsp>
                        </wpg:grpSp>
                        <wps:wsp>
                          <wps:cNvPr id="834" name="Line"/>
                          <wps:cNvSpPr/>
                          <wps:spPr>
                            <a:xfrm rot="5400000">
                              <a:off x="523382" y="847061"/>
                              <a:ext cx="320000" cy="2500"/>
                            </a:xfrm>
                            <a:custGeom>
                              <a:avLst/>
                              <a:gdLst/>
                              <a:ahLst/>
                              <a:cxnLst/>
                              <a:rect l="l" t="t" r="r" b="b"/>
                              <a:pathLst>
                                <a:path w="320000" h="2500" fill="none">
                                  <a:moveTo>
                                    <a:pt x="0" y="0"/>
                                  </a:moveTo>
                                  <a:lnTo>
                                    <a:pt x="320000" y="0"/>
                                  </a:lnTo>
                                </a:path>
                              </a:pathLst>
                            </a:custGeom>
                            <a:noFill/>
                            <a:ln w="6667" cap="flat">
                              <a:solidFill>
                                <a:srgbClr val="191919"/>
                              </a:solidFill>
                              <a:custDash>
                                <a:ds d="600000" sp="400000"/>
                              </a:custDash>
                            </a:ln>
                          </wps:spPr>
                          <wps:bodyPr/>
                        </wps:wsp>
                        <wpg:grpSp>
                          <wpg:cNvPr id="835" name="Group 48"/>
                          <wpg:cNvGrpSpPr/>
                          <wpg:grpSpPr>
                            <a:xfrm>
                              <a:off x="552132" y="1024561"/>
                              <a:ext cx="265000" cy="96250"/>
                              <a:chOff x="552132" y="1024561"/>
                              <a:chExt cx="265000" cy="96250"/>
                            </a:xfrm>
                          </wpg:grpSpPr>
                          <wps:wsp>
                            <wps:cNvPr id="836" name="Rectangle"/>
                            <wps:cNvSpPr/>
                            <wps:spPr>
                              <a:xfrm>
                                <a:off x="552132" y="1024561"/>
                                <a:ext cx="265000" cy="96250"/>
                              </a:xfrm>
                              <a:custGeom>
                                <a:avLst/>
                                <a:gdLst/>
                                <a:ahLst/>
                                <a:cxnLst/>
                                <a:rect l="l" t="t" r="r" b="b"/>
                                <a:pathLst>
                                  <a:path w="265000" h="96250" stroke="0">
                                    <a:moveTo>
                                      <a:pt x="0" y="0"/>
                                    </a:moveTo>
                                    <a:lnTo>
                                      <a:pt x="265000" y="0"/>
                                    </a:lnTo>
                                    <a:lnTo>
                                      <a:pt x="265000" y="96250"/>
                                    </a:lnTo>
                                    <a:lnTo>
                                      <a:pt x="0" y="96250"/>
                                    </a:lnTo>
                                    <a:lnTo>
                                      <a:pt x="0" y="0"/>
                                    </a:lnTo>
                                    <a:close/>
                                  </a:path>
                                  <a:path w="265000" h="96250" fill="none">
                                    <a:moveTo>
                                      <a:pt x="0" y="0"/>
                                    </a:moveTo>
                                    <a:lnTo>
                                      <a:pt x="265000" y="0"/>
                                    </a:lnTo>
                                    <a:lnTo>
                                      <a:pt x="265000" y="96250"/>
                                    </a:lnTo>
                                    <a:lnTo>
                                      <a:pt x="0" y="96250"/>
                                    </a:lnTo>
                                    <a:lnTo>
                                      <a:pt x="0" y="0"/>
                                    </a:lnTo>
                                    <a:close/>
                                  </a:path>
                                </a:pathLst>
                              </a:custGeom>
                              <a:noFill/>
                              <a:ln w="2500" cap="flat">
                                <a:noFill/>
                              </a:ln>
                            </wps:spPr>
                            <wps:bodyPr/>
                          </wps:wsp>
                          <wps:wsp>
                            <wps:cNvPr id="837" name="Text 49"/>
                            <wps:cNvSpPr txBox="1"/>
                            <wps:spPr>
                              <a:xfrm>
                                <a:off x="552132" y="1021436"/>
                                <a:ext cx="265000" cy="102500"/>
                              </a:xfrm>
                              <a:prstGeom prst="rect">
                                <a:avLst/>
                              </a:prstGeom>
                              <a:noFill/>
                            </wps:spPr>
                            <wps:txbx>
                              <w:txbxContent>
                                <w:p w14:paraId="436F8343"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PC5</w:t>
                                  </w:r>
                                </w:p>
                              </w:txbxContent>
                            </wps:txbx>
                            <wps:bodyPr wrap="square" lIns="9525" tIns="9525" rIns="9525" bIns="9525" rtlCol="0" anchor="ctr"/>
                          </wps:wsp>
                        </wpg:grpSp>
                        <wpg:grpSp>
                          <wpg:cNvPr id="838" name="Group 50"/>
                          <wpg:cNvGrpSpPr/>
                          <wpg:grpSpPr>
                            <a:xfrm>
                              <a:off x="1272132" y="1024561"/>
                              <a:ext cx="265000" cy="96250"/>
                              <a:chOff x="1272132" y="1024561"/>
                              <a:chExt cx="265000" cy="96250"/>
                            </a:xfrm>
                          </wpg:grpSpPr>
                          <wps:wsp>
                            <wps:cNvPr id="839" name="Rectangle"/>
                            <wps:cNvSpPr/>
                            <wps:spPr>
                              <a:xfrm>
                                <a:off x="1272132" y="1024561"/>
                                <a:ext cx="265000" cy="96250"/>
                              </a:xfrm>
                              <a:custGeom>
                                <a:avLst/>
                                <a:gdLst/>
                                <a:ahLst/>
                                <a:cxnLst/>
                                <a:rect l="l" t="t" r="r" b="b"/>
                                <a:pathLst>
                                  <a:path w="265000" h="96250" stroke="0">
                                    <a:moveTo>
                                      <a:pt x="0" y="0"/>
                                    </a:moveTo>
                                    <a:lnTo>
                                      <a:pt x="265000" y="0"/>
                                    </a:lnTo>
                                    <a:lnTo>
                                      <a:pt x="265000" y="96250"/>
                                    </a:lnTo>
                                    <a:lnTo>
                                      <a:pt x="0" y="96250"/>
                                    </a:lnTo>
                                    <a:lnTo>
                                      <a:pt x="0" y="0"/>
                                    </a:lnTo>
                                    <a:close/>
                                  </a:path>
                                  <a:path w="265000" h="96250" fill="none">
                                    <a:moveTo>
                                      <a:pt x="0" y="0"/>
                                    </a:moveTo>
                                    <a:lnTo>
                                      <a:pt x="265000" y="0"/>
                                    </a:lnTo>
                                    <a:lnTo>
                                      <a:pt x="265000" y="96250"/>
                                    </a:lnTo>
                                    <a:lnTo>
                                      <a:pt x="0" y="96250"/>
                                    </a:lnTo>
                                    <a:lnTo>
                                      <a:pt x="0" y="0"/>
                                    </a:lnTo>
                                    <a:close/>
                                  </a:path>
                                </a:pathLst>
                              </a:custGeom>
                              <a:noFill/>
                              <a:ln w="2500" cap="flat">
                                <a:noFill/>
                              </a:ln>
                            </wps:spPr>
                            <wps:bodyPr/>
                          </wps:wsp>
                          <wps:wsp>
                            <wps:cNvPr id="840" name="Text 51"/>
                            <wps:cNvSpPr txBox="1"/>
                            <wps:spPr>
                              <a:xfrm>
                                <a:off x="1272132" y="1022061"/>
                                <a:ext cx="265000" cy="102500"/>
                              </a:xfrm>
                              <a:prstGeom prst="rect">
                                <a:avLst/>
                              </a:prstGeom>
                              <a:noFill/>
                            </wps:spPr>
                            <wps:txbx>
                              <w:txbxContent>
                                <w:p w14:paraId="280B8CB7"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PC5</w:t>
                                  </w:r>
                                </w:p>
                              </w:txbxContent>
                            </wps:txbx>
                            <wps:bodyPr wrap="square" lIns="9525" tIns="9525" rIns="9525" bIns="9525" rtlCol="0" anchor="ctr"/>
                          </wps:wsp>
                        </wpg:grpSp>
                        <wps:wsp>
                          <wps:cNvPr id="841" name="Line"/>
                          <wps:cNvSpPr/>
                          <wps:spPr>
                            <a:xfrm rot="5400000">
                              <a:off x="1240882" y="847061"/>
                              <a:ext cx="320000" cy="2500"/>
                            </a:xfrm>
                            <a:custGeom>
                              <a:avLst/>
                              <a:gdLst/>
                              <a:ahLst/>
                              <a:cxnLst/>
                              <a:rect l="l" t="t" r="r" b="b"/>
                              <a:pathLst>
                                <a:path w="320000" h="2500" fill="none">
                                  <a:moveTo>
                                    <a:pt x="0" y="0"/>
                                  </a:moveTo>
                                  <a:lnTo>
                                    <a:pt x="320000" y="0"/>
                                  </a:lnTo>
                                </a:path>
                              </a:pathLst>
                            </a:custGeom>
                            <a:noFill/>
                            <a:ln w="6667" cap="flat">
                              <a:solidFill>
                                <a:srgbClr val="191919"/>
                              </a:solidFill>
                              <a:custDash>
                                <a:ds d="600000" sp="400000"/>
                              </a:custDash>
                            </a:ln>
                          </wps:spPr>
                          <wps:bodyPr/>
                        </wps:wsp>
                        <wpg:grpSp>
                          <wpg:cNvPr id="842" name="Group 52"/>
                          <wpg:cNvGrpSpPr/>
                          <wpg:grpSpPr>
                            <a:xfrm>
                              <a:off x="1989632" y="1024561"/>
                              <a:ext cx="265000" cy="96250"/>
                              <a:chOff x="1989632" y="1024561"/>
                              <a:chExt cx="265000" cy="96250"/>
                            </a:xfrm>
                          </wpg:grpSpPr>
                          <wps:wsp>
                            <wps:cNvPr id="843" name="Rectangle"/>
                            <wps:cNvSpPr/>
                            <wps:spPr>
                              <a:xfrm>
                                <a:off x="1989632" y="1024561"/>
                                <a:ext cx="265000" cy="96250"/>
                              </a:xfrm>
                              <a:custGeom>
                                <a:avLst/>
                                <a:gdLst/>
                                <a:ahLst/>
                                <a:cxnLst/>
                                <a:rect l="l" t="t" r="r" b="b"/>
                                <a:pathLst>
                                  <a:path w="265000" h="96250" stroke="0">
                                    <a:moveTo>
                                      <a:pt x="0" y="0"/>
                                    </a:moveTo>
                                    <a:lnTo>
                                      <a:pt x="265000" y="0"/>
                                    </a:lnTo>
                                    <a:lnTo>
                                      <a:pt x="265000" y="96250"/>
                                    </a:lnTo>
                                    <a:lnTo>
                                      <a:pt x="0" y="96250"/>
                                    </a:lnTo>
                                    <a:lnTo>
                                      <a:pt x="0" y="0"/>
                                    </a:lnTo>
                                    <a:close/>
                                  </a:path>
                                  <a:path w="265000" h="96250" fill="none">
                                    <a:moveTo>
                                      <a:pt x="0" y="0"/>
                                    </a:moveTo>
                                    <a:lnTo>
                                      <a:pt x="265000" y="0"/>
                                    </a:lnTo>
                                    <a:lnTo>
                                      <a:pt x="265000" y="96250"/>
                                    </a:lnTo>
                                    <a:lnTo>
                                      <a:pt x="0" y="96250"/>
                                    </a:lnTo>
                                    <a:lnTo>
                                      <a:pt x="0" y="0"/>
                                    </a:lnTo>
                                    <a:close/>
                                  </a:path>
                                </a:pathLst>
                              </a:custGeom>
                              <a:noFill/>
                              <a:ln w="2500" cap="flat">
                                <a:noFill/>
                              </a:ln>
                            </wps:spPr>
                            <wps:bodyPr/>
                          </wps:wsp>
                          <wps:wsp>
                            <wps:cNvPr id="844" name="Text 53"/>
                            <wps:cNvSpPr txBox="1"/>
                            <wps:spPr>
                              <a:xfrm>
                                <a:off x="1989632" y="1022061"/>
                                <a:ext cx="265000" cy="102500"/>
                              </a:xfrm>
                              <a:prstGeom prst="rect">
                                <a:avLst/>
                              </a:prstGeom>
                              <a:noFill/>
                            </wps:spPr>
                            <wps:txbx>
                              <w:txbxContent>
                                <w:p w14:paraId="5E22071E"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Uu</w:t>
                                  </w:r>
                                </w:p>
                              </w:txbxContent>
                            </wps:txbx>
                            <wps:bodyPr wrap="square" lIns="9525" tIns="9525" rIns="9525" bIns="9525" rtlCol="0" anchor="ctr"/>
                          </wps:wsp>
                        </wpg:grpSp>
                        <wps:wsp>
                          <wps:cNvPr id="845" name="Line"/>
                          <wps:cNvSpPr/>
                          <wps:spPr>
                            <a:xfrm rot="5400000">
                              <a:off x="2033382" y="922061"/>
                              <a:ext cx="170000" cy="2500"/>
                            </a:xfrm>
                            <a:custGeom>
                              <a:avLst/>
                              <a:gdLst/>
                              <a:ahLst/>
                              <a:cxnLst/>
                              <a:rect l="l" t="t" r="r" b="b"/>
                              <a:pathLst>
                                <a:path w="170000" h="2500" fill="none">
                                  <a:moveTo>
                                    <a:pt x="0" y="0"/>
                                  </a:moveTo>
                                  <a:lnTo>
                                    <a:pt x="170000" y="0"/>
                                  </a:lnTo>
                                </a:path>
                              </a:pathLst>
                            </a:custGeom>
                            <a:noFill/>
                            <a:ln w="6667" cap="flat">
                              <a:solidFill>
                                <a:srgbClr val="191919"/>
                              </a:solidFill>
                              <a:custDash>
                                <a:ds d="600000" sp="400000"/>
                              </a:custDash>
                            </a:ln>
                          </wps:spPr>
                          <wps:bodyPr/>
                        </wps:wsp>
                        <wpg:grpSp>
                          <wpg:cNvPr id="846" name="Group 54"/>
                          <wpg:cNvGrpSpPr/>
                          <wpg:grpSpPr>
                            <a:xfrm>
                              <a:off x="2714632" y="1024561"/>
                              <a:ext cx="265000" cy="96250"/>
                              <a:chOff x="2714632" y="1024561"/>
                              <a:chExt cx="265000" cy="96250"/>
                            </a:xfrm>
                          </wpg:grpSpPr>
                          <wps:wsp>
                            <wps:cNvPr id="847" name="Rectangle"/>
                            <wps:cNvSpPr/>
                            <wps:spPr>
                              <a:xfrm>
                                <a:off x="2714632" y="1024561"/>
                                <a:ext cx="265000" cy="96250"/>
                              </a:xfrm>
                              <a:custGeom>
                                <a:avLst/>
                                <a:gdLst/>
                                <a:ahLst/>
                                <a:cxnLst/>
                                <a:rect l="l" t="t" r="r" b="b"/>
                                <a:pathLst>
                                  <a:path w="265000" h="96250" stroke="0">
                                    <a:moveTo>
                                      <a:pt x="0" y="0"/>
                                    </a:moveTo>
                                    <a:lnTo>
                                      <a:pt x="265000" y="0"/>
                                    </a:lnTo>
                                    <a:lnTo>
                                      <a:pt x="265000" y="96250"/>
                                    </a:lnTo>
                                    <a:lnTo>
                                      <a:pt x="0" y="96250"/>
                                    </a:lnTo>
                                    <a:lnTo>
                                      <a:pt x="0" y="0"/>
                                    </a:lnTo>
                                    <a:close/>
                                  </a:path>
                                  <a:path w="265000" h="96250" fill="none">
                                    <a:moveTo>
                                      <a:pt x="0" y="0"/>
                                    </a:moveTo>
                                    <a:lnTo>
                                      <a:pt x="265000" y="0"/>
                                    </a:lnTo>
                                    <a:lnTo>
                                      <a:pt x="265000" y="96250"/>
                                    </a:lnTo>
                                    <a:lnTo>
                                      <a:pt x="0" y="96250"/>
                                    </a:lnTo>
                                    <a:lnTo>
                                      <a:pt x="0" y="0"/>
                                    </a:lnTo>
                                    <a:close/>
                                  </a:path>
                                </a:pathLst>
                              </a:custGeom>
                              <a:noFill/>
                              <a:ln w="2500" cap="flat">
                                <a:noFill/>
                              </a:ln>
                            </wps:spPr>
                            <wps:bodyPr/>
                          </wps:wsp>
                          <wps:wsp>
                            <wps:cNvPr id="848" name="Text 55"/>
                            <wps:cNvSpPr txBox="1"/>
                            <wps:spPr>
                              <a:xfrm>
                                <a:off x="2714632" y="1022061"/>
                                <a:ext cx="265000" cy="102500"/>
                              </a:xfrm>
                              <a:prstGeom prst="rect">
                                <a:avLst/>
                              </a:prstGeom>
                              <a:noFill/>
                            </wps:spPr>
                            <wps:txbx>
                              <w:txbxContent>
                                <w:p w14:paraId="5A780468"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N3</w:t>
                                  </w:r>
                                </w:p>
                              </w:txbxContent>
                            </wps:txbx>
                            <wps:bodyPr wrap="square" lIns="9525" tIns="9525" rIns="9525" bIns="9525" rtlCol="0" anchor="ctr"/>
                          </wps:wsp>
                        </wpg:grpSp>
                        <wps:wsp>
                          <wps:cNvPr id="849" name="Line"/>
                          <wps:cNvSpPr/>
                          <wps:spPr>
                            <a:xfrm rot="5400000">
                              <a:off x="2683382" y="847061"/>
                              <a:ext cx="320000" cy="2500"/>
                            </a:xfrm>
                            <a:custGeom>
                              <a:avLst/>
                              <a:gdLst/>
                              <a:ahLst/>
                              <a:cxnLst/>
                              <a:rect l="l" t="t" r="r" b="b"/>
                              <a:pathLst>
                                <a:path w="320000" h="2500" fill="none">
                                  <a:moveTo>
                                    <a:pt x="0" y="0"/>
                                  </a:moveTo>
                                  <a:lnTo>
                                    <a:pt x="320000" y="0"/>
                                  </a:lnTo>
                                </a:path>
                              </a:pathLst>
                            </a:custGeom>
                            <a:noFill/>
                            <a:ln w="6667" cap="flat">
                              <a:solidFill>
                                <a:srgbClr val="191919"/>
                              </a:solidFill>
                              <a:custDash>
                                <a:ds d="600000" sp="400000"/>
                              </a:custDash>
                            </a:ln>
                          </wps:spPr>
                          <wps:bodyPr/>
                        </wps:wsp>
                        <wps:wsp>
                          <wps:cNvPr id="850" name="Line"/>
                          <wps:cNvSpPr/>
                          <wps:spPr>
                            <a:xfrm>
                              <a:off x="3424632" y="923311"/>
                              <a:ext cx="275000" cy="2500"/>
                            </a:xfrm>
                            <a:custGeom>
                              <a:avLst/>
                              <a:gdLst/>
                              <a:ahLst/>
                              <a:cxnLst/>
                              <a:rect l="l" t="t" r="r" b="b"/>
                              <a:pathLst>
                                <a:path w="275000" h="2500" fill="none">
                                  <a:moveTo>
                                    <a:pt x="0" y="0"/>
                                  </a:moveTo>
                                  <a:lnTo>
                                    <a:pt x="275000" y="0"/>
                                  </a:lnTo>
                                </a:path>
                              </a:pathLst>
                            </a:custGeom>
                            <a:noFill/>
                            <a:ln w="10000" cap="flat">
                              <a:solidFill>
                                <a:srgbClr val="191919"/>
                              </a:solidFill>
                              <a:headEnd type="triangle" w="med" len="med"/>
                              <a:tailEnd type="triangle" w="med" len="med"/>
                            </a:ln>
                          </wps:spPr>
                          <wps:bodyPr/>
                        </wps:wsp>
                        <wpg:grpSp>
                          <wpg:cNvPr id="851" name="Group 56"/>
                          <wpg:cNvGrpSpPr/>
                          <wpg:grpSpPr>
                            <a:xfrm>
                              <a:off x="3434632" y="1024561"/>
                              <a:ext cx="265000" cy="96250"/>
                              <a:chOff x="3434632" y="1024561"/>
                              <a:chExt cx="265000" cy="96250"/>
                            </a:xfrm>
                          </wpg:grpSpPr>
                          <wps:wsp>
                            <wps:cNvPr id="852" name="Rectangle"/>
                            <wps:cNvSpPr/>
                            <wps:spPr>
                              <a:xfrm>
                                <a:off x="3434632" y="1024561"/>
                                <a:ext cx="265000" cy="96250"/>
                              </a:xfrm>
                              <a:custGeom>
                                <a:avLst/>
                                <a:gdLst/>
                                <a:ahLst/>
                                <a:cxnLst/>
                                <a:rect l="l" t="t" r="r" b="b"/>
                                <a:pathLst>
                                  <a:path w="265000" h="96250" stroke="0">
                                    <a:moveTo>
                                      <a:pt x="0" y="0"/>
                                    </a:moveTo>
                                    <a:lnTo>
                                      <a:pt x="265000" y="0"/>
                                    </a:lnTo>
                                    <a:lnTo>
                                      <a:pt x="265000" y="96250"/>
                                    </a:lnTo>
                                    <a:lnTo>
                                      <a:pt x="0" y="96250"/>
                                    </a:lnTo>
                                    <a:lnTo>
                                      <a:pt x="0" y="0"/>
                                    </a:lnTo>
                                    <a:close/>
                                  </a:path>
                                  <a:path w="265000" h="96250" fill="none">
                                    <a:moveTo>
                                      <a:pt x="0" y="0"/>
                                    </a:moveTo>
                                    <a:lnTo>
                                      <a:pt x="265000" y="0"/>
                                    </a:lnTo>
                                    <a:lnTo>
                                      <a:pt x="265000" y="96250"/>
                                    </a:lnTo>
                                    <a:lnTo>
                                      <a:pt x="0" y="96250"/>
                                    </a:lnTo>
                                    <a:lnTo>
                                      <a:pt x="0" y="0"/>
                                    </a:lnTo>
                                    <a:close/>
                                  </a:path>
                                </a:pathLst>
                              </a:custGeom>
                              <a:noFill/>
                              <a:ln w="2500" cap="flat">
                                <a:noFill/>
                              </a:ln>
                            </wps:spPr>
                            <wps:bodyPr/>
                          </wps:wsp>
                          <wps:wsp>
                            <wps:cNvPr id="853" name="Text 57"/>
                            <wps:cNvSpPr txBox="1"/>
                            <wps:spPr>
                              <a:xfrm>
                                <a:off x="3434632" y="1022061"/>
                                <a:ext cx="265000" cy="102500"/>
                              </a:xfrm>
                              <a:prstGeom prst="rect">
                                <a:avLst/>
                              </a:prstGeom>
                              <a:noFill/>
                            </wps:spPr>
                            <wps:txbx>
                              <w:txbxContent>
                                <w:p w14:paraId="494DE2F2"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N6</w:t>
                                  </w:r>
                                </w:p>
                              </w:txbxContent>
                            </wps:txbx>
                            <wps:bodyPr wrap="square" lIns="9525" tIns="9525" rIns="9525" bIns="9525" rtlCol="0" anchor="ctr"/>
                          </wps:wsp>
                        </wpg:grpSp>
                        <wps:wsp>
                          <wps:cNvPr id="854" name="Line"/>
                          <wps:cNvSpPr/>
                          <wps:spPr>
                            <a:xfrm rot="5400000">
                              <a:off x="3403382" y="847061"/>
                              <a:ext cx="320000" cy="2500"/>
                            </a:xfrm>
                            <a:custGeom>
                              <a:avLst/>
                              <a:gdLst/>
                              <a:ahLst/>
                              <a:cxnLst/>
                              <a:rect l="l" t="t" r="r" b="b"/>
                              <a:pathLst>
                                <a:path w="320000" h="2500" fill="none">
                                  <a:moveTo>
                                    <a:pt x="0" y="0"/>
                                  </a:moveTo>
                                  <a:lnTo>
                                    <a:pt x="320000" y="0"/>
                                  </a:lnTo>
                                </a:path>
                              </a:pathLst>
                            </a:custGeom>
                            <a:noFill/>
                            <a:ln w="6667" cap="flat">
                              <a:solidFill>
                                <a:srgbClr val="191919"/>
                              </a:solidFill>
                              <a:custDash>
                                <a:ds d="600000" sp="400000"/>
                              </a:custDash>
                            </a:ln>
                          </wps:spPr>
                          <wps:bodyPr/>
                        </wps:wsp>
                        <wpg:grpSp>
                          <wpg:cNvPr id="855" name="Group 58"/>
                          <wpg:cNvGrpSpPr/>
                          <wpg:grpSpPr>
                            <a:xfrm>
                              <a:off x="3699632" y="843757"/>
                              <a:ext cx="445000" cy="164557"/>
                              <a:chOff x="3699632" y="843757"/>
                              <a:chExt cx="445000" cy="164557"/>
                            </a:xfrm>
                          </wpg:grpSpPr>
                          <wps:wsp>
                            <wps:cNvPr id="856" name="Rectangle"/>
                            <wps:cNvSpPr/>
                            <wps:spPr>
                              <a:xfrm>
                                <a:off x="3699632" y="843757"/>
                                <a:ext cx="445000" cy="164557"/>
                              </a:xfrm>
                              <a:custGeom>
                                <a:avLst/>
                                <a:gdLst>
                                  <a:gd name="connsiteX0" fmla="*/ 0 w 445000"/>
                                  <a:gd name="connsiteY0" fmla="*/ 82279 h 164557"/>
                                  <a:gd name="connsiteX1" fmla="*/ 222500 w 445000"/>
                                  <a:gd name="connsiteY1" fmla="*/ 0 h 164557"/>
                                  <a:gd name="connsiteX2" fmla="*/ 445000 w 445000"/>
                                  <a:gd name="connsiteY2" fmla="*/ 82279 h 164557"/>
                                  <a:gd name="connsiteX3" fmla="*/ 222500 w 445000"/>
                                  <a:gd name="connsiteY3" fmla="*/ 164557 h 164557"/>
                                </a:gdLst>
                                <a:ahLst/>
                                <a:cxnLst>
                                  <a:cxn ang="0">
                                    <a:pos x="connsiteX0" y="connsiteY0"/>
                                  </a:cxn>
                                  <a:cxn ang="0">
                                    <a:pos x="connsiteX1" y="connsiteY1"/>
                                  </a:cxn>
                                  <a:cxn ang="0">
                                    <a:pos x="connsiteX2" y="connsiteY2"/>
                                  </a:cxn>
                                  <a:cxn ang="0">
                                    <a:pos x="connsiteX3" y="connsiteY3"/>
                                  </a:cxn>
                                </a:cxnLst>
                                <a:rect l="l" t="t" r="r" b="b"/>
                                <a:pathLst>
                                  <a:path w="445000" h="164557" stroke="0">
                                    <a:moveTo>
                                      <a:pt x="0" y="0"/>
                                    </a:moveTo>
                                    <a:lnTo>
                                      <a:pt x="445000" y="0"/>
                                    </a:lnTo>
                                    <a:lnTo>
                                      <a:pt x="445000" y="164557"/>
                                    </a:lnTo>
                                    <a:lnTo>
                                      <a:pt x="0" y="164557"/>
                                    </a:lnTo>
                                    <a:lnTo>
                                      <a:pt x="0" y="0"/>
                                    </a:lnTo>
                                    <a:close/>
                                  </a:path>
                                  <a:path w="445000" h="164557" fill="none">
                                    <a:moveTo>
                                      <a:pt x="0" y="0"/>
                                    </a:moveTo>
                                    <a:lnTo>
                                      <a:pt x="445000" y="0"/>
                                    </a:lnTo>
                                    <a:lnTo>
                                      <a:pt x="445000" y="164557"/>
                                    </a:lnTo>
                                    <a:lnTo>
                                      <a:pt x="0" y="164557"/>
                                    </a:lnTo>
                                    <a:lnTo>
                                      <a:pt x="0" y="0"/>
                                    </a:lnTo>
                                    <a:close/>
                                  </a:path>
                                </a:pathLst>
                              </a:custGeom>
                              <a:solidFill>
                                <a:srgbClr val="FFFFFF"/>
                              </a:solidFill>
                              <a:ln w="6667" cap="flat">
                                <a:solidFill>
                                  <a:srgbClr val="323232"/>
                                </a:solidFill>
                              </a:ln>
                            </wps:spPr>
                            <wps:bodyPr/>
                          </wps:wsp>
                          <wps:wsp>
                            <wps:cNvPr id="857" name="Text 59"/>
                            <wps:cNvSpPr txBox="1"/>
                            <wps:spPr>
                              <a:xfrm>
                                <a:off x="3699632" y="843757"/>
                                <a:ext cx="445000" cy="164557"/>
                              </a:xfrm>
                              <a:prstGeom prst="rect">
                                <a:avLst/>
                              </a:prstGeom>
                              <a:noFill/>
                            </wps:spPr>
                            <wps:txbx>
                              <w:txbxContent>
                                <w:p w14:paraId="4C083D99"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Lower Layers</w:t>
                                  </w:r>
                                </w:p>
                              </w:txbxContent>
                            </wps:txbx>
                            <wps:bodyPr wrap="square" lIns="9525" tIns="9525" rIns="9525" bIns="9525" rtlCol="0" anchor="ctr"/>
                          </wps:wsp>
                        </wpg:grpSp>
                        <wpg:grpSp>
                          <wpg:cNvPr id="858" name="Group 60"/>
                          <wpg:cNvGrpSpPr/>
                          <wpg:grpSpPr>
                            <a:xfrm>
                              <a:off x="3699632" y="679182"/>
                              <a:ext cx="445000" cy="164557"/>
                              <a:chOff x="3699632" y="679182"/>
                              <a:chExt cx="445000" cy="164557"/>
                            </a:xfrm>
                          </wpg:grpSpPr>
                          <wps:wsp>
                            <wps:cNvPr id="859" name="Rectangle"/>
                            <wps:cNvSpPr/>
                            <wps:spPr>
                              <a:xfrm>
                                <a:off x="3699632" y="679182"/>
                                <a:ext cx="445000" cy="164557"/>
                              </a:xfrm>
                              <a:custGeom>
                                <a:avLst/>
                                <a:gdLst>
                                  <a:gd name="connsiteX0" fmla="*/ 0 w 445000"/>
                                  <a:gd name="connsiteY0" fmla="*/ 82279 h 164557"/>
                                  <a:gd name="connsiteX1" fmla="*/ 222500 w 445000"/>
                                  <a:gd name="connsiteY1" fmla="*/ 0 h 164557"/>
                                  <a:gd name="connsiteX2" fmla="*/ 445000 w 445000"/>
                                  <a:gd name="connsiteY2" fmla="*/ 82279 h 164557"/>
                                  <a:gd name="connsiteX3" fmla="*/ 222500 w 445000"/>
                                  <a:gd name="connsiteY3" fmla="*/ 164557 h 164557"/>
                                </a:gdLst>
                                <a:ahLst/>
                                <a:cxnLst>
                                  <a:cxn ang="0">
                                    <a:pos x="connsiteX0" y="connsiteY0"/>
                                  </a:cxn>
                                  <a:cxn ang="0">
                                    <a:pos x="connsiteX1" y="connsiteY1"/>
                                  </a:cxn>
                                  <a:cxn ang="0">
                                    <a:pos x="connsiteX2" y="connsiteY2"/>
                                  </a:cxn>
                                  <a:cxn ang="0">
                                    <a:pos x="connsiteX3" y="connsiteY3"/>
                                  </a:cxn>
                                </a:cxnLst>
                                <a:rect l="l" t="t" r="r" b="b"/>
                                <a:pathLst>
                                  <a:path w="445000" h="164557" stroke="0">
                                    <a:moveTo>
                                      <a:pt x="0" y="0"/>
                                    </a:moveTo>
                                    <a:lnTo>
                                      <a:pt x="445000" y="0"/>
                                    </a:lnTo>
                                    <a:lnTo>
                                      <a:pt x="445000" y="164557"/>
                                    </a:lnTo>
                                    <a:lnTo>
                                      <a:pt x="0" y="164557"/>
                                    </a:lnTo>
                                    <a:lnTo>
                                      <a:pt x="0" y="0"/>
                                    </a:lnTo>
                                    <a:close/>
                                  </a:path>
                                  <a:path w="445000" h="164557" fill="none">
                                    <a:moveTo>
                                      <a:pt x="0" y="0"/>
                                    </a:moveTo>
                                    <a:lnTo>
                                      <a:pt x="445000" y="0"/>
                                    </a:lnTo>
                                    <a:lnTo>
                                      <a:pt x="445000" y="164557"/>
                                    </a:lnTo>
                                    <a:lnTo>
                                      <a:pt x="0" y="164557"/>
                                    </a:lnTo>
                                    <a:lnTo>
                                      <a:pt x="0" y="0"/>
                                    </a:lnTo>
                                    <a:close/>
                                  </a:path>
                                </a:pathLst>
                              </a:custGeom>
                              <a:solidFill>
                                <a:srgbClr val="FFFFFF"/>
                              </a:solidFill>
                              <a:ln w="6667" cap="flat">
                                <a:solidFill>
                                  <a:srgbClr val="323232"/>
                                </a:solidFill>
                              </a:ln>
                            </wps:spPr>
                            <wps:bodyPr/>
                          </wps:wsp>
                          <wps:wsp>
                            <wps:cNvPr id="860" name="Text 61"/>
                            <wps:cNvSpPr txBox="1"/>
                            <wps:spPr>
                              <a:xfrm>
                                <a:off x="3699632" y="679182"/>
                                <a:ext cx="445000" cy="164557"/>
                              </a:xfrm>
                              <a:prstGeom prst="rect">
                                <a:avLst/>
                              </a:prstGeom>
                              <a:noFill/>
                            </wps:spPr>
                            <wps:txbx>
                              <w:txbxContent>
                                <w:p w14:paraId="732FEEB2"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IP</w:t>
                                  </w:r>
                                </w:p>
                              </w:txbxContent>
                            </wps:txbx>
                            <wps:bodyPr wrap="square" lIns="9525" tIns="9525" rIns="9525" bIns="9525" rtlCol="0" anchor="ctr"/>
                          </wps:wsp>
                        </wpg:grpSp>
                        <wpg:grpSp>
                          <wpg:cNvPr id="861" name="Group 62"/>
                          <wpg:cNvGrpSpPr/>
                          <wpg:grpSpPr>
                            <a:xfrm>
                              <a:off x="3699632" y="1024561"/>
                              <a:ext cx="775000" cy="96250"/>
                              <a:chOff x="3699632" y="1024561"/>
                              <a:chExt cx="775000" cy="96250"/>
                            </a:xfrm>
                          </wpg:grpSpPr>
                          <wps:wsp>
                            <wps:cNvPr id="862" name="Rectangle"/>
                            <wps:cNvSpPr/>
                            <wps:spPr>
                              <a:xfrm>
                                <a:off x="3699632" y="1024561"/>
                                <a:ext cx="775000" cy="96250"/>
                              </a:xfrm>
                              <a:custGeom>
                                <a:avLst/>
                                <a:gdLst/>
                                <a:ahLst/>
                                <a:cxnLst/>
                                <a:rect l="l" t="t" r="r" b="b"/>
                                <a:pathLst>
                                  <a:path w="775000" h="96250" stroke="0">
                                    <a:moveTo>
                                      <a:pt x="0" y="0"/>
                                    </a:moveTo>
                                    <a:lnTo>
                                      <a:pt x="775000" y="0"/>
                                    </a:lnTo>
                                    <a:lnTo>
                                      <a:pt x="775000" y="96250"/>
                                    </a:lnTo>
                                    <a:lnTo>
                                      <a:pt x="0" y="96250"/>
                                    </a:lnTo>
                                    <a:lnTo>
                                      <a:pt x="0" y="0"/>
                                    </a:lnTo>
                                    <a:close/>
                                  </a:path>
                                  <a:path w="775000" h="96250" fill="none">
                                    <a:moveTo>
                                      <a:pt x="0" y="0"/>
                                    </a:moveTo>
                                    <a:lnTo>
                                      <a:pt x="775000" y="0"/>
                                    </a:lnTo>
                                    <a:lnTo>
                                      <a:pt x="775000" y="96250"/>
                                    </a:lnTo>
                                    <a:lnTo>
                                      <a:pt x="0" y="96250"/>
                                    </a:lnTo>
                                    <a:lnTo>
                                      <a:pt x="0" y="0"/>
                                    </a:lnTo>
                                    <a:close/>
                                  </a:path>
                                </a:pathLst>
                              </a:custGeom>
                              <a:noFill/>
                              <a:ln w="2500" cap="flat">
                                <a:noFill/>
                              </a:ln>
                            </wps:spPr>
                            <wps:bodyPr/>
                          </wps:wsp>
                          <wps:wsp>
                            <wps:cNvPr id="863" name="Text 63"/>
                            <wps:cNvSpPr txBox="1"/>
                            <wps:spPr>
                              <a:xfrm>
                                <a:off x="3699632" y="1021436"/>
                                <a:ext cx="775000" cy="102500"/>
                              </a:xfrm>
                              <a:prstGeom prst="rect">
                                <a:avLst/>
                              </a:prstGeom>
                              <a:noFill/>
                            </wps:spPr>
                            <wps:txbx>
                              <w:txbxContent>
                                <w:p w14:paraId="10E513E2"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N3IWF</w:t>
                                  </w:r>
                                </w:p>
                              </w:txbxContent>
                            </wps:txbx>
                            <wps:bodyPr wrap="square" lIns="9525" tIns="9525" rIns="9525" bIns="9525" rtlCol="0" anchor="ctr"/>
                          </wps:wsp>
                        </wpg:grpSp>
                        <wps:wsp>
                          <wps:cNvPr id="864" name="Line"/>
                          <wps:cNvSpPr/>
                          <wps:spPr>
                            <a:xfrm>
                              <a:off x="3424632" y="765811"/>
                              <a:ext cx="275000" cy="2500"/>
                            </a:xfrm>
                            <a:custGeom>
                              <a:avLst/>
                              <a:gdLst/>
                              <a:ahLst/>
                              <a:cxnLst/>
                              <a:rect l="l" t="t" r="r" b="b"/>
                              <a:pathLst>
                                <a:path w="275000" h="2500" fill="none">
                                  <a:moveTo>
                                    <a:pt x="0" y="0"/>
                                  </a:moveTo>
                                  <a:lnTo>
                                    <a:pt x="275000" y="0"/>
                                  </a:lnTo>
                                </a:path>
                              </a:pathLst>
                            </a:custGeom>
                            <a:noFill/>
                            <a:ln w="10000" cap="flat">
                              <a:solidFill>
                                <a:srgbClr val="191919"/>
                              </a:solidFill>
                              <a:headEnd type="triangle" w="med" len="med"/>
                              <a:tailEnd type="triangle" w="med" len="med"/>
                            </a:ln>
                          </wps:spPr>
                          <wps:bodyPr/>
                        </wps:wsp>
                        <wpg:grpSp>
                          <wpg:cNvPr id="865" name="Group 64"/>
                          <wpg:cNvGrpSpPr/>
                          <wpg:grpSpPr>
                            <a:xfrm>
                              <a:off x="3699632" y="544182"/>
                              <a:ext cx="445000" cy="139557"/>
                              <a:chOff x="3699632" y="544182"/>
                              <a:chExt cx="445000" cy="139557"/>
                            </a:xfrm>
                          </wpg:grpSpPr>
                          <wps:wsp>
                            <wps:cNvPr id="866" name="Rectangle"/>
                            <wps:cNvSpPr/>
                            <wps:spPr>
                              <a:xfrm>
                                <a:off x="3699632" y="544182"/>
                                <a:ext cx="445000" cy="139557"/>
                              </a:xfrm>
                              <a:custGeom>
                                <a:avLst/>
                                <a:gdLst>
                                  <a:gd name="connsiteX0" fmla="*/ 0 w 445000"/>
                                  <a:gd name="connsiteY0" fmla="*/ 69779 h 139557"/>
                                  <a:gd name="connsiteX1" fmla="*/ 222500 w 445000"/>
                                  <a:gd name="connsiteY1" fmla="*/ 0 h 139557"/>
                                  <a:gd name="connsiteX2" fmla="*/ 445000 w 445000"/>
                                  <a:gd name="connsiteY2" fmla="*/ 69779 h 139557"/>
                                  <a:gd name="connsiteX3" fmla="*/ 222500 w 445000"/>
                                  <a:gd name="connsiteY3" fmla="*/ 139557 h 139557"/>
                                </a:gdLst>
                                <a:ahLst/>
                                <a:cxnLst>
                                  <a:cxn ang="0">
                                    <a:pos x="connsiteX0" y="connsiteY0"/>
                                  </a:cxn>
                                  <a:cxn ang="0">
                                    <a:pos x="connsiteX1" y="connsiteY1"/>
                                  </a:cxn>
                                  <a:cxn ang="0">
                                    <a:pos x="connsiteX2" y="connsiteY2"/>
                                  </a:cxn>
                                  <a:cxn ang="0">
                                    <a:pos x="connsiteX3" y="connsiteY3"/>
                                  </a:cxn>
                                </a:cxnLst>
                                <a:rect l="l" t="t" r="r" b="b"/>
                                <a:pathLst>
                                  <a:path w="445000" h="139557" stroke="0">
                                    <a:moveTo>
                                      <a:pt x="0" y="0"/>
                                    </a:moveTo>
                                    <a:lnTo>
                                      <a:pt x="445000" y="0"/>
                                    </a:lnTo>
                                    <a:lnTo>
                                      <a:pt x="445000" y="139557"/>
                                    </a:lnTo>
                                    <a:lnTo>
                                      <a:pt x="0" y="139557"/>
                                    </a:lnTo>
                                    <a:lnTo>
                                      <a:pt x="0" y="0"/>
                                    </a:lnTo>
                                    <a:close/>
                                  </a:path>
                                  <a:path w="445000" h="139557" fill="none">
                                    <a:moveTo>
                                      <a:pt x="0" y="0"/>
                                    </a:moveTo>
                                    <a:lnTo>
                                      <a:pt x="445000" y="0"/>
                                    </a:lnTo>
                                    <a:lnTo>
                                      <a:pt x="445000" y="139557"/>
                                    </a:lnTo>
                                    <a:lnTo>
                                      <a:pt x="0" y="139557"/>
                                    </a:lnTo>
                                    <a:lnTo>
                                      <a:pt x="0" y="0"/>
                                    </a:lnTo>
                                    <a:close/>
                                  </a:path>
                                </a:pathLst>
                              </a:custGeom>
                              <a:solidFill>
                                <a:srgbClr val="FFFFFF"/>
                              </a:solidFill>
                              <a:ln w="6667" cap="flat">
                                <a:solidFill>
                                  <a:srgbClr val="323232"/>
                                </a:solidFill>
                              </a:ln>
                            </wps:spPr>
                            <wps:bodyPr/>
                          </wps:wsp>
                          <wps:wsp>
                            <wps:cNvPr id="867" name="Text 65"/>
                            <wps:cNvSpPr txBox="1"/>
                            <wps:spPr>
                              <a:xfrm>
                                <a:off x="3699632" y="531461"/>
                                <a:ext cx="445000" cy="165000"/>
                              </a:xfrm>
                              <a:prstGeom prst="rect">
                                <a:avLst/>
                              </a:prstGeom>
                              <a:noFill/>
                            </wps:spPr>
                            <wps:txbx>
                              <w:txbxContent>
                                <w:p w14:paraId="3F388A43"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IPSec</w:t>
                                  </w:r>
                                </w:p>
                                <w:p w14:paraId="771CF8EA"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(tunnel mode)</w:t>
                                  </w:r>
                                </w:p>
                              </w:txbxContent>
                            </wps:txbx>
                            <wps:bodyPr wrap="square" lIns="9525" tIns="9525" rIns="9525" bIns="9525" rtlCol="0" anchor="ctr"/>
                          </wps:wsp>
                        </wpg:grpSp>
                        <wpg:grpSp>
                          <wpg:cNvPr id="868" name="Group 66"/>
                          <wpg:cNvGrpSpPr/>
                          <wpg:grpSpPr>
                            <a:xfrm>
                              <a:off x="3699632" y="403307"/>
                              <a:ext cx="445000" cy="139558"/>
                              <a:chOff x="3699632" y="403307"/>
                              <a:chExt cx="445000" cy="139558"/>
                            </a:xfrm>
                          </wpg:grpSpPr>
                          <wps:wsp>
                            <wps:cNvPr id="869" name="Rectangle"/>
                            <wps:cNvSpPr/>
                            <wps:spPr>
                              <a:xfrm>
                                <a:off x="3699632" y="403307"/>
                                <a:ext cx="445000" cy="139558"/>
                              </a:xfrm>
                              <a:custGeom>
                                <a:avLst/>
                                <a:gdLst>
                                  <a:gd name="connsiteX0" fmla="*/ 0 w 445000"/>
                                  <a:gd name="connsiteY0" fmla="*/ 69779 h 139558"/>
                                  <a:gd name="connsiteX1" fmla="*/ 222500 w 445000"/>
                                  <a:gd name="connsiteY1" fmla="*/ 0 h 139558"/>
                                  <a:gd name="connsiteX2" fmla="*/ 445000 w 445000"/>
                                  <a:gd name="connsiteY2" fmla="*/ 69779 h 139558"/>
                                  <a:gd name="connsiteX3" fmla="*/ 222500 w 445000"/>
                                  <a:gd name="connsiteY3" fmla="*/ 139558 h 139558"/>
                                </a:gdLst>
                                <a:ahLst/>
                                <a:cxnLst>
                                  <a:cxn ang="0">
                                    <a:pos x="connsiteX0" y="connsiteY0"/>
                                  </a:cxn>
                                  <a:cxn ang="0">
                                    <a:pos x="connsiteX1" y="connsiteY1"/>
                                  </a:cxn>
                                  <a:cxn ang="0">
                                    <a:pos x="connsiteX2" y="connsiteY2"/>
                                  </a:cxn>
                                  <a:cxn ang="0">
                                    <a:pos x="connsiteX3" y="connsiteY3"/>
                                  </a:cxn>
                                </a:cxnLst>
                                <a:rect l="l" t="t" r="r" b="b"/>
                                <a:pathLst>
                                  <a:path w="445000" h="139558" stroke="0">
                                    <a:moveTo>
                                      <a:pt x="0" y="0"/>
                                    </a:moveTo>
                                    <a:lnTo>
                                      <a:pt x="445000" y="0"/>
                                    </a:lnTo>
                                    <a:lnTo>
                                      <a:pt x="445000" y="139558"/>
                                    </a:lnTo>
                                    <a:lnTo>
                                      <a:pt x="0" y="139558"/>
                                    </a:lnTo>
                                    <a:lnTo>
                                      <a:pt x="0" y="0"/>
                                    </a:lnTo>
                                    <a:close/>
                                  </a:path>
                                  <a:path w="445000" h="139558" fill="none">
                                    <a:moveTo>
                                      <a:pt x="0" y="0"/>
                                    </a:moveTo>
                                    <a:lnTo>
                                      <a:pt x="445000" y="0"/>
                                    </a:lnTo>
                                    <a:lnTo>
                                      <a:pt x="445000" y="139558"/>
                                    </a:lnTo>
                                    <a:lnTo>
                                      <a:pt x="0" y="139558"/>
                                    </a:lnTo>
                                    <a:lnTo>
                                      <a:pt x="0" y="0"/>
                                    </a:lnTo>
                                    <a:close/>
                                  </a:path>
                                </a:pathLst>
                              </a:custGeom>
                              <a:solidFill>
                                <a:srgbClr val="FFFFFF"/>
                              </a:solidFill>
                              <a:ln w="6667" cap="flat">
                                <a:solidFill>
                                  <a:srgbClr val="323232"/>
                                </a:solidFill>
                              </a:ln>
                            </wps:spPr>
                            <wps:bodyPr/>
                          </wps:wsp>
                          <wps:wsp>
                            <wps:cNvPr id="870" name="Text 67"/>
                            <wps:cNvSpPr txBox="1"/>
                            <wps:spPr>
                              <a:xfrm>
                                <a:off x="3699632" y="403307"/>
                                <a:ext cx="445000" cy="140000"/>
                              </a:xfrm>
                              <a:prstGeom prst="rect">
                                <a:avLst/>
                              </a:prstGeom>
                              <a:noFill/>
                            </wps:spPr>
                            <wps:txbx>
                              <w:txbxContent>
                                <w:p w14:paraId="2D861B46"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Inner IP</w:t>
                                  </w:r>
                                </w:p>
                              </w:txbxContent>
                            </wps:txbx>
                            <wps:bodyPr wrap="square" lIns="9525" tIns="9525" rIns="9525" bIns="9525" rtlCol="0" anchor="ctr"/>
                          </wps:wsp>
                        </wpg:grpSp>
                        <wpg:grpSp>
                          <wpg:cNvPr id="871" name="Group 68"/>
                          <wpg:cNvGrpSpPr/>
                          <wpg:grpSpPr>
                            <a:xfrm>
                              <a:off x="3699632" y="263747"/>
                              <a:ext cx="445000" cy="139557"/>
                              <a:chOff x="3699632" y="263747"/>
                              <a:chExt cx="445000" cy="139557"/>
                            </a:xfrm>
                          </wpg:grpSpPr>
                          <wps:wsp>
                            <wps:cNvPr id="872" name="Rectangle"/>
                            <wps:cNvSpPr/>
                            <wps:spPr>
                              <a:xfrm>
                                <a:off x="3699632" y="263747"/>
                                <a:ext cx="445000" cy="139557"/>
                              </a:xfrm>
                              <a:custGeom>
                                <a:avLst/>
                                <a:gdLst>
                                  <a:gd name="connsiteX0" fmla="*/ 0 w 445000"/>
                                  <a:gd name="connsiteY0" fmla="*/ 69779 h 139557"/>
                                  <a:gd name="connsiteX1" fmla="*/ 222500 w 445000"/>
                                  <a:gd name="connsiteY1" fmla="*/ 0 h 139557"/>
                                  <a:gd name="connsiteX2" fmla="*/ 445000 w 445000"/>
                                  <a:gd name="connsiteY2" fmla="*/ 69779 h 139557"/>
                                  <a:gd name="connsiteX3" fmla="*/ 222500 w 445000"/>
                                  <a:gd name="connsiteY3" fmla="*/ 139557 h 139557"/>
                                </a:gdLst>
                                <a:ahLst/>
                                <a:cxnLst>
                                  <a:cxn ang="0">
                                    <a:pos x="connsiteX0" y="connsiteY0"/>
                                  </a:cxn>
                                  <a:cxn ang="0">
                                    <a:pos x="connsiteX1" y="connsiteY1"/>
                                  </a:cxn>
                                  <a:cxn ang="0">
                                    <a:pos x="connsiteX2" y="connsiteY2"/>
                                  </a:cxn>
                                  <a:cxn ang="0">
                                    <a:pos x="connsiteX3" y="connsiteY3"/>
                                  </a:cxn>
                                </a:cxnLst>
                                <a:rect l="l" t="t" r="r" b="b"/>
                                <a:pathLst>
                                  <a:path w="445000" h="139557" stroke="0">
                                    <a:moveTo>
                                      <a:pt x="0" y="0"/>
                                    </a:moveTo>
                                    <a:lnTo>
                                      <a:pt x="445000" y="0"/>
                                    </a:lnTo>
                                    <a:lnTo>
                                      <a:pt x="445000" y="139557"/>
                                    </a:lnTo>
                                    <a:lnTo>
                                      <a:pt x="0" y="139557"/>
                                    </a:lnTo>
                                    <a:lnTo>
                                      <a:pt x="0" y="0"/>
                                    </a:lnTo>
                                    <a:close/>
                                  </a:path>
                                  <a:path w="445000" h="139557" fill="none">
                                    <a:moveTo>
                                      <a:pt x="0" y="0"/>
                                    </a:moveTo>
                                    <a:lnTo>
                                      <a:pt x="445000" y="0"/>
                                    </a:lnTo>
                                    <a:lnTo>
                                      <a:pt x="445000" y="139557"/>
                                    </a:lnTo>
                                    <a:lnTo>
                                      <a:pt x="0" y="139557"/>
                                    </a:lnTo>
                                    <a:lnTo>
                                      <a:pt x="0" y="0"/>
                                    </a:lnTo>
                                    <a:close/>
                                  </a:path>
                                </a:pathLst>
                              </a:custGeom>
                              <a:solidFill>
                                <a:srgbClr val="FFFFFF"/>
                              </a:solidFill>
                              <a:ln w="6667" cap="flat">
                                <a:solidFill>
                                  <a:srgbClr val="323232"/>
                                </a:solidFill>
                              </a:ln>
                            </wps:spPr>
                            <wps:bodyPr/>
                          </wps:wsp>
                          <wps:wsp>
                            <wps:cNvPr id="873" name="Text 69"/>
                            <wps:cNvSpPr txBox="1"/>
                            <wps:spPr>
                              <a:xfrm>
                                <a:off x="3699632" y="263747"/>
                                <a:ext cx="445000" cy="140000"/>
                              </a:xfrm>
                              <a:prstGeom prst="rect">
                                <a:avLst/>
                              </a:prstGeom>
                              <a:noFill/>
                            </wps:spPr>
                            <wps:txbx>
                              <w:txbxContent>
                                <w:p w14:paraId="0CD1266C"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GRE</w:t>
                                  </w:r>
                                </w:p>
                              </w:txbxContent>
                            </wps:txbx>
                            <wps:bodyPr wrap="square" lIns="9525" tIns="9525" rIns="9525" bIns="9525" rtlCol="0" anchor="ctr"/>
                          </wps:wsp>
                        </wpg:grpSp>
                        <wpg:grpSp>
                          <wpg:cNvPr id="874" name="Group 70"/>
                          <wpg:cNvGrpSpPr/>
                          <wpg:grpSpPr>
                            <a:xfrm>
                              <a:off x="4144632" y="263758"/>
                              <a:ext cx="220000" cy="744558"/>
                              <a:chOff x="4144632" y="263758"/>
                              <a:chExt cx="220000" cy="744558"/>
                            </a:xfrm>
                          </wpg:grpSpPr>
                          <wps:wsp>
                            <wps:cNvPr id="875" name="Rectangle"/>
                            <wps:cNvSpPr/>
                            <wps:spPr>
                              <a:xfrm>
                                <a:off x="4144632" y="263758"/>
                                <a:ext cx="220000" cy="744558"/>
                              </a:xfrm>
                              <a:custGeom>
                                <a:avLst/>
                                <a:gdLst>
                                  <a:gd name="connsiteX0" fmla="*/ 0 w 220000"/>
                                  <a:gd name="connsiteY0" fmla="*/ 372279 h 744558"/>
                                  <a:gd name="connsiteX1" fmla="*/ 110000 w 220000"/>
                                  <a:gd name="connsiteY1" fmla="*/ 0 h 744558"/>
                                  <a:gd name="connsiteX2" fmla="*/ 220000 w 220000"/>
                                  <a:gd name="connsiteY2" fmla="*/ 372279 h 744558"/>
                                  <a:gd name="connsiteX3" fmla="*/ 110000 w 220000"/>
                                  <a:gd name="connsiteY3" fmla="*/ 744558 h 744558"/>
                                </a:gdLst>
                                <a:ahLst/>
                                <a:cxnLst>
                                  <a:cxn ang="0">
                                    <a:pos x="connsiteX0" y="connsiteY0"/>
                                  </a:cxn>
                                  <a:cxn ang="0">
                                    <a:pos x="connsiteX1" y="connsiteY1"/>
                                  </a:cxn>
                                  <a:cxn ang="0">
                                    <a:pos x="connsiteX2" y="connsiteY2"/>
                                  </a:cxn>
                                  <a:cxn ang="0">
                                    <a:pos x="connsiteX3" y="connsiteY3"/>
                                  </a:cxn>
                                </a:cxnLst>
                                <a:rect l="l" t="t" r="r" b="b"/>
                                <a:pathLst>
                                  <a:path w="220000" h="744558" stroke="0">
                                    <a:moveTo>
                                      <a:pt x="0" y="0"/>
                                    </a:moveTo>
                                    <a:lnTo>
                                      <a:pt x="220000" y="0"/>
                                    </a:lnTo>
                                    <a:lnTo>
                                      <a:pt x="220000" y="744558"/>
                                    </a:lnTo>
                                    <a:lnTo>
                                      <a:pt x="0" y="744558"/>
                                    </a:lnTo>
                                    <a:lnTo>
                                      <a:pt x="0" y="0"/>
                                    </a:lnTo>
                                    <a:close/>
                                  </a:path>
                                  <a:path w="220000" h="744558" fill="none">
                                    <a:moveTo>
                                      <a:pt x="0" y="0"/>
                                    </a:moveTo>
                                    <a:lnTo>
                                      <a:pt x="220000" y="0"/>
                                    </a:lnTo>
                                    <a:lnTo>
                                      <a:pt x="220000" y="744558"/>
                                    </a:lnTo>
                                    <a:lnTo>
                                      <a:pt x="0" y="744558"/>
                                    </a:lnTo>
                                    <a:lnTo>
                                      <a:pt x="0" y="0"/>
                                    </a:lnTo>
                                    <a:close/>
                                  </a:path>
                                </a:pathLst>
                              </a:custGeom>
                              <a:solidFill>
                                <a:srgbClr val="FFFFFF"/>
                              </a:solidFill>
                              <a:ln w="6667" cap="flat">
                                <a:solidFill>
                                  <a:srgbClr val="323232"/>
                                </a:solidFill>
                              </a:ln>
                            </wps:spPr>
                            <wps:bodyPr/>
                          </wps:wsp>
                          <wps:wsp>
                            <wps:cNvPr id="876" name="Text 71"/>
                            <wps:cNvSpPr txBox="1"/>
                            <wps:spPr>
                              <a:xfrm>
                                <a:off x="4144632" y="263758"/>
                                <a:ext cx="220000" cy="744558"/>
                              </a:xfrm>
                              <a:prstGeom prst="rect">
                                <a:avLst/>
                              </a:prstGeom>
                              <a:noFill/>
                            </wps:spPr>
                            <wps:txbx>
                              <w:txbxContent>
                                <w:p w14:paraId="4EBBB67B"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N3</w:t>
                                  </w:r>
                                </w:p>
                                <w:p w14:paraId="12545DD6"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Stack</w:t>
                                  </w:r>
                                </w:p>
                              </w:txbxContent>
                            </wps:txbx>
                            <wps:bodyPr wrap="square" lIns="9525" tIns="9525" rIns="9525" bIns="9525" rtlCol="0" anchor="ctr"/>
                          </wps:wsp>
                        </wpg:grpSp>
                        <wpg:grpSp>
                          <wpg:cNvPr id="877" name="Group 72"/>
                          <wpg:cNvGrpSpPr/>
                          <wpg:grpSpPr>
                            <a:xfrm>
                              <a:off x="4138382" y="265806"/>
                              <a:ext cx="10000" cy="137500"/>
                              <a:chOff x="4138382" y="265806"/>
                              <a:chExt cx="10000" cy="137500"/>
                            </a:xfrm>
                          </wpg:grpSpPr>
                          <wps:wsp>
                            <wps:cNvPr id="878" name="Rectangle"/>
                            <wps:cNvSpPr/>
                            <wps:spPr>
                              <a:xfrm>
                                <a:off x="4138382" y="265806"/>
                                <a:ext cx="10000" cy="137500"/>
                              </a:xfrm>
                              <a:custGeom>
                                <a:avLst/>
                                <a:gdLst/>
                                <a:ahLst/>
                                <a:cxnLst/>
                                <a:rect l="l" t="t" r="r" b="b"/>
                                <a:pathLst>
                                  <a:path w="10000" h="137500" stroke="0">
                                    <a:moveTo>
                                      <a:pt x="0" y="0"/>
                                    </a:moveTo>
                                    <a:lnTo>
                                      <a:pt x="10000" y="0"/>
                                    </a:lnTo>
                                    <a:lnTo>
                                      <a:pt x="10000" y="137500"/>
                                    </a:lnTo>
                                    <a:lnTo>
                                      <a:pt x="0" y="137500"/>
                                    </a:lnTo>
                                    <a:lnTo>
                                      <a:pt x="0" y="0"/>
                                    </a:lnTo>
                                    <a:close/>
                                  </a:path>
                                  <a:path w="10000" h="137500" fill="none">
                                    <a:moveTo>
                                      <a:pt x="0" y="0"/>
                                    </a:moveTo>
                                    <a:lnTo>
                                      <a:pt x="10000" y="0"/>
                                    </a:lnTo>
                                    <a:lnTo>
                                      <a:pt x="10000" y="137500"/>
                                    </a:lnTo>
                                    <a:lnTo>
                                      <a:pt x="0" y="137500"/>
                                    </a:lnTo>
                                    <a:lnTo>
                                      <a:pt x="0" y="0"/>
                                    </a:lnTo>
                                    <a:close/>
                                  </a:path>
                                </a:pathLst>
                              </a:custGeom>
                              <a:solidFill>
                                <a:srgbClr val="FFFFFF"/>
                              </a:solidFill>
                              <a:ln w="3333" cap="flat">
                                <a:noFill/>
                              </a:ln>
                            </wps:spPr>
                            <wps:bodyPr/>
                          </wps:wsp>
                          <wps:wsp>
                            <wps:cNvPr id="879" name="Text 73"/>
                            <wps:cNvSpPr txBox="1"/>
                            <wps:spPr>
                              <a:xfrm>
                                <a:off x="4138382" y="265806"/>
                                <a:ext cx="10000" cy="137500"/>
                              </a:xfrm>
                              <a:prstGeom prst="rect">
                                <a:avLst/>
                              </a:prstGeom>
                              <a:noFill/>
                            </wps:spPr>
                            <wps:txbx>
                              <w:txbxContent>
                                <w:p w14:paraId="49A0835A"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FFFFFF"/>
                                      <w:sz w:val="5"/>
                                      <w:szCs w:val="5"/>
                                    </w:rPr>
                                    <w:t>.</w:t>
                                  </w:r>
                                </w:p>
                              </w:txbxContent>
                            </wps:txbx>
                            <wps:bodyPr wrap="square" lIns="9525" tIns="9525" rIns="9525" bIns="9525" rtlCol="0" anchor="ctr"/>
                          </wps:wsp>
                        </wpg:grpSp>
                        <wpg:grpSp>
                          <wpg:cNvPr id="880" name="Group 74"/>
                          <wpg:cNvGrpSpPr/>
                          <wpg:grpSpPr>
                            <a:xfrm>
                              <a:off x="4078585" y="223666"/>
                              <a:ext cx="128545" cy="140890"/>
                              <a:chOff x="4078585" y="223666"/>
                              <a:chExt cx="128545" cy="140890"/>
                            </a:xfrm>
                          </wpg:grpSpPr>
                          <wps:wsp>
                            <wps:cNvPr id="881" name="Rectangle"/>
                            <wps:cNvSpPr/>
                            <wps:spPr>
                              <a:xfrm>
                                <a:off x="4078585" y="223666"/>
                                <a:ext cx="128545" cy="140890"/>
                              </a:xfrm>
                              <a:custGeom>
                                <a:avLst/>
                                <a:gdLst/>
                                <a:ahLst/>
                                <a:cxnLst/>
                                <a:rect l="l" t="t" r="r" b="b"/>
                                <a:pathLst>
                                  <a:path w="128545" h="140890" stroke="0">
                                    <a:moveTo>
                                      <a:pt x="0" y="0"/>
                                    </a:moveTo>
                                    <a:lnTo>
                                      <a:pt x="128545" y="0"/>
                                    </a:lnTo>
                                    <a:lnTo>
                                      <a:pt x="128545" y="140890"/>
                                    </a:lnTo>
                                    <a:lnTo>
                                      <a:pt x="0" y="140890"/>
                                    </a:lnTo>
                                    <a:lnTo>
                                      <a:pt x="0" y="0"/>
                                    </a:lnTo>
                                    <a:close/>
                                  </a:path>
                                  <a:path w="128545" h="140890" fill="none">
                                    <a:moveTo>
                                      <a:pt x="0" y="0"/>
                                    </a:moveTo>
                                    <a:lnTo>
                                      <a:pt x="128545" y="0"/>
                                    </a:lnTo>
                                    <a:lnTo>
                                      <a:pt x="128545" y="140890"/>
                                    </a:lnTo>
                                    <a:lnTo>
                                      <a:pt x="0" y="140890"/>
                                    </a:lnTo>
                                    <a:lnTo>
                                      <a:pt x="0" y="0"/>
                                    </a:lnTo>
                                    <a:close/>
                                  </a:path>
                                </a:pathLst>
                              </a:custGeom>
                              <a:noFill/>
                              <a:ln w="2500" cap="flat">
                                <a:noFill/>
                              </a:ln>
                            </wps:spPr>
                            <wps:bodyPr/>
                          </wps:wsp>
                          <wps:wsp>
                            <wps:cNvPr id="882" name="Text 75"/>
                            <wps:cNvSpPr txBox="1"/>
                            <wps:spPr>
                              <a:xfrm>
                                <a:off x="4078585" y="223666"/>
                                <a:ext cx="128545" cy="140890"/>
                              </a:xfrm>
                              <a:prstGeom prst="rect">
                                <a:avLst/>
                              </a:prstGeom>
                              <a:noFill/>
                            </wps:spPr>
                            <wps:txbx>
                              <w:txbxContent>
                                <w:p w14:paraId="2DDBFEC5"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6"/>
                                      <w:szCs w:val="6"/>
                                    </w:rPr>
                                    <w:t>Relay</w:t>
                                  </w:r>
                                </w:p>
                              </w:txbxContent>
                            </wps:txbx>
                            <wps:bodyPr wrap="square" lIns="9525" tIns="9525" rIns="9525" bIns="9525" rtlCol="0" anchor="ctr"/>
                          </wps:wsp>
                        </wpg:grpSp>
                        <wpg:grpSp>
                          <wpg:cNvPr id="883" name="组合 883"/>
                          <wpg:cNvGrpSpPr/>
                          <wpg:grpSpPr>
                            <a:xfrm>
                              <a:off x="4047132" y="265804"/>
                              <a:ext cx="190000" cy="139558"/>
                              <a:chOff x="4047132" y="265804"/>
                              <a:chExt cx="190000" cy="139558"/>
                            </a:xfrm>
                          </wpg:grpSpPr>
                          <wps:wsp>
                            <wps:cNvPr id="884" name="Line"/>
                            <wps:cNvSpPr/>
                            <wps:spPr>
                              <a:xfrm>
                                <a:off x="4047132" y="265804"/>
                                <a:ext cx="190000" cy="2500"/>
                              </a:xfrm>
                              <a:custGeom>
                                <a:avLst/>
                                <a:gdLst/>
                                <a:ahLst/>
                                <a:cxnLst/>
                                <a:rect l="l" t="t" r="r" b="b"/>
                                <a:pathLst>
                                  <a:path w="190000" h="2500" fill="none">
                                    <a:moveTo>
                                      <a:pt x="0" y="0"/>
                                    </a:moveTo>
                                    <a:lnTo>
                                      <a:pt x="190000" y="0"/>
                                    </a:lnTo>
                                  </a:path>
                                </a:pathLst>
                              </a:custGeom>
                              <a:solidFill>
                                <a:srgbClr val="FFFFFF"/>
                              </a:solidFill>
                              <a:ln w="6667" cap="flat">
                                <a:solidFill>
                                  <a:srgbClr val="191919"/>
                                </a:solidFill>
                              </a:ln>
                            </wps:spPr>
                            <wps:bodyPr/>
                          </wps:wsp>
                          <wps:wsp>
                            <wps:cNvPr id="885" name="Line"/>
                            <wps:cNvSpPr/>
                            <wps:spPr>
                              <a:xfrm rot="3317460">
                                <a:off x="4009555" y="335045"/>
                                <a:ext cx="169767" cy="2500"/>
                              </a:xfrm>
                              <a:custGeom>
                                <a:avLst/>
                                <a:gdLst/>
                                <a:ahLst/>
                                <a:cxnLst/>
                                <a:rect l="l" t="t" r="r" b="b"/>
                                <a:pathLst>
                                  <a:path w="169767" h="2500" fill="none">
                                    <a:moveTo>
                                      <a:pt x="0" y="0"/>
                                    </a:moveTo>
                                    <a:lnTo>
                                      <a:pt x="169767" y="0"/>
                                    </a:lnTo>
                                  </a:path>
                                </a:pathLst>
                              </a:custGeom>
                              <a:solidFill>
                                <a:srgbClr val="FFFFFF"/>
                              </a:solidFill>
                              <a:ln w="6667" cap="flat">
                                <a:solidFill>
                                  <a:srgbClr val="191919"/>
                                </a:solidFill>
                              </a:ln>
                            </wps:spPr>
                            <wps:bodyPr/>
                          </wps:wsp>
                          <wps:wsp>
                            <wps:cNvPr id="886" name="Line"/>
                            <wps:cNvSpPr/>
                            <wps:spPr>
                              <a:xfrm rot="-3373573">
                                <a:off x="4107559" y="335028"/>
                                <a:ext cx="167891" cy="2500"/>
                              </a:xfrm>
                              <a:custGeom>
                                <a:avLst/>
                                <a:gdLst/>
                                <a:ahLst/>
                                <a:cxnLst/>
                                <a:rect l="l" t="t" r="r" b="b"/>
                                <a:pathLst>
                                  <a:path w="167891" h="2500" fill="none">
                                    <a:moveTo>
                                      <a:pt x="0" y="0"/>
                                    </a:moveTo>
                                    <a:lnTo>
                                      <a:pt x="167891" y="0"/>
                                    </a:lnTo>
                                  </a:path>
                                </a:pathLst>
                              </a:custGeom>
                              <a:solidFill>
                                <a:srgbClr val="FFFFFF"/>
                              </a:solidFill>
                              <a:ln w="6667" cap="flat">
                                <a:solidFill>
                                  <a:srgbClr val="191919"/>
                                </a:solidFill>
                              </a:ln>
                            </wps:spPr>
                            <wps:bodyPr/>
                          </wps:wsp>
                        </wpg:grpSp>
                        <wps:wsp>
                          <wps:cNvPr id="887" name="Line"/>
                          <wps:cNvSpPr/>
                          <wps:spPr>
                            <a:xfrm>
                              <a:off x="562132" y="610811"/>
                              <a:ext cx="3140000" cy="2500"/>
                            </a:xfrm>
                            <a:custGeom>
                              <a:avLst/>
                              <a:gdLst/>
                              <a:ahLst/>
                              <a:cxnLst/>
                              <a:rect l="l" t="t" r="r" b="b"/>
                              <a:pathLst>
                                <a:path w="3140000" h="2500" fill="none">
                                  <a:moveTo>
                                    <a:pt x="0" y="0"/>
                                  </a:moveTo>
                                  <a:lnTo>
                                    <a:pt x="3140000" y="0"/>
                                  </a:lnTo>
                                </a:path>
                              </a:pathLst>
                            </a:custGeom>
                            <a:noFill/>
                            <a:ln w="10000" cap="flat">
                              <a:solidFill>
                                <a:srgbClr val="191919"/>
                              </a:solidFill>
                              <a:headEnd type="triangle" w="med" len="med"/>
                              <a:tailEnd type="triangle" w="med" len="med"/>
                            </a:ln>
                          </wps:spPr>
                          <wps:bodyPr/>
                        </wps:wsp>
                        <wps:wsp>
                          <wps:cNvPr id="888" name="Line"/>
                          <wps:cNvSpPr/>
                          <wps:spPr>
                            <a:xfrm>
                              <a:off x="562132" y="483311"/>
                              <a:ext cx="3140000" cy="2500"/>
                            </a:xfrm>
                            <a:custGeom>
                              <a:avLst/>
                              <a:gdLst/>
                              <a:ahLst/>
                              <a:cxnLst/>
                              <a:rect l="l" t="t" r="r" b="b"/>
                              <a:pathLst>
                                <a:path w="3140000" h="2500" fill="none">
                                  <a:moveTo>
                                    <a:pt x="0" y="0"/>
                                  </a:moveTo>
                                  <a:lnTo>
                                    <a:pt x="3140000" y="0"/>
                                  </a:lnTo>
                                </a:path>
                              </a:pathLst>
                            </a:custGeom>
                            <a:noFill/>
                            <a:ln w="10000" cap="flat">
                              <a:solidFill>
                                <a:srgbClr val="191919"/>
                              </a:solidFill>
                              <a:headEnd type="triangle" w="med" len="med"/>
                              <a:tailEnd type="triangle" w="med" len="med"/>
                            </a:ln>
                          </wps:spPr>
                          <wps:bodyPr/>
                        </wps:wsp>
                        <wps:wsp>
                          <wps:cNvPr id="889" name="Line"/>
                          <wps:cNvSpPr/>
                          <wps:spPr>
                            <a:xfrm>
                              <a:off x="562132" y="340806"/>
                              <a:ext cx="3140000" cy="2500"/>
                            </a:xfrm>
                            <a:custGeom>
                              <a:avLst/>
                              <a:gdLst/>
                              <a:ahLst/>
                              <a:cxnLst/>
                              <a:rect l="l" t="t" r="r" b="b"/>
                              <a:pathLst>
                                <a:path w="3140000" h="2500" fill="none">
                                  <a:moveTo>
                                    <a:pt x="0" y="0"/>
                                  </a:moveTo>
                                  <a:lnTo>
                                    <a:pt x="3140000" y="0"/>
                                  </a:lnTo>
                                </a:path>
                              </a:pathLst>
                            </a:custGeom>
                            <a:noFill/>
                            <a:ln w="10000" cap="flat">
                              <a:solidFill>
                                <a:srgbClr val="191919"/>
                              </a:solidFill>
                              <a:headEnd type="triangle" w="med" len="med"/>
                              <a:tailEnd type="triangle" w="med" len="med"/>
                            </a:ln>
                          </wps:spPr>
                          <wps:bodyPr/>
                        </wps:wsp>
                        <wps:wsp>
                          <wps:cNvPr id="890" name="Line"/>
                          <wps:cNvSpPr/>
                          <wps:spPr>
                            <a:xfrm>
                              <a:off x="562132" y="175806"/>
                              <a:ext cx="4782500" cy="2500"/>
                            </a:xfrm>
                            <a:custGeom>
                              <a:avLst/>
                              <a:gdLst/>
                              <a:ahLst/>
                              <a:cxnLst/>
                              <a:rect l="l" t="t" r="r" b="b"/>
                              <a:pathLst>
                                <a:path w="4782500" h="2500" fill="none">
                                  <a:moveTo>
                                    <a:pt x="0" y="0"/>
                                  </a:moveTo>
                                  <a:lnTo>
                                    <a:pt x="4782500" y="0"/>
                                  </a:lnTo>
                                </a:path>
                              </a:pathLst>
                            </a:custGeom>
                            <a:noFill/>
                            <a:ln w="10000" cap="flat">
                              <a:solidFill>
                                <a:srgbClr val="191919"/>
                              </a:solidFill>
                              <a:headEnd type="triangle" w="med" len="med"/>
                              <a:tailEnd type="triangle" w="med" len="med"/>
                            </a:ln>
                          </wps:spPr>
                          <wps:bodyPr/>
                        </wps:wsp>
                        <wpg:grpSp>
                          <wpg:cNvPr id="891" name="Group 76"/>
                          <wpg:cNvGrpSpPr/>
                          <wpg:grpSpPr>
                            <a:xfrm>
                              <a:off x="5354632" y="99189"/>
                              <a:ext cx="220000" cy="164557"/>
                              <a:chOff x="5354632" y="99189"/>
                              <a:chExt cx="220000" cy="164557"/>
                            </a:xfrm>
                          </wpg:grpSpPr>
                          <wps:wsp>
                            <wps:cNvPr id="892" name="Rectangle"/>
                            <wps:cNvSpPr/>
                            <wps:spPr>
                              <a:xfrm>
                                <a:off x="5354632" y="99189"/>
                                <a:ext cx="220000" cy="164557"/>
                              </a:xfrm>
                              <a:custGeom>
                                <a:avLst/>
                                <a:gdLst>
                                  <a:gd name="connsiteX0" fmla="*/ 0 w 220000"/>
                                  <a:gd name="connsiteY0" fmla="*/ 82279 h 164557"/>
                                  <a:gd name="connsiteX1" fmla="*/ 110000 w 220000"/>
                                  <a:gd name="connsiteY1" fmla="*/ 0 h 164557"/>
                                  <a:gd name="connsiteX2" fmla="*/ 220000 w 220000"/>
                                  <a:gd name="connsiteY2" fmla="*/ 82279 h 164557"/>
                                  <a:gd name="connsiteX3" fmla="*/ 110000 w 220000"/>
                                  <a:gd name="connsiteY3" fmla="*/ 164557 h 164557"/>
                                </a:gdLst>
                                <a:ahLst/>
                                <a:cxnLst>
                                  <a:cxn ang="0">
                                    <a:pos x="connsiteX0" y="connsiteY0"/>
                                  </a:cxn>
                                  <a:cxn ang="0">
                                    <a:pos x="connsiteX1" y="connsiteY1"/>
                                  </a:cxn>
                                  <a:cxn ang="0">
                                    <a:pos x="connsiteX2" y="connsiteY2"/>
                                  </a:cxn>
                                  <a:cxn ang="0">
                                    <a:pos x="connsiteX3" y="connsiteY3"/>
                                  </a:cxn>
                                </a:cxnLst>
                                <a:rect l="l" t="t" r="r" b="b"/>
                                <a:pathLst>
                                  <a:path w="220000" h="164557" stroke="0">
                                    <a:moveTo>
                                      <a:pt x="0" y="0"/>
                                    </a:moveTo>
                                    <a:lnTo>
                                      <a:pt x="220000" y="0"/>
                                    </a:lnTo>
                                    <a:lnTo>
                                      <a:pt x="220000" y="164557"/>
                                    </a:lnTo>
                                    <a:lnTo>
                                      <a:pt x="0" y="164557"/>
                                    </a:lnTo>
                                    <a:lnTo>
                                      <a:pt x="0" y="0"/>
                                    </a:lnTo>
                                    <a:close/>
                                  </a:path>
                                  <a:path w="220000" h="164557" fill="none">
                                    <a:moveTo>
                                      <a:pt x="0" y="0"/>
                                    </a:moveTo>
                                    <a:lnTo>
                                      <a:pt x="220000" y="0"/>
                                    </a:lnTo>
                                    <a:lnTo>
                                      <a:pt x="220000" y="164557"/>
                                    </a:lnTo>
                                    <a:lnTo>
                                      <a:pt x="0" y="164557"/>
                                    </a:lnTo>
                                    <a:lnTo>
                                      <a:pt x="0" y="0"/>
                                    </a:lnTo>
                                    <a:close/>
                                  </a:path>
                                </a:pathLst>
                              </a:custGeom>
                              <a:solidFill>
                                <a:srgbClr val="FFFFFF"/>
                              </a:solidFill>
                              <a:ln w="6667" cap="flat">
                                <a:solidFill>
                                  <a:srgbClr val="323232"/>
                                </a:solidFill>
                              </a:ln>
                            </wps:spPr>
                            <wps:bodyPr/>
                          </wps:wsp>
                          <wps:wsp>
                            <wps:cNvPr id="893" name="Text 77"/>
                            <wps:cNvSpPr txBox="1"/>
                            <wps:spPr>
                              <a:xfrm>
                                <a:off x="5354632" y="99189"/>
                                <a:ext cx="220000" cy="165000"/>
                              </a:xfrm>
                              <a:prstGeom prst="rect">
                                <a:avLst/>
                              </a:prstGeom>
                              <a:noFill/>
                            </wps:spPr>
                            <wps:txbx>
                              <w:txbxContent>
                                <w:p w14:paraId="6BC994B2"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PDU Layer</w:t>
                                  </w:r>
                                </w:p>
                              </w:txbxContent>
                            </wps:txbx>
                            <wps:bodyPr wrap="square" lIns="9525" tIns="9525" rIns="9525" bIns="9525" rtlCol="0" anchor="ctr"/>
                          </wps:wsp>
                        </wpg:grpSp>
                        <wpg:grpSp>
                          <wpg:cNvPr id="894" name="Group 78"/>
                          <wpg:cNvGrpSpPr/>
                          <wpg:grpSpPr>
                            <a:xfrm>
                              <a:off x="4639632" y="263758"/>
                              <a:ext cx="220000" cy="744558"/>
                              <a:chOff x="4639632" y="263758"/>
                              <a:chExt cx="220000" cy="744558"/>
                            </a:xfrm>
                          </wpg:grpSpPr>
                          <wps:wsp>
                            <wps:cNvPr id="895" name="Rectangle"/>
                            <wps:cNvSpPr/>
                            <wps:spPr>
                              <a:xfrm>
                                <a:off x="4639632" y="263758"/>
                                <a:ext cx="220000" cy="744558"/>
                              </a:xfrm>
                              <a:custGeom>
                                <a:avLst/>
                                <a:gdLst>
                                  <a:gd name="connsiteX0" fmla="*/ 0 w 220000"/>
                                  <a:gd name="connsiteY0" fmla="*/ 372279 h 744558"/>
                                  <a:gd name="connsiteX1" fmla="*/ 110000 w 220000"/>
                                  <a:gd name="connsiteY1" fmla="*/ 0 h 744558"/>
                                  <a:gd name="connsiteX2" fmla="*/ 220000 w 220000"/>
                                  <a:gd name="connsiteY2" fmla="*/ 372279 h 744558"/>
                                  <a:gd name="connsiteX3" fmla="*/ 110000 w 220000"/>
                                  <a:gd name="connsiteY3" fmla="*/ 744558 h 744558"/>
                                </a:gdLst>
                                <a:ahLst/>
                                <a:cxnLst>
                                  <a:cxn ang="0">
                                    <a:pos x="connsiteX0" y="connsiteY0"/>
                                  </a:cxn>
                                  <a:cxn ang="0">
                                    <a:pos x="connsiteX1" y="connsiteY1"/>
                                  </a:cxn>
                                  <a:cxn ang="0">
                                    <a:pos x="connsiteX2" y="connsiteY2"/>
                                  </a:cxn>
                                  <a:cxn ang="0">
                                    <a:pos x="connsiteX3" y="connsiteY3"/>
                                  </a:cxn>
                                </a:cxnLst>
                                <a:rect l="l" t="t" r="r" b="b"/>
                                <a:pathLst>
                                  <a:path w="220000" h="744558" stroke="0">
                                    <a:moveTo>
                                      <a:pt x="0" y="0"/>
                                    </a:moveTo>
                                    <a:lnTo>
                                      <a:pt x="220000" y="0"/>
                                    </a:lnTo>
                                    <a:lnTo>
                                      <a:pt x="220000" y="744558"/>
                                    </a:lnTo>
                                    <a:lnTo>
                                      <a:pt x="0" y="744558"/>
                                    </a:lnTo>
                                    <a:lnTo>
                                      <a:pt x="0" y="0"/>
                                    </a:lnTo>
                                    <a:close/>
                                  </a:path>
                                  <a:path w="220000" h="744558" fill="none">
                                    <a:moveTo>
                                      <a:pt x="0" y="0"/>
                                    </a:moveTo>
                                    <a:lnTo>
                                      <a:pt x="220000" y="0"/>
                                    </a:lnTo>
                                    <a:lnTo>
                                      <a:pt x="220000" y="744558"/>
                                    </a:lnTo>
                                    <a:lnTo>
                                      <a:pt x="0" y="744558"/>
                                    </a:lnTo>
                                    <a:lnTo>
                                      <a:pt x="0" y="0"/>
                                    </a:lnTo>
                                    <a:close/>
                                  </a:path>
                                </a:pathLst>
                              </a:custGeom>
                              <a:solidFill>
                                <a:srgbClr val="FFFFFF"/>
                              </a:solidFill>
                              <a:ln w="6667" cap="flat">
                                <a:solidFill>
                                  <a:srgbClr val="323232"/>
                                </a:solidFill>
                                <a:custDash>
                                  <a:ds d="600000" sp="400000"/>
                                </a:custDash>
                              </a:ln>
                            </wps:spPr>
                            <wps:bodyPr/>
                          </wps:wsp>
                          <wps:wsp>
                            <wps:cNvPr id="896" name="Text 79"/>
                            <wps:cNvSpPr txBox="1"/>
                            <wps:spPr>
                              <a:xfrm>
                                <a:off x="4639632" y="263758"/>
                                <a:ext cx="220000" cy="744558"/>
                              </a:xfrm>
                              <a:prstGeom prst="rect">
                                <a:avLst/>
                              </a:prstGeom>
                              <a:noFill/>
                            </wps:spPr>
                            <wps:txbx>
                              <w:txbxContent>
                                <w:p w14:paraId="2F5A554B"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N3</w:t>
                                  </w:r>
                                </w:p>
                                <w:p w14:paraId="3786F5FD"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Stack</w:t>
                                  </w:r>
                                </w:p>
                              </w:txbxContent>
                            </wps:txbx>
                            <wps:bodyPr wrap="square" lIns="9525" tIns="9525" rIns="9525" bIns="9525" rtlCol="0" anchor="ctr"/>
                          </wps:wsp>
                        </wpg:grpSp>
                        <wpg:grpSp>
                          <wpg:cNvPr id="897" name="Group 80"/>
                          <wpg:cNvGrpSpPr/>
                          <wpg:grpSpPr>
                            <a:xfrm>
                              <a:off x="4859632" y="263758"/>
                              <a:ext cx="220000" cy="744558"/>
                              <a:chOff x="4859632" y="263758"/>
                              <a:chExt cx="220000" cy="744558"/>
                            </a:xfrm>
                          </wpg:grpSpPr>
                          <wps:wsp>
                            <wps:cNvPr id="898" name="Rectangle"/>
                            <wps:cNvSpPr/>
                            <wps:spPr>
                              <a:xfrm>
                                <a:off x="4859632" y="263758"/>
                                <a:ext cx="220000" cy="744558"/>
                              </a:xfrm>
                              <a:custGeom>
                                <a:avLst/>
                                <a:gdLst>
                                  <a:gd name="connsiteX0" fmla="*/ 0 w 220000"/>
                                  <a:gd name="connsiteY0" fmla="*/ 372279 h 744558"/>
                                  <a:gd name="connsiteX1" fmla="*/ 110000 w 220000"/>
                                  <a:gd name="connsiteY1" fmla="*/ 0 h 744558"/>
                                  <a:gd name="connsiteX2" fmla="*/ 220000 w 220000"/>
                                  <a:gd name="connsiteY2" fmla="*/ 372279 h 744558"/>
                                  <a:gd name="connsiteX3" fmla="*/ 110000 w 220000"/>
                                  <a:gd name="connsiteY3" fmla="*/ 744558 h 744558"/>
                                </a:gdLst>
                                <a:ahLst/>
                                <a:cxnLst>
                                  <a:cxn ang="0">
                                    <a:pos x="connsiteX0" y="connsiteY0"/>
                                  </a:cxn>
                                  <a:cxn ang="0">
                                    <a:pos x="connsiteX1" y="connsiteY1"/>
                                  </a:cxn>
                                  <a:cxn ang="0">
                                    <a:pos x="connsiteX2" y="connsiteY2"/>
                                  </a:cxn>
                                  <a:cxn ang="0">
                                    <a:pos x="connsiteX3" y="connsiteY3"/>
                                  </a:cxn>
                                </a:cxnLst>
                                <a:rect l="l" t="t" r="r" b="b"/>
                                <a:pathLst>
                                  <a:path w="220000" h="744558" stroke="0">
                                    <a:moveTo>
                                      <a:pt x="0" y="0"/>
                                    </a:moveTo>
                                    <a:lnTo>
                                      <a:pt x="220000" y="0"/>
                                    </a:lnTo>
                                    <a:lnTo>
                                      <a:pt x="220000" y="744558"/>
                                    </a:lnTo>
                                    <a:lnTo>
                                      <a:pt x="0" y="744558"/>
                                    </a:lnTo>
                                    <a:lnTo>
                                      <a:pt x="0" y="0"/>
                                    </a:lnTo>
                                    <a:close/>
                                  </a:path>
                                  <a:path w="220000" h="744558" fill="none">
                                    <a:moveTo>
                                      <a:pt x="0" y="0"/>
                                    </a:moveTo>
                                    <a:lnTo>
                                      <a:pt x="220000" y="0"/>
                                    </a:lnTo>
                                    <a:lnTo>
                                      <a:pt x="220000" y="744558"/>
                                    </a:lnTo>
                                    <a:lnTo>
                                      <a:pt x="0" y="744558"/>
                                    </a:lnTo>
                                    <a:lnTo>
                                      <a:pt x="0" y="0"/>
                                    </a:lnTo>
                                    <a:close/>
                                  </a:path>
                                </a:pathLst>
                              </a:custGeom>
                              <a:solidFill>
                                <a:srgbClr val="FFFFFF"/>
                              </a:solidFill>
                              <a:ln w="6667" cap="flat">
                                <a:solidFill>
                                  <a:srgbClr val="323232"/>
                                </a:solidFill>
                                <a:custDash>
                                  <a:ds d="600000" sp="400000"/>
                                </a:custDash>
                              </a:ln>
                            </wps:spPr>
                            <wps:bodyPr/>
                          </wps:wsp>
                          <wps:wsp>
                            <wps:cNvPr id="899" name="Text 81"/>
                            <wps:cNvSpPr txBox="1"/>
                            <wps:spPr>
                              <a:xfrm>
                                <a:off x="4859632" y="263758"/>
                                <a:ext cx="220000" cy="745000"/>
                              </a:xfrm>
                              <a:prstGeom prst="rect">
                                <a:avLst/>
                              </a:prstGeom>
                              <a:noFill/>
                            </wps:spPr>
                            <wps:txbx>
                              <w:txbxContent>
                                <w:p w14:paraId="4F97B949"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N9</w:t>
                                  </w:r>
                                </w:p>
                                <w:p w14:paraId="0AABFF36"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Stack</w:t>
                                  </w:r>
                                </w:p>
                              </w:txbxContent>
                            </wps:txbx>
                            <wps:bodyPr wrap="square" lIns="9525" tIns="9525" rIns="9525" bIns="9525" rtlCol="0" anchor="ctr"/>
                          </wps:wsp>
                        </wpg:grpSp>
                        <wpg:grpSp>
                          <wpg:cNvPr id="900" name="Group 82"/>
                          <wpg:cNvGrpSpPr/>
                          <wpg:grpSpPr>
                            <a:xfrm>
                              <a:off x="4853382" y="265811"/>
                              <a:ext cx="10000" cy="742500"/>
                              <a:chOff x="4853382" y="265811"/>
                              <a:chExt cx="10000" cy="742500"/>
                            </a:xfrm>
                          </wpg:grpSpPr>
                          <wps:wsp>
                            <wps:cNvPr id="901" name="Rectangle"/>
                            <wps:cNvSpPr/>
                            <wps:spPr>
                              <a:xfrm>
                                <a:off x="4853382" y="265811"/>
                                <a:ext cx="10000" cy="742500"/>
                              </a:xfrm>
                              <a:custGeom>
                                <a:avLst/>
                                <a:gdLst/>
                                <a:ahLst/>
                                <a:cxnLst/>
                                <a:rect l="l" t="t" r="r" b="b"/>
                                <a:pathLst>
                                  <a:path w="10000" h="742500" stroke="0">
                                    <a:moveTo>
                                      <a:pt x="0" y="0"/>
                                    </a:moveTo>
                                    <a:lnTo>
                                      <a:pt x="10000" y="0"/>
                                    </a:lnTo>
                                    <a:lnTo>
                                      <a:pt x="10000" y="742500"/>
                                    </a:lnTo>
                                    <a:lnTo>
                                      <a:pt x="0" y="742500"/>
                                    </a:lnTo>
                                    <a:lnTo>
                                      <a:pt x="0" y="0"/>
                                    </a:lnTo>
                                    <a:close/>
                                  </a:path>
                                  <a:path w="10000" h="742500" fill="none">
                                    <a:moveTo>
                                      <a:pt x="0" y="0"/>
                                    </a:moveTo>
                                    <a:lnTo>
                                      <a:pt x="10000" y="0"/>
                                    </a:lnTo>
                                    <a:lnTo>
                                      <a:pt x="10000" y="742500"/>
                                    </a:lnTo>
                                    <a:lnTo>
                                      <a:pt x="0" y="742500"/>
                                    </a:lnTo>
                                    <a:lnTo>
                                      <a:pt x="0" y="0"/>
                                    </a:lnTo>
                                    <a:close/>
                                  </a:path>
                                </a:pathLst>
                              </a:custGeom>
                              <a:solidFill>
                                <a:srgbClr val="FFFFFF"/>
                              </a:solidFill>
                              <a:ln w="3333" cap="flat">
                                <a:noFill/>
                                <a:custDash>
                                  <a:ds d="600000" sp="400000"/>
                                </a:custDash>
                              </a:ln>
                            </wps:spPr>
                            <wps:bodyPr/>
                          </wps:wsp>
                          <wps:wsp>
                            <wps:cNvPr id="902" name="Text 83"/>
                            <wps:cNvSpPr txBox="1"/>
                            <wps:spPr>
                              <a:xfrm>
                                <a:off x="4853382" y="265811"/>
                                <a:ext cx="10000" cy="742500"/>
                              </a:xfrm>
                              <a:prstGeom prst="rect">
                                <a:avLst/>
                              </a:prstGeom>
                              <a:noFill/>
                            </wps:spPr>
                            <wps:txbx>
                              <w:txbxContent>
                                <w:p w14:paraId="036A7E5B"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FFFFFF"/>
                                      <w:sz w:val="5"/>
                                      <w:szCs w:val="5"/>
                                    </w:rPr>
                                    <w:t>.</w:t>
                                  </w:r>
                                </w:p>
                              </w:txbxContent>
                            </wps:txbx>
                            <wps:bodyPr wrap="square" lIns="9525" tIns="9525" rIns="9525" bIns="9525" rtlCol="0" anchor="ctr"/>
                          </wps:wsp>
                        </wpg:grpSp>
                        <wpg:grpSp>
                          <wpg:cNvPr id="903" name="Group 84"/>
                          <wpg:cNvGrpSpPr/>
                          <wpg:grpSpPr>
                            <a:xfrm>
                              <a:off x="4796085" y="223666"/>
                              <a:ext cx="128545" cy="140890"/>
                              <a:chOff x="4796085" y="223666"/>
                              <a:chExt cx="128545" cy="140890"/>
                            </a:xfrm>
                          </wpg:grpSpPr>
                          <wps:wsp>
                            <wps:cNvPr id="904" name="Rectangle"/>
                            <wps:cNvSpPr/>
                            <wps:spPr>
                              <a:xfrm>
                                <a:off x="4796085" y="223666"/>
                                <a:ext cx="128545" cy="140890"/>
                              </a:xfrm>
                              <a:custGeom>
                                <a:avLst/>
                                <a:gdLst/>
                                <a:ahLst/>
                                <a:cxnLst/>
                                <a:rect l="l" t="t" r="r" b="b"/>
                                <a:pathLst>
                                  <a:path w="128545" h="140890" stroke="0">
                                    <a:moveTo>
                                      <a:pt x="0" y="0"/>
                                    </a:moveTo>
                                    <a:lnTo>
                                      <a:pt x="128545" y="0"/>
                                    </a:lnTo>
                                    <a:lnTo>
                                      <a:pt x="128545" y="140890"/>
                                    </a:lnTo>
                                    <a:lnTo>
                                      <a:pt x="0" y="140890"/>
                                    </a:lnTo>
                                    <a:lnTo>
                                      <a:pt x="0" y="0"/>
                                    </a:lnTo>
                                    <a:close/>
                                  </a:path>
                                  <a:path w="128545" h="140890" fill="none">
                                    <a:moveTo>
                                      <a:pt x="0" y="0"/>
                                    </a:moveTo>
                                    <a:lnTo>
                                      <a:pt x="128545" y="0"/>
                                    </a:lnTo>
                                    <a:lnTo>
                                      <a:pt x="128545" y="140890"/>
                                    </a:lnTo>
                                    <a:lnTo>
                                      <a:pt x="0" y="140890"/>
                                    </a:lnTo>
                                    <a:lnTo>
                                      <a:pt x="0" y="0"/>
                                    </a:lnTo>
                                    <a:close/>
                                  </a:path>
                                </a:pathLst>
                              </a:custGeom>
                              <a:noFill/>
                              <a:ln w="2500" cap="flat">
                                <a:noFill/>
                                <a:custDash>
                                  <a:ds d="600000" sp="400000"/>
                                </a:custDash>
                              </a:ln>
                            </wps:spPr>
                            <wps:bodyPr/>
                          </wps:wsp>
                          <wps:wsp>
                            <wps:cNvPr id="905" name="Text 85"/>
                            <wps:cNvSpPr txBox="1"/>
                            <wps:spPr>
                              <a:xfrm>
                                <a:off x="4796085" y="223666"/>
                                <a:ext cx="128545" cy="140890"/>
                              </a:xfrm>
                              <a:prstGeom prst="rect">
                                <a:avLst/>
                              </a:prstGeom>
                              <a:noFill/>
                            </wps:spPr>
                            <wps:txbx>
                              <w:txbxContent>
                                <w:p w14:paraId="277E2454"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6"/>
                                      <w:szCs w:val="6"/>
                                    </w:rPr>
                                    <w:t>Relay</w:t>
                                  </w:r>
                                </w:p>
                              </w:txbxContent>
                            </wps:txbx>
                            <wps:bodyPr wrap="square" lIns="9525" tIns="9525" rIns="9525" bIns="9525" rtlCol="0" anchor="ctr"/>
                          </wps:wsp>
                        </wpg:grpSp>
                        <wpg:grpSp>
                          <wpg:cNvPr id="906" name="组合 906"/>
                          <wpg:cNvGrpSpPr/>
                          <wpg:grpSpPr>
                            <a:xfrm>
                              <a:off x="4762132" y="265804"/>
                              <a:ext cx="190000" cy="139558"/>
                              <a:chOff x="4762132" y="265804"/>
                              <a:chExt cx="190000" cy="139558"/>
                            </a:xfrm>
                          </wpg:grpSpPr>
                          <wps:wsp>
                            <wps:cNvPr id="907" name="Line"/>
                            <wps:cNvSpPr/>
                            <wps:spPr>
                              <a:xfrm>
                                <a:off x="4762132" y="265804"/>
                                <a:ext cx="190000" cy="2500"/>
                              </a:xfrm>
                              <a:custGeom>
                                <a:avLst/>
                                <a:gdLst/>
                                <a:ahLst/>
                                <a:cxnLst/>
                                <a:rect l="l" t="t" r="r" b="b"/>
                                <a:pathLst>
                                  <a:path w="190000" h="2500" fill="none">
                                    <a:moveTo>
                                      <a:pt x="0" y="0"/>
                                    </a:moveTo>
                                    <a:lnTo>
                                      <a:pt x="190000" y="0"/>
                                    </a:lnTo>
                                  </a:path>
                                </a:pathLst>
                              </a:custGeom>
                              <a:solidFill>
                                <a:srgbClr val="FFFFFF"/>
                              </a:solidFill>
                              <a:ln w="6667" cap="flat">
                                <a:solidFill>
                                  <a:srgbClr val="191919"/>
                                </a:solidFill>
                                <a:custDash>
                                  <a:ds d="600000" sp="400000"/>
                                </a:custDash>
                              </a:ln>
                            </wps:spPr>
                            <wps:bodyPr/>
                          </wps:wsp>
                          <wps:wsp>
                            <wps:cNvPr id="908" name="Line"/>
                            <wps:cNvSpPr/>
                            <wps:spPr>
                              <a:xfrm rot="3317460">
                                <a:off x="4724555" y="335045"/>
                                <a:ext cx="169767" cy="2500"/>
                              </a:xfrm>
                              <a:custGeom>
                                <a:avLst/>
                                <a:gdLst/>
                                <a:ahLst/>
                                <a:cxnLst/>
                                <a:rect l="l" t="t" r="r" b="b"/>
                                <a:pathLst>
                                  <a:path w="169767" h="2500" fill="none">
                                    <a:moveTo>
                                      <a:pt x="0" y="0"/>
                                    </a:moveTo>
                                    <a:lnTo>
                                      <a:pt x="169767" y="0"/>
                                    </a:lnTo>
                                  </a:path>
                                </a:pathLst>
                              </a:custGeom>
                              <a:solidFill>
                                <a:srgbClr val="FFFFFF"/>
                              </a:solidFill>
                              <a:ln w="6667" cap="flat">
                                <a:solidFill>
                                  <a:srgbClr val="191919"/>
                                </a:solidFill>
                                <a:custDash>
                                  <a:ds d="600000" sp="400000"/>
                                </a:custDash>
                              </a:ln>
                            </wps:spPr>
                            <wps:bodyPr/>
                          </wps:wsp>
                          <wps:wsp>
                            <wps:cNvPr id="909" name="Line"/>
                            <wps:cNvSpPr/>
                            <wps:spPr>
                              <a:xfrm rot="-3373573">
                                <a:off x="4822559" y="335028"/>
                                <a:ext cx="167891" cy="2500"/>
                              </a:xfrm>
                              <a:custGeom>
                                <a:avLst/>
                                <a:gdLst/>
                                <a:ahLst/>
                                <a:cxnLst/>
                                <a:rect l="l" t="t" r="r" b="b"/>
                                <a:pathLst>
                                  <a:path w="167891" h="2500" fill="none">
                                    <a:moveTo>
                                      <a:pt x="0" y="0"/>
                                    </a:moveTo>
                                    <a:lnTo>
                                      <a:pt x="167891" y="0"/>
                                    </a:lnTo>
                                  </a:path>
                                </a:pathLst>
                              </a:custGeom>
                              <a:solidFill>
                                <a:srgbClr val="FFFFFF"/>
                              </a:solidFill>
                              <a:ln w="6667" cap="flat">
                                <a:solidFill>
                                  <a:srgbClr val="191919"/>
                                </a:solidFill>
                                <a:custDash>
                                  <a:ds d="600000" sp="400000"/>
                                </a:custDash>
                              </a:ln>
                            </wps:spPr>
                            <wps:bodyPr/>
                          </wps:wsp>
                        </wpg:grpSp>
                        <wps:wsp>
                          <wps:cNvPr id="910" name="Line"/>
                          <wps:cNvSpPr/>
                          <wps:spPr>
                            <a:xfrm rot="5400000">
                              <a:off x="4553380" y="704558"/>
                              <a:ext cx="605005" cy="2500"/>
                            </a:xfrm>
                            <a:custGeom>
                              <a:avLst/>
                              <a:gdLst/>
                              <a:ahLst/>
                              <a:cxnLst/>
                              <a:rect l="l" t="t" r="r" b="b"/>
                              <a:pathLst>
                                <a:path w="605005" h="2500" fill="none">
                                  <a:moveTo>
                                    <a:pt x="0" y="0"/>
                                  </a:moveTo>
                                  <a:lnTo>
                                    <a:pt x="605005" y="0"/>
                                  </a:lnTo>
                                </a:path>
                              </a:pathLst>
                            </a:custGeom>
                            <a:noFill/>
                            <a:ln w="6667" cap="flat">
                              <a:solidFill>
                                <a:srgbClr val="191919"/>
                              </a:solidFill>
                              <a:custDash>
                                <a:ds d="600000" sp="400000"/>
                              </a:custDash>
                            </a:ln>
                          </wps:spPr>
                          <wps:bodyPr/>
                        </wps:wsp>
                        <wps:wsp>
                          <wps:cNvPr id="911" name="Line"/>
                          <wps:cNvSpPr/>
                          <wps:spPr>
                            <a:xfrm>
                              <a:off x="4364632" y="723311"/>
                              <a:ext cx="275000" cy="2500"/>
                            </a:xfrm>
                            <a:custGeom>
                              <a:avLst/>
                              <a:gdLst/>
                              <a:ahLst/>
                              <a:cxnLst/>
                              <a:rect l="l" t="t" r="r" b="b"/>
                              <a:pathLst>
                                <a:path w="275000" h="2500" fill="none">
                                  <a:moveTo>
                                    <a:pt x="0" y="0"/>
                                  </a:moveTo>
                                  <a:lnTo>
                                    <a:pt x="275000" y="0"/>
                                  </a:lnTo>
                                </a:path>
                              </a:pathLst>
                            </a:custGeom>
                            <a:noFill/>
                            <a:ln w="10000" cap="flat">
                              <a:solidFill>
                                <a:srgbClr val="191919"/>
                              </a:solidFill>
                              <a:headEnd type="triangle" w="med" len="med"/>
                              <a:tailEnd type="triangle" w="med" len="med"/>
                            </a:ln>
                          </wps:spPr>
                          <wps:bodyPr/>
                        </wps:wsp>
                        <wpg:grpSp>
                          <wpg:cNvPr id="912" name="Group 86"/>
                          <wpg:cNvGrpSpPr/>
                          <wpg:grpSpPr>
                            <a:xfrm>
                              <a:off x="4374632" y="1024561"/>
                              <a:ext cx="265000" cy="96250"/>
                              <a:chOff x="4374632" y="1024561"/>
                              <a:chExt cx="265000" cy="96250"/>
                            </a:xfrm>
                          </wpg:grpSpPr>
                          <wps:wsp>
                            <wps:cNvPr id="913" name="Rectangle"/>
                            <wps:cNvSpPr/>
                            <wps:spPr>
                              <a:xfrm>
                                <a:off x="4374632" y="1024561"/>
                                <a:ext cx="265000" cy="96250"/>
                              </a:xfrm>
                              <a:custGeom>
                                <a:avLst/>
                                <a:gdLst/>
                                <a:ahLst/>
                                <a:cxnLst/>
                                <a:rect l="l" t="t" r="r" b="b"/>
                                <a:pathLst>
                                  <a:path w="265000" h="96250" stroke="0">
                                    <a:moveTo>
                                      <a:pt x="0" y="0"/>
                                    </a:moveTo>
                                    <a:lnTo>
                                      <a:pt x="265000" y="0"/>
                                    </a:lnTo>
                                    <a:lnTo>
                                      <a:pt x="265000" y="96250"/>
                                    </a:lnTo>
                                    <a:lnTo>
                                      <a:pt x="0" y="96250"/>
                                    </a:lnTo>
                                    <a:lnTo>
                                      <a:pt x="0" y="0"/>
                                    </a:lnTo>
                                    <a:close/>
                                  </a:path>
                                  <a:path w="265000" h="96250" fill="none">
                                    <a:moveTo>
                                      <a:pt x="0" y="0"/>
                                    </a:moveTo>
                                    <a:lnTo>
                                      <a:pt x="265000" y="0"/>
                                    </a:lnTo>
                                    <a:lnTo>
                                      <a:pt x="265000" y="96250"/>
                                    </a:lnTo>
                                    <a:lnTo>
                                      <a:pt x="0" y="96250"/>
                                    </a:lnTo>
                                    <a:lnTo>
                                      <a:pt x="0" y="0"/>
                                    </a:lnTo>
                                    <a:close/>
                                  </a:path>
                                </a:pathLst>
                              </a:custGeom>
                              <a:noFill/>
                              <a:ln w="2500" cap="flat">
                                <a:noFill/>
                              </a:ln>
                            </wps:spPr>
                            <wps:bodyPr/>
                          </wps:wsp>
                          <wps:wsp>
                            <wps:cNvPr id="914" name="Text 87"/>
                            <wps:cNvSpPr txBox="1"/>
                            <wps:spPr>
                              <a:xfrm>
                                <a:off x="4374632" y="1022061"/>
                                <a:ext cx="265000" cy="102500"/>
                              </a:xfrm>
                              <a:prstGeom prst="rect">
                                <a:avLst/>
                              </a:prstGeom>
                              <a:noFill/>
                            </wps:spPr>
                            <wps:txbx>
                              <w:txbxContent>
                                <w:p w14:paraId="2D4477FE"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N3</w:t>
                                  </w:r>
                                </w:p>
                              </w:txbxContent>
                            </wps:txbx>
                            <wps:bodyPr wrap="square" lIns="9525" tIns="9525" rIns="9525" bIns="9525" rtlCol="0" anchor="ctr"/>
                          </wps:wsp>
                        </wpg:grpSp>
                        <wps:wsp>
                          <wps:cNvPr id="915" name="Line"/>
                          <wps:cNvSpPr/>
                          <wps:spPr>
                            <a:xfrm rot="5400000">
                              <a:off x="4478382" y="847061"/>
                              <a:ext cx="320000" cy="2500"/>
                            </a:xfrm>
                            <a:custGeom>
                              <a:avLst/>
                              <a:gdLst/>
                              <a:ahLst/>
                              <a:cxnLst/>
                              <a:rect l="l" t="t" r="r" b="b"/>
                              <a:pathLst>
                                <a:path w="320000" h="2500" fill="none">
                                  <a:moveTo>
                                    <a:pt x="0" y="0"/>
                                  </a:moveTo>
                                  <a:lnTo>
                                    <a:pt x="320000" y="0"/>
                                  </a:lnTo>
                                </a:path>
                              </a:pathLst>
                            </a:custGeom>
                            <a:noFill/>
                            <a:ln w="6667" cap="flat">
                              <a:solidFill>
                                <a:srgbClr val="191919"/>
                              </a:solidFill>
                              <a:custDash>
                                <a:ds d="600000" sp="400000"/>
                              </a:custDash>
                            </a:ln>
                          </wps:spPr>
                          <wps:bodyPr/>
                        </wps:wsp>
                        <wps:wsp>
                          <wps:cNvPr id="916" name="Line"/>
                          <wps:cNvSpPr/>
                          <wps:spPr>
                            <a:xfrm rot="5400000">
                              <a:off x="4255882" y="752061"/>
                              <a:ext cx="510000" cy="2500"/>
                            </a:xfrm>
                            <a:custGeom>
                              <a:avLst/>
                              <a:gdLst/>
                              <a:ahLst/>
                              <a:cxnLst/>
                              <a:rect l="l" t="t" r="r" b="b"/>
                              <a:pathLst>
                                <a:path w="510000" h="2500" fill="none">
                                  <a:moveTo>
                                    <a:pt x="0" y="0"/>
                                  </a:moveTo>
                                  <a:lnTo>
                                    <a:pt x="510000" y="0"/>
                                  </a:lnTo>
                                </a:path>
                              </a:pathLst>
                            </a:custGeom>
                            <a:noFill/>
                            <a:ln w="6667" cap="flat">
                              <a:solidFill>
                                <a:srgbClr val="191919"/>
                              </a:solidFill>
                              <a:custDash>
                                <a:ds d="600000" sp="400000"/>
                              </a:custDash>
                            </a:ln>
                          </wps:spPr>
                          <wps:bodyPr/>
                        </wps:wsp>
                        <wps:wsp>
                          <wps:cNvPr id="917" name="Line"/>
                          <wps:cNvSpPr/>
                          <wps:spPr>
                            <a:xfrm>
                              <a:off x="5079632" y="723311"/>
                              <a:ext cx="275000" cy="2500"/>
                            </a:xfrm>
                            <a:custGeom>
                              <a:avLst/>
                              <a:gdLst/>
                              <a:ahLst/>
                              <a:cxnLst/>
                              <a:rect l="l" t="t" r="r" b="b"/>
                              <a:pathLst>
                                <a:path w="275000" h="2500" fill="none">
                                  <a:moveTo>
                                    <a:pt x="0" y="0"/>
                                  </a:moveTo>
                                  <a:lnTo>
                                    <a:pt x="275000" y="0"/>
                                  </a:lnTo>
                                </a:path>
                              </a:pathLst>
                            </a:custGeom>
                            <a:noFill/>
                            <a:ln w="10000" cap="flat">
                              <a:solidFill>
                                <a:srgbClr val="191919"/>
                              </a:solidFill>
                              <a:headEnd type="triangle" w="med" len="med"/>
                              <a:tailEnd type="triangle" w="med" len="med"/>
                            </a:ln>
                          </wps:spPr>
                          <wps:bodyPr/>
                        </wps:wsp>
                        <wpg:grpSp>
                          <wpg:cNvPr id="918" name="Group 88"/>
                          <wpg:cNvGrpSpPr/>
                          <wpg:grpSpPr>
                            <a:xfrm>
                              <a:off x="5089632" y="1024561"/>
                              <a:ext cx="265000" cy="96250"/>
                              <a:chOff x="5089632" y="1024561"/>
                              <a:chExt cx="265000" cy="96250"/>
                            </a:xfrm>
                          </wpg:grpSpPr>
                          <wps:wsp>
                            <wps:cNvPr id="919" name="Rectangle"/>
                            <wps:cNvSpPr/>
                            <wps:spPr>
                              <a:xfrm>
                                <a:off x="5089632" y="1024561"/>
                                <a:ext cx="265000" cy="96250"/>
                              </a:xfrm>
                              <a:custGeom>
                                <a:avLst/>
                                <a:gdLst/>
                                <a:ahLst/>
                                <a:cxnLst/>
                                <a:rect l="l" t="t" r="r" b="b"/>
                                <a:pathLst>
                                  <a:path w="265000" h="96250" stroke="0">
                                    <a:moveTo>
                                      <a:pt x="0" y="0"/>
                                    </a:moveTo>
                                    <a:lnTo>
                                      <a:pt x="265000" y="0"/>
                                    </a:lnTo>
                                    <a:lnTo>
                                      <a:pt x="265000" y="96250"/>
                                    </a:lnTo>
                                    <a:lnTo>
                                      <a:pt x="0" y="96250"/>
                                    </a:lnTo>
                                    <a:lnTo>
                                      <a:pt x="0" y="0"/>
                                    </a:lnTo>
                                    <a:close/>
                                  </a:path>
                                  <a:path w="265000" h="96250" fill="none">
                                    <a:moveTo>
                                      <a:pt x="0" y="0"/>
                                    </a:moveTo>
                                    <a:lnTo>
                                      <a:pt x="265000" y="0"/>
                                    </a:lnTo>
                                    <a:lnTo>
                                      <a:pt x="265000" y="96250"/>
                                    </a:lnTo>
                                    <a:lnTo>
                                      <a:pt x="0" y="96250"/>
                                    </a:lnTo>
                                    <a:lnTo>
                                      <a:pt x="0" y="0"/>
                                    </a:lnTo>
                                    <a:close/>
                                  </a:path>
                                </a:pathLst>
                              </a:custGeom>
                              <a:noFill/>
                              <a:ln w="2500" cap="flat">
                                <a:noFill/>
                              </a:ln>
                            </wps:spPr>
                            <wps:bodyPr/>
                          </wps:wsp>
                          <wps:wsp>
                            <wps:cNvPr id="920" name="Text 89"/>
                            <wps:cNvSpPr txBox="1"/>
                            <wps:spPr>
                              <a:xfrm>
                                <a:off x="5089632" y="1022061"/>
                                <a:ext cx="265000" cy="102500"/>
                              </a:xfrm>
                              <a:prstGeom prst="rect">
                                <a:avLst/>
                              </a:prstGeom>
                              <a:noFill/>
                            </wps:spPr>
                            <wps:txbx>
                              <w:txbxContent>
                                <w:p w14:paraId="36BC1E12"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N9</w:t>
                                  </w:r>
                                </w:p>
                              </w:txbxContent>
                            </wps:txbx>
                            <wps:bodyPr wrap="square" lIns="9525" tIns="9525" rIns="9525" bIns="9525" rtlCol="0" anchor="ctr"/>
                          </wps:wsp>
                        </wpg:grpSp>
                        <wps:wsp>
                          <wps:cNvPr id="921" name="Line"/>
                          <wps:cNvSpPr/>
                          <wps:spPr>
                            <a:xfrm rot="5400000">
                              <a:off x="4970882" y="752061"/>
                              <a:ext cx="510000" cy="2500"/>
                            </a:xfrm>
                            <a:custGeom>
                              <a:avLst/>
                              <a:gdLst/>
                              <a:ahLst/>
                              <a:cxnLst/>
                              <a:rect l="l" t="t" r="r" b="b"/>
                              <a:pathLst>
                                <a:path w="510000" h="2500" fill="none">
                                  <a:moveTo>
                                    <a:pt x="0" y="0"/>
                                  </a:moveTo>
                                  <a:lnTo>
                                    <a:pt x="510000" y="0"/>
                                  </a:lnTo>
                                </a:path>
                              </a:pathLst>
                            </a:custGeom>
                            <a:noFill/>
                            <a:ln w="6667" cap="flat">
                              <a:solidFill>
                                <a:srgbClr val="191919"/>
                              </a:solidFill>
                              <a:custDash>
                                <a:ds d="600000" sp="400000"/>
                              </a:custDash>
                            </a:ln>
                          </wps:spPr>
                          <wps:bodyPr/>
                        </wps:wsp>
                        <wpg:grpSp>
                          <wpg:cNvPr id="922" name="Group 90"/>
                          <wpg:cNvGrpSpPr/>
                          <wpg:grpSpPr>
                            <a:xfrm>
                              <a:off x="5354632" y="263758"/>
                              <a:ext cx="220000" cy="744558"/>
                              <a:chOff x="5354632" y="263758"/>
                              <a:chExt cx="220000" cy="744558"/>
                            </a:xfrm>
                          </wpg:grpSpPr>
                          <wps:wsp>
                            <wps:cNvPr id="923" name="Rectangle"/>
                            <wps:cNvSpPr/>
                            <wps:spPr>
                              <a:xfrm>
                                <a:off x="5354632" y="263758"/>
                                <a:ext cx="220000" cy="744558"/>
                              </a:xfrm>
                              <a:custGeom>
                                <a:avLst/>
                                <a:gdLst>
                                  <a:gd name="connsiteX0" fmla="*/ 0 w 220000"/>
                                  <a:gd name="connsiteY0" fmla="*/ 372279 h 744558"/>
                                  <a:gd name="connsiteX1" fmla="*/ 110000 w 220000"/>
                                  <a:gd name="connsiteY1" fmla="*/ 0 h 744558"/>
                                  <a:gd name="connsiteX2" fmla="*/ 220000 w 220000"/>
                                  <a:gd name="connsiteY2" fmla="*/ 372279 h 744558"/>
                                  <a:gd name="connsiteX3" fmla="*/ 110000 w 220000"/>
                                  <a:gd name="connsiteY3" fmla="*/ 744558 h 744558"/>
                                </a:gdLst>
                                <a:ahLst/>
                                <a:cxnLst>
                                  <a:cxn ang="0">
                                    <a:pos x="connsiteX0" y="connsiteY0"/>
                                  </a:cxn>
                                  <a:cxn ang="0">
                                    <a:pos x="connsiteX1" y="connsiteY1"/>
                                  </a:cxn>
                                  <a:cxn ang="0">
                                    <a:pos x="connsiteX2" y="connsiteY2"/>
                                  </a:cxn>
                                  <a:cxn ang="0">
                                    <a:pos x="connsiteX3" y="connsiteY3"/>
                                  </a:cxn>
                                </a:cxnLst>
                                <a:rect l="l" t="t" r="r" b="b"/>
                                <a:pathLst>
                                  <a:path w="220000" h="744558" stroke="0">
                                    <a:moveTo>
                                      <a:pt x="0" y="0"/>
                                    </a:moveTo>
                                    <a:lnTo>
                                      <a:pt x="220000" y="0"/>
                                    </a:lnTo>
                                    <a:lnTo>
                                      <a:pt x="220000" y="744558"/>
                                    </a:lnTo>
                                    <a:lnTo>
                                      <a:pt x="0" y="744558"/>
                                    </a:lnTo>
                                    <a:lnTo>
                                      <a:pt x="0" y="0"/>
                                    </a:lnTo>
                                    <a:close/>
                                  </a:path>
                                  <a:path w="220000" h="744558" fill="none">
                                    <a:moveTo>
                                      <a:pt x="0" y="0"/>
                                    </a:moveTo>
                                    <a:lnTo>
                                      <a:pt x="220000" y="0"/>
                                    </a:lnTo>
                                    <a:lnTo>
                                      <a:pt x="220000" y="744558"/>
                                    </a:lnTo>
                                    <a:lnTo>
                                      <a:pt x="0" y="744558"/>
                                    </a:lnTo>
                                    <a:lnTo>
                                      <a:pt x="0" y="0"/>
                                    </a:lnTo>
                                    <a:close/>
                                  </a:path>
                                </a:pathLst>
                              </a:custGeom>
                              <a:solidFill>
                                <a:srgbClr val="FFFFFF"/>
                              </a:solidFill>
                              <a:ln w="6667" cap="flat">
                                <a:solidFill>
                                  <a:srgbClr val="323232"/>
                                </a:solidFill>
                              </a:ln>
                            </wps:spPr>
                            <wps:bodyPr/>
                          </wps:wsp>
                          <wps:wsp>
                            <wps:cNvPr id="924" name="Text 91"/>
                            <wps:cNvSpPr txBox="1"/>
                            <wps:spPr>
                              <a:xfrm>
                                <a:off x="5354632" y="263758"/>
                                <a:ext cx="220000" cy="745000"/>
                              </a:xfrm>
                              <a:prstGeom prst="rect">
                                <a:avLst/>
                              </a:prstGeom>
                              <a:noFill/>
                            </wps:spPr>
                            <wps:txbx>
                              <w:txbxContent>
                                <w:p w14:paraId="69DA675D"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N9</w:t>
                                  </w:r>
                                </w:p>
                                <w:p w14:paraId="7ABC37EB"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Stack</w:t>
                                  </w:r>
                                </w:p>
                              </w:txbxContent>
                            </wps:txbx>
                            <wps:bodyPr wrap="square" lIns="9525" tIns="9525" rIns="9525" bIns="9525" rtlCol="0" anchor="ctr"/>
                          </wps:wsp>
                        </wpg:grpSp>
                        <wpg:grpSp>
                          <wpg:cNvPr id="925" name="Group 92"/>
                          <wpg:cNvGrpSpPr/>
                          <wpg:grpSpPr>
                            <a:xfrm>
                              <a:off x="5382132" y="1024561"/>
                              <a:ext cx="265000" cy="96250"/>
                              <a:chOff x="5382132" y="1024561"/>
                              <a:chExt cx="265000" cy="96250"/>
                            </a:xfrm>
                          </wpg:grpSpPr>
                          <wps:wsp>
                            <wps:cNvPr id="926" name="Rectangle"/>
                            <wps:cNvSpPr/>
                            <wps:spPr>
                              <a:xfrm>
                                <a:off x="5382132" y="1024561"/>
                                <a:ext cx="265000" cy="96250"/>
                              </a:xfrm>
                              <a:custGeom>
                                <a:avLst/>
                                <a:gdLst/>
                                <a:ahLst/>
                                <a:cxnLst/>
                                <a:rect l="l" t="t" r="r" b="b"/>
                                <a:pathLst>
                                  <a:path w="265000" h="96250" stroke="0">
                                    <a:moveTo>
                                      <a:pt x="0" y="0"/>
                                    </a:moveTo>
                                    <a:lnTo>
                                      <a:pt x="265000" y="0"/>
                                    </a:lnTo>
                                    <a:lnTo>
                                      <a:pt x="265000" y="96250"/>
                                    </a:lnTo>
                                    <a:lnTo>
                                      <a:pt x="0" y="96250"/>
                                    </a:lnTo>
                                    <a:lnTo>
                                      <a:pt x="0" y="0"/>
                                    </a:lnTo>
                                    <a:close/>
                                  </a:path>
                                  <a:path w="265000" h="96250" fill="none">
                                    <a:moveTo>
                                      <a:pt x="0" y="0"/>
                                    </a:moveTo>
                                    <a:lnTo>
                                      <a:pt x="265000" y="0"/>
                                    </a:lnTo>
                                    <a:lnTo>
                                      <a:pt x="265000" y="96250"/>
                                    </a:lnTo>
                                    <a:lnTo>
                                      <a:pt x="0" y="96250"/>
                                    </a:lnTo>
                                    <a:lnTo>
                                      <a:pt x="0" y="0"/>
                                    </a:lnTo>
                                    <a:close/>
                                  </a:path>
                                </a:pathLst>
                              </a:custGeom>
                              <a:noFill/>
                              <a:ln w="2500" cap="flat">
                                <a:noFill/>
                              </a:ln>
                            </wps:spPr>
                            <wps:bodyPr/>
                          </wps:wsp>
                          <wps:wsp>
                            <wps:cNvPr id="927" name="Text 93"/>
                            <wps:cNvSpPr txBox="1"/>
                            <wps:spPr>
                              <a:xfrm>
                                <a:off x="5382132" y="1022061"/>
                                <a:ext cx="265000" cy="102500"/>
                              </a:xfrm>
                              <a:prstGeom prst="rect">
                                <a:avLst/>
                              </a:prstGeom>
                              <a:noFill/>
                            </wps:spPr>
                            <wps:txbx>
                              <w:txbxContent>
                                <w:p w14:paraId="21BA2A1C"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UPF(PSA)</w:t>
                                  </w:r>
                                </w:p>
                              </w:txbxContent>
                            </wps:txbx>
                            <wps:bodyPr wrap="square" lIns="9525" tIns="9525" rIns="9525" bIns="9525" rtlCol="0" anchor="ctr"/>
                          </wps:wsp>
                        </wpg:grpSp>
                      </wpg:wgp>
                    </a:graphicData>
                  </a:graphic>
                </wp:inline>
              </w:drawing>
            </mc:Choice>
            <mc:Fallback>
              <w:pict>
                <v:group w14:anchorId="35FACB64" id="_x0000_s1423" style="width:494.4pt;height:107.6pt;mso-position-horizontal-relative:char;mso-position-vertical-relative:line" coordsize="57425,1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">
                  <v:group id="Group 2" o:spid="_x0000_s1424" style="position:absolute;left:971;top:991;width:4450;height:1646" coordorigin="971,991" coordsize="445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">
                    <v:shape id="Rectangle" o:spid="_x0000_s1425" style="position:absolute;left:971;top:991;width:4450;height:1646;visibility:visible;mso-wrap-style:square;v-text-anchor:top" coordsize="445000,16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" path="m,nsl445000,r,164557l,164557,,xem,nfl445000,r,164557l,164557,,xe" strokecolor="#323232" strokeweight=".18519mm">
                      <v:path arrowok="t" o:connecttype="custom" o:connectlocs="0,82279;222500,0;445000,82279;222500,164557" o:connectangles="0,0,0,0"/>
                    </v:shape>
                    <v:shape id="Text 3" o:spid="_x0000_s1426" type="#_x0000_t202" style="position:absolute;left:971;top:991;width:4450;height:1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" filled="f" stroked="f">
                      <v:textbox inset=".75pt,.75pt,.75pt,.75pt">
                        <w:txbxContent>
                          <w:p w14:paraId="7AA910F5"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PDU Layer</w:t>
                            </w:r>
                          </w:p>
                        </w:txbxContent>
                      </v:textbox>
                    </v:shape>
                  </v:group>
                  <v:group id="Group 4" o:spid="_x0000_s1427" style="position:absolute;left:971;top:6837;width:4450;height:1646" coordorigin="971,6837" coordsize="445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">
                    <v:shape id="Rectangle" o:spid="_x0000_s1428" style="position:absolute;left:971;top:6837;width:4450;height:1646;visibility:visible;mso-wrap-style:square;v-text-anchor:top" coordsize="445000,16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" path="m,nsl445000,r,164557l,164557,,xem,nfl445000,r,164557l,164557,,xe" strokecolor="#323232" strokeweight=".18519mm">
                      <v:path arrowok="t" o:connecttype="custom" o:connectlocs="0,82279;222500,0;445000,82279;222500,164557" o:connectangles="0,0,0,0"/>
                    </v:shape>
                    <v:shape id="Text 5" o:spid="_x0000_s1429" type="#_x0000_t202" style="position:absolute;left:971;top:6837;width:4450;height:1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" filled="f" stroked="f">
                      <v:textbox inset=".75pt,.75pt,.75pt,.75pt">
                        <w:txbxContent>
                          <w:p w14:paraId="42FC90A6"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IP</w:t>
                            </w:r>
                          </w:p>
                        </w:txbxContent>
                      </v:textbox>
                    </v:shape>
                  </v:group>
                  <v:group id="Group 6" o:spid="_x0000_s1430" style="position:absolute;left:971;top:8437;width:4450;height:1646" coordorigin="971,8437" coordsize="445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shape id="Rectangle" o:spid="_x0000_s1431" style="position:absolute;left:971;top:8437;width:4450;height:1646;visibility:visible;mso-wrap-style:square;v-text-anchor:top" coordsize="445000,16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" path="m,nsl445000,r,164557l,164557,,xem,nfl445000,r,164557l,164557,,xe" strokecolor="#323232" strokeweight=".18519mm">
                      <v:path arrowok="t" o:connecttype="custom" o:connectlocs="0,82279;222500,0;445000,82279;222500,164557" o:connectangles="0,0,0,0"/>
                    </v:shape>
                    <v:shape id="Text 7" o:spid="_x0000_s1432" type="#_x0000_t202" style="position:absolute;left:971;top:8437;width:4450;height:1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" filled="f" stroked="f">
                      <v:textbox inset=".75pt,.75pt,.75pt,.75pt">
                        <w:txbxContent>
                          <w:p w14:paraId="6E45FDB4"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PC5</w:t>
                            </w:r>
                          </w:p>
                        </w:txbxContent>
                      </v:textbox>
                    </v:shape>
                  </v:group>
                  <v:group id="Group 8" o:spid="_x0000_s1433" style="position:absolute;left:971;top:5441;width:4450;height:1396" coordorigin="971,5441" coordsize="4450,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">
                    <v:shape id="Rectangle" o:spid="_x0000_s1434" style="position:absolute;left:971;top:5441;width:4450;height:1396;visibility:visible;mso-wrap-style:square;v-text-anchor:top" coordsize="445000,139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" path="m,nsl445000,r,139557l,139557,,xem,nfl445000,r,139557l,139557,,xe" strokecolor="#323232" strokeweight=".18519mm">
                      <v:path arrowok="t" o:connecttype="custom" o:connectlocs="0,69779;222500,0;445000,69779;222500,139557" o:connectangles="0,0,0,0"/>
                    </v:shape>
                    <v:shape id="Text 9" o:spid="_x0000_s1435" type="#_x0000_t202" style="position:absolute;left:971;top:5314;width:4450;height:1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" filled="f" stroked="f">
                      <v:textbox inset=".75pt,.75pt,.75pt,.75pt">
                        <w:txbxContent>
                          <w:p w14:paraId="0E22D496"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IPSec</w:t>
                            </w:r>
                          </w:p>
                          <w:p w14:paraId="69422B13"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w:t>
                            </w:r>
                            <w:proofErr w:type="gramStart"/>
                            <w:r>
                              <w:rPr>
                                <w:rFonts w:ascii="Microsoft YaHei" w:eastAsia="Microsoft YaHei" w:hAnsi="Microsoft YaHei"/>
                                <w:color w:val="191919"/>
                                <w:sz w:val="7"/>
                                <w:szCs w:val="7"/>
                              </w:rPr>
                              <w:t>tunnel</w:t>
                            </w:r>
                            <w:proofErr w:type="gramEnd"/>
                            <w:r>
                              <w:rPr>
                                <w:rFonts w:ascii="Microsoft YaHei" w:eastAsia="Microsoft YaHei" w:hAnsi="Microsoft YaHei"/>
                                <w:color w:val="191919"/>
                                <w:sz w:val="7"/>
                                <w:szCs w:val="7"/>
                              </w:rPr>
                              <w:t xml:space="preserve"> mode)</w:t>
                            </w:r>
                          </w:p>
                        </w:txbxContent>
                      </v:textbox>
                    </v:shape>
                  </v:group>
                  <v:group id="Group 10" o:spid="_x0000_s1436" style="position:absolute;left:971;top:4033;width:4450;height:1395" coordorigin="971,4033" coordsize="4450,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Rectangle" o:spid="_x0000_s1437" style="position:absolute;left:971;top:4033;width:4450;height:1395;visibility:visible;mso-wrap-style:square;v-text-anchor:top" coordsize="445000,13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" path="m,nsl445000,r,139558l,139558,,xem,nfl445000,r,139558l,139558,,xe" strokecolor="#323232" strokeweight=".18519mm">
                      <v:path arrowok="t" o:connecttype="custom" o:connectlocs="0,69779;222500,0;445000,69779;222500,139558" o:connectangles="0,0,0,0"/>
                    </v:shape>
                    <v:shape id="Text 11" o:spid="_x0000_s1438" type="#_x0000_t202" style="position:absolute;left:971;top:4033;width:4450;height:1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" filled="f" stroked="f">
                      <v:textbox inset=".75pt,.75pt,.75pt,.75pt">
                        <w:txbxContent>
                          <w:p w14:paraId="2A7B54AA"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Inner IP</w:t>
                            </w:r>
                          </w:p>
                        </w:txbxContent>
                      </v:textbox>
                    </v:shape>
                  </v:group>
                  <v:group id="Group 12" o:spid="_x0000_s1439" style="position:absolute;left:971;top:2637;width:4450;height:1396" coordorigin="971,2637" coordsize="4450,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Rectangle" o:spid="_x0000_s1440" style="position:absolute;left:971;top:2637;width:4450;height:1396;visibility:visible;mso-wrap-style:square;v-text-anchor:top" coordsize="445000,139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" path="m,nsl445000,r,139557l,139557,,xem,nfl445000,r,139557l,139557,,xe" strokecolor="#323232" strokeweight=".18519mm">
                      <v:path arrowok="t" o:connecttype="custom" o:connectlocs="0,69779;222500,0;445000,69779;222500,139557" o:connectangles="0,0,0,0"/>
                    </v:shape>
                    <v:shape id="Text 13" o:spid="_x0000_s1441" type="#_x0000_t202" style="position:absolute;left:971;top:2637;width:4450;height:1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" filled="f" stroked="f">
                      <v:textbox inset=".75pt,.75pt,.75pt,.75pt">
                        <w:txbxContent>
                          <w:p w14:paraId="586BD2A7"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GRE</w:t>
                            </w:r>
                          </w:p>
                        </w:txbxContent>
                      </v:textbox>
                    </v:shape>
                  </v:group>
                  <v:group id="Group 14" o:spid="_x0000_s1442" style="position:absolute;left:8171;top:6837;width:4450;height:1646" coordorigin="8171,6837" coordsize="445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Rectangle" o:spid="_x0000_s1443" style="position:absolute;left:8171;top:6837;width:4450;height:1646;visibility:visible;mso-wrap-style:square;v-text-anchor:top" coordsize="445000,16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" path="m,nsl445000,r,164557l,164557,,xem,nfl445000,r,164557l,164557,,xe" strokecolor="#323232" strokeweight=".18519mm">
                      <v:path arrowok="t" o:connecttype="custom" o:connectlocs="0,82279;222500,0;445000,82279;222500,164557" o:connectangles="0,0,0,0"/>
                    </v:shape>
                    <v:shape id="Text 15" o:spid="_x0000_s1444" type="#_x0000_t202" style="position:absolute;left:8171;top:6837;width:4450;height:1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" filled="f" stroked="f">
                      <v:textbox inset=".75pt,.75pt,.75pt,.75pt">
                        <w:txbxContent>
                          <w:p w14:paraId="3B7D22CA"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IP</w:t>
                            </w:r>
                          </w:p>
                        </w:txbxContent>
                      </v:textbox>
                    </v:shape>
                  </v:group>
                  <v:group id="Group 16" o:spid="_x0000_s1445" style="position:absolute;left:8171;top:8437;width:4450;height:1646" coordorigin="8171,8437" coordsize="445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">
                    <v:shape id="Rectangle" o:spid="_x0000_s1446" style="position:absolute;left:8171;top:8437;width:4450;height:1646;visibility:visible;mso-wrap-style:square;v-text-anchor:top" coordsize="445000,16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" path="m,nsl445000,r,164557l,164557,,xem,nfl445000,r,164557l,164557,,xe" strokecolor="#323232" strokeweight=".18519mm">
                      <v:path arrowok="t" o:connecttype="custom" o:connectlocs="0,82279;222500,0;445000,82279;222500,164557" o:connectangles="0,0,0,0"/>
                    </v:shape>
                    <v:shape id="Text 17" o:spid="_x0000_s1447" type="#_x0000_t202" style="position:absolute;left:8171;top:8437;width:4450;height:1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" filled="f" stroked="f">
                      <v:textbox inset=".75pt,.75pt,.75pt,.75pt">
                        <w:txbxContent>
                          <w:p w14:paraId="4AAC7C38"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PC5</w:t>
                            </w:r>
                          </w:p>
                        </w:txbxContent>
                      </v:textbox>
                    </v:shape>
                  </v:group>
                  <v:shape id="Line" o:spid="_x0000_s1448" style="position:absolute;left:5421;top:9233;width:2750;height:25;visibility:visible;mso-wrap-style:square;v-text-anchor:top" coordsize="275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" path="m,nfl275000,e" filled="f" strokecolor="#191919" strokeweight=".27778mm">
                    <v:stroke startarrow="block" endarrow="block"/>
                    <v:path arrowok="t"/>
                  </v:shape>
                  <v:shape id="Line" o:spid="_x0000_s1449" style="position:absolute;left:5421;top:7633;width:2750;height:25;visibility:visible;mso-wrap-style:square;v-text-anchor:top" coordsize="275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" path="m,nfl275000,e" filled="f" strokecolor="#191919" strokeweight=".27778mm">
                    <v:stroke startarrow="block" endarrow="block"/>
                    <v:path arrowok="t"/>
                  </v:shape>
                  <v:group id="Group 18" o:spid="_x0000_s1450" style="position:absolute;left:971;top:10245;width:4450;height:963" coordorigin="971,10245" coordsize="44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">
                    <v:shape id="Rectangle" o:spid="_x0000_s1451" style="position:absolute;left:971;top:10245;width:4450;height:963;visibility:visible;mso-wrap-style:square;v-text-anchor:top" coordsize="445000,9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" path="m,nsl445000,r,96250l,96250,,xem,nfl445000,r,96250l,96250,,xe" filled="f" stroked="f" strokeweight=".06944mm">
                      <v:path arrowok="t"/>
                    </v:shape>
                    <v:shape id="Text 19" o:spid="_x0000_s1452" type="#_x0000_t202" style="position:absolute;left:971;top:10214;width:4450;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" filled="f" stroked="f">
                      <v:textbox inset=".75pt,.75pt,.75pt,.75pt">
                        <w:txbxContent>
                          <w:p w14:paraId="56264C34"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Remote UE</w:t>
                            </w:r>
                          </w:p>
                        </w:txbxContent>
                      </v:textbox>
                    </v:shape>
                  </v:group>
                  <v:group id="Group 20" o:spid="_x0000_s1453" style="position:absolute;left:8171;top:9895;width:4450;height:1663" coordorigin="8171,9895" coordsize="4450,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">
                    <v:shape id="Rectangle" o:spid="_x0000_s1454" style="position:absolute;left:8171;top:9895;width:4450;height:1663;visibility:visible;mso-wrap-style:square;v-text-anchor:top" coordsize="445000,16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" path="m,nsl445000,r,166250l,166250,,xem,nfl445000,r,166250l,166250,,xe" filled="f" stroked="f" strokeweight=".06944mm">
                      <v:path arrowok="t"/>
                    </v:shape>
                    <v:shape id="Text 21" o:spid="_x0000_s1455" type="#_x0000_t202" style="position:absolute;left:8171;top:9895;width:4450;height:1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" filled="f" stroked="f">
                      <v:textbox inset=".75pt,.75pt,.75pt,.75pt">
                        <w:txbxContent>
                          <w:p w14:paraId="16465B42" w14:textId="77777777" w:rsidR="002D6040" w:rsidRDefault="002D6040" w:rsidP="002F0BEA">
                            <w:pPr>
                              <w:snapToGrid w:val="0"/>
                              <w:spacing w:after="0"/>
                              <w:jc w:val="center"/>
                              <w:rPr>
                                <w:rFonts w:ascii="Microsoft YaHei" w:eastAsia="Microsoft YaHei" w:hAnsi="Microsoft YaHei"/>
                                <w:color w:val="000000"/>
                                <w:sz w:val="6"/>
                                <w:szCs w:val="6"/>
                              </w:rPr>
                            </w:pPr>
                            <w:r>
                              <w:rPr>
                                <w:rFonts w:ascii="Microsoft YaHei" w:eastAsia="Microsoft YaHei" w:hAnsi="Microsoft YaHei"/>
                                <w:color w:val="191919"/>
                                <w:sz w:val="7"/>
                                <w:szCs w:val="7"/>
                              </w:rPr>
                              <w:t>Intermediate Relay(s)</w:t>
                            </w:r>
                          </w:p>
                        </w:txbxContent>
                      </v:textbox>
                    </v:shape>
                  </v:group>
                  <v:group id="Group 22" o:spid="_x0000_s1456" style="position:absolute;left:15371;top:8437;width:2250;height:1646" coordorigin="15371,8437" coordsize="225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Rectangle" o:spid="_x0000_s1457" style="position:absolute;left:15371;top:8437;width:2250;height:1646;visibility:visible;mso-wrap-style:square;v-text-anchor:top" coordsize="225000,16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" path="m,nsl225000,r,164557l,164557,,xem,nfl225000,r,164557l,164557,,xe" strokecolor="#323232" strokeweight=".18519mm">
                      <v:path arrowok="t" o:connecttype="custom" o:connectlocs="0,82279;112500,0;225000,82279;112500,164557" o:connectangles="0,0,0,0"/>
                    </v:shape>
                    <v:shape id="Text 23" o:spid="_x0000_s1458" type="#_x0000_t202" style="position:absolute;left:15371;top:8437;width:2250;height:1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" filled="f" stroked="f">
                      <v:textbox inset=".75pt,.75pt,.75pt,.75pt">
                        <w:txbxContent>
                          <w:p w14:paraId="2427A9D3"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PC5</w:t>
                            </w:r>
                          </w:p>
                        </w:txbxContent>
                      </v:textbox>
                    </v:shape>
                  </v:group>
                  <v:shape id="Line" o:spid="_x0000_s1459" style="position:absolute;left:12621;top:9233;width:2750;height:25;visibility:visible;mso-wrap-style:square;v-text-anchor:top" coordsize="275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" path="m,nfl275000,e" filled="f" strokecolor="#191919" strokeweight=".27778mm">
                    <v:stroke startarrow="block" endarrow="block"/>
                    <v:path arrowok="t"/>
                  </v:shape>
                  <v:shape id="Line" o:spid="_x0000_s1460" style="position:absolute;left:12621;top:7633;width:2750;height:25;visibility:visible;mso-wrap-style:square;v-text-anchor:top" coordsize="275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" path="m,nfl275000,e" filled="f" strokecolor="#191919" strokeweight=".27778mm">
                    <v:stroke startarrow="block" endarrow="block"/>
                    <v:path arrowok="t"/>
                  </v:shape>
                  <v:group id="Group 24" o:spid="_x0000_s1461" style="position:absolute;left:15371;top:10245;width:4450;height:963" coordorigin="15371,10245" coordsize="44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">
                    <v:shape id="Rectangle" o:spid="_x0000_s1462" style="position:absolute;left:15371;top:10245;width:4450;height:963;visibility:visible;mso-wrap-style:square;v-text-anchor:top" coordsize="445000,9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" path="m,nsl445000,r,96250l,96250,,xem,nfl445000,r,96250l,96250,,xe" filled="f" stroked="f" strokeweight=".06944mm">
                      <v:path arrowok="t"/>
                    </v:shape>
                    <v:shape id="Text 25" o:spid="_x0000_s1463" type="#_x0000_t202" style="position:absolute;left:15371;top:10220;width:4450;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" filled="f" stroked="f">
                      <v:textbox inset=".75pt,.75pt,.75pt,.75pt">
                        <w:txbxContent>
                          <w:p w14:paraId="20AADBFF"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U2N Relay</w:t>
                            </w:r>
                          </w:p>
                        </w:txbxContent>
                      </v:textbox>
                    </v:shape>
                  </v:group>
                  <v:group id="Group 26" o:spid="_x0000_s1464" style="position:absolute;left:15371;top:6837;width:4450;height:1646" coordorigin="15371,6837" coordsize="445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">
                    <v:shape id="Rectangle" o:spid="_x0000_s1465" style="position:absolute;left:15371;top:6837;width:4450;height:1646;visibility:visible;mso-wrap-style:square;v-text-anchor:top" coordsize="445000,16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" path="m,nsl445000,r,164557l,164557,,xem,nfl445000,r,164557l,164557,,xe" strokecolor="#323232" strokeweight=".18519mm">
                      <v:path arrowok="t" o:connecttype="custom" o:connectlocs="0,82279;222500,0;445000,82279;222500,164557" o:connectangles="0,0,0,0"/>
                    </v:shape>
                    <v:shape id="Text 27" o:spid="_x0000_s1466" type="#_x0000_t202" style="position:absolute;left:15371;top:6837;width:4450;height:1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" filled="f" stroked="f">
                      <v:textbox inset=".75pt,.75pt,.75pt,.75pt">
                        <w:txbxContent>
                          <w:p w14:paraId="55C67F08"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IP</w:t>
                            </w:r>
                          </w:p>
                        </w:txbxContent>
                      </v:textbox>
                    </v:shape>
                  </v:group>
                  <v:group id="Group 28" o:spid="_x0000_s1467" style="position:absolute;left:17621;top:8483;width:2200;height:1600" coordorigin="17621,8483" coordsize="22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">
                    <v:shape id="Rectangle" o:spid="_x0000_s1468" style="position:absolute;left:17621;top:8483;width:2200;height:1600;visibility:visible;mso-wrap-style:square;v-text-anchor:top" coordsize="220000,1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" path="m,nsl220000,r,160000l,160000,,xem,nfl220000,r,160000l,160000,,xe" strokecolor="#323232" strokeweight=".18519mm">
                      <v:path arrowok="t" o:connecttype="custom" o:connectlocs="0,80000;110000,0;220000,80000;110000,160000" o:connectangles="0,0,0,0"/>
                    </v:shape>
                    <v:shape id="Text 29" o:spid="_x0000_s1469" type="#_x0000_t202" style="position:absolute;left:17621;top:8483;width:2200;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" filled="f" stroked="f">
                      <v:textbox inset=".75pt,.75pt,.75pt,.75pt">
                        <w:txbxContent>
                          <w:p w14:paraId="3B0434FE"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Uu</w:t>
                            </w:r>
                          </w:p>
                        </w:txbxContent>
                      </v:textbox>
                    </v:shape>
                  </v:group>
                  <v:group id="Group 30" o:spid="_x0000_s1470" style="position:absolute;left:22546;top:8437;width:2250;height:1646" coordorigin="22546,8437" coordsize="225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Rectangle" o:spid="_x0000_s1471" style="position:absolute;left:22546;top:8437;width:2250;height:1646;visibility:visible;mso-wrap-style:square;v-text-anchor:top" coordsize="225000,16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" path="m,nsl225000,r,164557l,164557,,xem,nfl225000,r,164557l,164557,,xe" strokecolor="#323232" strokeweight=".18519mm">
                      <v:path arrowok="t" o:connecttype="custom" o:connectlocs="0,82279;112500,0;225000,82279;112500,164557" o:connectangles="0,0,0,0"/>
                    </v:shape>
                    <v:shape id="Text 31" o:spid="_x0000_s1472" type="#_x0000_t202" style="position:absolute;left:22546;top:8437;width:2250;height:1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" filled="f" stroked="f">
                      <v:textbox inset=".75pt,.75pt,.75pt,.75pt">
                        <w:txbxContent>
                          <w:p w14:paraId="2B71BB02"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Uu</w:t>
                            </w:r>
                          </w:p>
                        </w:txbxContent>
                      </v:textbox>
                    </v:shape>
                  </v:group>
                  <v:shape id="Line" o:spid="_x0000_s1473" style="position:absolute;left:19796;top:9233;width:2750;height:25;visibility:visible;mso-wrap-style:square;v-text-anchor:top" coordsize="275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" path="m,nfl275000,e" filled="f" strokecolor="#191919" strokeweight=".27778mm">
                    <v:stroke startarrow="block" endarrow="block"/>
                    <v:path arrowok="t"/>
                  </v:shape>
                  <v:shape id="Line" o:spid="_x0000_s1474" style="position:absolute;left:19796;top:7633;width:9925;height:25;visibility:visible;mso-wrap-style:square;v-text-anchor:top" coordsize="9925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" path="m,nfl992500,e" filled="f" strokecolor="#191919" strokeweight=".27778mm">
                    <v:stroke startarrow="block" endarrow="block"/>
                    <v:path arrowok="t"/>
                  </v:shape>
                  <v:group id="Group 32" o:spid="_x0000_s1475" style="position:absolute;left:22546;top:10245;width:4450;height:963" coordorigin="22546,10245" coordsize="44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Rectangle" o:spid="_x0000_s1476" style="position:absolute;left:22546;top:10245;width:4450;height:963;visibility:visible;mso-wrap-style:square;v-text-anchor:top" coordsize="445000,9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" path="m,nsl445000,r,96250l,96250,,xem,nfl445000,r,96250l,96250,,xe" filled="f" stroked="f" strokeweight=".06944mm">
                      <v:path arrowok="t"/>
                    </v:shape>
                    <v:shape id="Text 33" o:spid="_x0000_s1477" type="#_x0000_t202" style="position:absolute;left:22546;top:10220;width:4450;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" filled="f" stroked="f">
                      <v:textbox inset=".75pt,.75pt,.75pt,.75pt">
                        <w:txbxContent>
                          <w:p w14:paraId="4520012F"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RAN</w:t>
                            </w:r>
                          </w:p>
                        </w:txbxContent>
                      </v:textbox>
                    </v:shape>
                  </v:group>
                  <v:group id="Group 34" o:spid="_x0000_s1478" style="position:absolute;left:24796;top:8437;width:2200;height:1646" coordorigin="24796,8437" coordsize="220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">
                    <v:shape id="Rectangle" o:spid="_x0000_s1479" style="position:absolute;left:24796;top:8437;width:2200;height:1646;visibility:visible;mso-wrap-style:square;v-text-anchor:top" coordsize="220000,16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" path="m,nsl220000,r,164557l,164557,,xem,nfl220000,r,164557l,164557,,xe" strokecolor="#323232" strokeweight=".18519mm">
                      <v:path arrowok="t" o:connecttype="custom" o:connectlocs="0,82279;110000,0;220000,82279;110000,164557" o:connectangles="0,0,0,0"/>
                    </v:shape>
                    <v:shape id="Text 35" o:spid="_x0000_s1480" type="#_x0000_t202" style="position:absolute;left:24796;top:8435;width:2200;height:1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" filled="f" stroked="f">
                      <v:textbox inset=".75pt,.75pt,.75pt,.75pt">
                        <w:txbxContent>
                          <w:p w14:paraId="77DA5085"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N3 Stack</w:t>
                            </w:r>
                          </w:p>
                        </w:txbxContent>
                      </v:textbox>
                    </v:shape>
                  </v:group>
                  <v:group id="Group 36" o:spid="_x0000_s1481" style="position:absolute;left:24746;top:8462;width:100;height:846" coordorigin="24746,8462" coordsize="100,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Rectangle" o:spid="_x0000_s1482" style="position:absolute;left:24746;top:8462;width:100;height:846;visibility:visible;mso-wrap-style:square;v-text-anchor:top" coordsize="10000,8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" path="m,nsl10000,r,84557l,84557,,xem,nfl10000,r,84557l,84557,,xe" stroked="f" strokeweight=".09258mm">
                      <v:path arrowok="t"/>
                    </v:shape>
                    <v:shape id="Text 37" o:spid="_x0000_s1483" type="#_x0000_t202" style="position:absolute;left:24746;top:8450;width:100;height: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" filled="f" stroked="f">
                      <v:textbox inset=".75pt,.75pt,.75pt,.75pt">
                        <w:txbxContent>
                          <w:p w14:paraId="0D500677"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FFFFFF"/>
                                <w:sz w:val="5"/>
                                <w:szCs w:val="5"/>
                              </w:rPr>
                              <w:t>.</w:t>
                            </w:r>
                          </w:p>
                        </w:txbxContent>
                      </v:textbox>
                    </v:shape>
                  </v:group>
                  <v:group id="Group 38" o:spid="_x0000_s1484" style="position:absolute;left:24271;top:8453;width:1050;height:359" coordorigin="24271,8453" coordsize="105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">
                    <v:shape id="Rectangle" o:spid="_x0000_s1485" style="position:absolute;left:24271;top:8453;width:1050;height:359;visibility:visible;mso-wrap-style:square;v-text-anchor:top" coordsize="105000,35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" path="m,nsl105000,r,35896l,35896,,xem,nfl105000,r,35896l,35896,,xe" filled="f" stroked="f" strokeweight=".06944mm">
                      <v:path arrowok="t"/>
                    </v:shape>
                    <v:shape id="Text 39" o:spid="_x0000_s1486" type="#_x0000_t202" style="position:absolute;left:24271;top:8195;width:1050;height: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" filled="f" stroked="f">
                      <v:textbox inset=".75pt,.75pt,.75pt,.75pt">
                        <w:txbxContent>
                          <w:p w14:paraId="5214B85B"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5"/>
                                <w:szCs w:val="5"/>
                              </w:rPr>
                              <w:t>Relay</w:t>
                            </w:r>
                          </w:p>
                        </w:txbxContent>
                      </v:textbox>
                    </v:shape>
                  </v:group>
                  <v:group id="组合 817" o:spid="_x0000_s1487" style="position:absolute;left:24058;top:8437;width:1425;height:871" coordorigin="24058,8437" coordsize="142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">
                    <v:shape id="Line" o:spid="_x0000_s1488" style="position:absolute;left:24058;top:8437;width:1425;height:25;visibility:visible;mso-wrap-style:square;v-text-anchor:top" coordsize="1425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" path="m,nfl142500,e" strokecolor="#191919" strokeweight=".18519mm">
                      <v:path arrowok="t"/>
                    </v:shape>
                    <v:shape id="Line" o:spid="_x0000_s1489" style="position:absolute;left:23845;top:8868;width:1133;height:25;rotation:3290773fd;visibility:visible;mso-wrap-style:square;v-text-anchor:top" coordsize="113293,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" path="m,nfl113293,e" strokecolor="#191919" strokeweight=".18519mm">
                      <v:path arrowok="t"/>
                    </v:shape>
                    <v:shape id="Line" o:spid="_x0000_s1490" style="position:absolute;left:24585;top:8868;width:1117;height:25;rotation:-3355349fd;visibility:visible;mso-wrap-style:square;v-text-anchor:top" coordsize="11171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" path="m,nfl111710,e" strokecolor="#191919" strokeweight=".18519mm">
                      <v:path arrowok="t"/>
                    </v:shape>
                  </v:group>
                  <v:group id="Group 40" o:spid="_x0000_s1491" style="position:absolute;left:29796;top:8437;width:2250;height:1646" coordorigin="29796,8437" coordsize="225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">
                    <v:shape id="Rectangle" o:spid="_x0000_s1492" style="position:absolute;left:29796;top:8437;width:2250;height:1646;visibility:visible;mso-wrap-style:square;v-text-anchor:top" coordsize="225000,16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" path="m,nsl225000,r,164557l,164557,,xem,nfl225000,r,164557l,164557,,xe" strokecolor="#323232" strokeweight=".18519mm">
                      <v:path arrowok="t" o:connecttype="custom" o:connectlocs="0,82279;112500,0;225000,82279;112500,164557" o:connectangles="0,0,0,0"/>
                    </v:shape>
                    <v:shape id="Text 41" o:spid="_x0000_s1493" type="#_x0000_t202" style="position:absolute;left:29796;top:8437;width:2250;height:1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" filled="f" stroked="f">
                      <v:textbox inset=".75pt,.75pt,.75pt,.75pt">
                        <w:txbxContent>
                          <w:p w14:paraId="7FF14C94"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N3</w:t>
                            </w:r>
                          </w:p>
                          <w:p w14:paraId="6713BB94"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stack</w:t>
                            </w:r>
                          </w:p>
                        </w:txbxContent>
                      </v:textbox>
                    </v:shape>
                  </v:group>
                  <v:shape id="Line" o:spid="_x0000_s1494" style="position:absolute;left:27046;top:9233;width:2750;height:25;visibility:visible;mso-wrap-style:square;v-text-anchor:top" coordsize="275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" path="m,nfl275000,e" filled="f" strokecolor="#191919" strokeweight=".27778mm">
                    <v:stroke startarrow="block" endarrow="block"/>
                    <v:path arrowok="t"/>
                  </v:shape>
                  <v:group id="Group 42" o:spid="_x0000_s1495" style="position:absolute;left:29796;top:10245;width:4450;height:963" coordorigin="29796,10245" coordsize="44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">
                    <v:shape id="Rectangle" o:spid="_x0000_s1496" style="position:absolute;left:29796;top:10245;width:4450;height:963;visibility:visible;mso-wrap-style:square;v-text-anchor:top" coordsize="445000,9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" path="m,nsl445000,r,96250l,96250,,xem,nfl445000,r,96250l,96250,,xe" filled="f" stroked="f" strokeweight=".06944mm">
                      <v:path arrowok="t"/>
                    </v:shape>
                    <v:shape id="Text 43" o:spid="_x0000_s1497" type="#_x0000_t202" style="position:absolute;left:29796;top:10220;width:4450;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" filled="f" stroked="f">
                      <v:textbox inset=".75pt,.75pt,.75pt,.75pt">
                        <w:txbxContent>
                          <w:p w14:paraId="7B1019AB"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U2N Relay UPF</w:t>
                            </w:r>
                          </w:p>
                        </w:txbxContent>
                      </v:textbox>
                    </v:shape>
                  </v:group>
                  <v:group id="Group 44" o:spid="_x0000_s1498" style="position:absolute;left:32046;top:8437;width:2200;height:1646" coordorigin="32046,8437" coordsize="220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">
                    <v:shape id="Rectangle" o:spid="_x0000_s1499" style="position:absolute;left:32046;top:8437;width:2200;height:1646;visibility:visible;mso-wrap-style:square;v-text-anchor:top" coordsize="220000,16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" path="m,nsl220000,r,164557l,164557,,xem,nfl220000,r,164557l,164557,,xe" strokecolor="#323232" strokeweight=".18519mm">
                      <v:path arrowok="t" o:connecttype="custom" o:connectlocs="0,82279;110000,0;220000,82279;110000,164557" o:connectangles="0,0,0,0"/>
                    </v:shape>
                    <v:shape id="Text 45" o:spid="_x0000_s1500" type="#_x0000_t202" style="position:absolute;left:32046;top:8437;width:2200;height:1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" filled="f" stroked="f">
                      <v:textbox inset=".75pt,.75pt,.75pt,.75pt">
                        <w:txbxContent>
                          <w:p w14:paraId="33B5AD75"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L2/L1</w:t>
                            </w:r>
                          </w:p>
                        </w:txbxContent>
                      </v:textbox>
                    </v:shape>
                  </v:group>
                  <v:group id="Group 46" o:spid="_x0000_s1501" style="position:absolute;left:29796;top:6837;width:4450;height:1646" coordorigin="29796,6837" coordsize="445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">
                    <v:shape id="Rectangle" o:spid="_x0000_s1502" style="position:absolute;left:29796;top:6837;width:4450;height:1646;visibility:visible;mso-wrap-style:square;v-text-anchor:top" coordsize="445000,16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" path="m,nsl445000,r,164557l,164557,,xem,nfl445000,r,164557l,164557,,xe" strokecolor="#323232" strokeweight=".18519mm">
                      <v:path arrowok="t" o:connecttype="custom" o:connectlocs="0,82279;222500,0;445000,82279;222500,164557" o:connectangles="0,0,0,0"/>
                    </v:shape>
                    <v:shape id="Text 47" o:spid="_x0000_s1503" type="#_x0000_t202" style="position:absolute;left:29796;top:6837;width:4450;height:1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" filled="f" stroked="f">
                      <v:textbox inset=".75pt,.75pt,.75pt,.75pt">
                        <w:txbxContent>
                          <w:p w14:paraId="5BCC308D"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IP</w:t>
                            </w:r>
                          </w:p>
                        </w:txbxContent>
                      </v:textbox>
                    </v:shape>
                  </v:group>
                  <v:shape id="Line" o:spid="_x0000_s1504" style="position:absolute;left:5234;top:8470;width:3200;height:25;rotation:90;visibility:visible;mso-wrap-style:square;v-text-anchor:top" coordsize="320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" path="m,nfl320000,e" filled="f" strokecolor="#191919" strokeweight=".18519mm">
                    <v:path arrowok="t"/>
                  </v:shape>
                  <v:group id="Group 48" o:spid="_x0000_s1505" style="position:absolute;left:5521;top:10245;width:2650;height:963" coordorigin="5521,10245" coordsize="26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">
                    <v:shape id="Rectangle" o:spid="_x0000_s1506" style="position:absolute;left:5521;top:10245;width:2650;height:963;visibility:visible;mso-wrap-style:square;v-text-anchor:top" coordsize="265000,9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" path="m,nsl265000,r,96250l,96250,,xem,nfl265000,r,96250l,96250,,xe" filled="f" stroked="f" strokeweight=".06944mm">
                      <v:path arrowok="t"/>
                    </v:shape>
                    <v:shape id="Text 49" o:spid="_x0000_s1507" type="#_x0000_t202" style="position:absolute;left:5521;top:10214;width:2650;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" filled="f" stroked="f">
                      <v:textbox inset=".75pt,.75pt,.75pt,.75pt">
                        <w:txbxContent>
                          <w:p w14:paraId="436F8343"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PC5</w:t>
                            </w:r>
                          </w:p>
                        </w:txbxContent>
                      </v:textbox>
                    </v:shape>
                  </v:group>
                  <v:group id="Group 50" o:spid="_x0000_s1508" style="position:absolute;left:12721;top:10245;width:2650;height:963" coordorigin="12721,10245" coordsize="26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">
                    <v:shape id="Rectangle" o:spid="_x0000_s1509" style="position:absolute;left:12721;top:10245;width:2650;height:963;visibility:visible;mso-wrap-style:square;v-text-anchor:top" coordsize="265000,9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" path="m,nsl265000,r,96250l,96250,,xem,nfl265000,r,96250l,96250,,xe" filled="f" stroked="f" strokeweight=".06944mm">
                      <v:path arrowok="t"/>
                    </v:shape>
                    <v:shape id="Text 51" o:spid="_x0000_s1510" type="#_x0000_t202" style="position:absolute;left:12721;top:10220;width:2650;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" filled="f" stroked="f">
                      <v:textbox inset=".75pt,.75pt,.75pt,.75pt">
                        <w:txbxContent>
                          <w:p w14:paraId="280B8CB7"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PC5</w:t>
                            </w:r>
                          </w:p>
                        </w:txbxContent>
                      </v:textbox>
                    </v:shape>
                  </v:group>
                  <v:shape id="Line" o:spid="_x0000_s1511" style="position:absolute;left:12409;top:8470;width:3200;height:25;rotation:90;visibility:visible;mso-wrap-style:square;v-text-anchor:top" coordsize="320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" path="m,nfl320000,e" filled="f" strokecolor="#191919" strokeweight=".18519mm">
                    <v:path arrowok="t"/>
                  </v:shape>
                  <v:group id="Group 52" o:spid="_x0000_s1512" style="position:absolute;left:19896;top:10245;width:2650;height:963" coordorigin="19896,10245" coordsize="26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">
                    <v:shape id="Rectangle" o:spid="_x0000_s1513" style="position:absolute;left:19896;top:10245;width:2650;height:963;visibility:visible;mso-wrap-style:square;v-text-anchor:top" coordsize="265000,9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" path="m,nsl265000,r,96250l,96250,,xem,nfl265000,r,96250l,96250,,xe" filled="f" stroked="f" strokeweight=".06944mm">
                      <v:path arrowok="t"/>
                    </v:shape>
                    <v:shape id="Text 53" o:spid="_x0000_s1514" type="#_x0000_t202" style="position:absolute;left:19896;top:10220;width:2650;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" filled="f" stroked="f">
                      <v:textbox inset=".75pt,.75pt,.75pt,.75pt">
                        <w:txbxContent>
                          <w:p w14:paraId="5E22071E"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Uu</w:t>
                            </w:r>
                          </w:p>
                        </w:txbxContent>
                      </v:textbox>
                    </v:shape>
                  </v:group>
                  <v:shape id="Line" o:spid="_x0000_s1515" style="position:absolute;left:20334;top:9220;width:1700;height:25;rotation:90;visibility:visible;mso-wrap-style:square;v-text-anchor:top" coordsize="170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" path="m,nfl170000,e" filled="f" strokecolor="#191919" strokeweight=".18519mm">
                    <v:path arrowok="t"/>
                  </v:shape>
                  <v:group id="Group 54" o:spid="_x0000_s1516" style="position:absolute;left:27146;top:10245;width:2650;height:963" coordorigin="27146,10245" coordsize="26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">
                    <v:shape id="Rectangle" o:spid="_x0000_s1517" style="position:absolute;left:27146;top:10245;width:2650;height:963;visibility:visible;mso-wrap-style:square;v-text-anchor:top" coordsize="265000,9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" path="m,nsl265000,r,96250l,96250,,xem,nfl265000,r,96250l,96250,,xe" filled="f" stroked="f" strokeweight=".06944mm">
                      <v:path arrowok="t"/>
                    </v:shape>
                    <v:shape id="Text 55" o:spid="_x0000_s1518" type="#_x0000_t202" style="position:absolute;left:27146;top:10220;width:2650;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" filled="f" stroked="f">
                      <v:textbox inset=".75pt,.75pt,.75pt,.75pt">
                        <w:txbxContent>
                          <w:p w14:paraId="5A780468"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N3</w:t>
                            </w:r>
                          </w:p>
                        </w:txbxContent>
                      </v:textbox>
                    </v:shape>
                  </v:group>
                  <v:shape id="Line" o:spid="_x0000_s1519" style="position:absolute;left:26834;top:8470;width:3200;height:25;rotation:90;visibility:visible;mso-wrap-style:square;v-text-anchor:top" coordsize="320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" path="m,nfl320000,e" filled="f" strokecolor="#191919" strokeweight=".18519mm">
                    <v:path arrowok="t"/>
                  </v:shape>
                  <v:shape id="Line" o:spid="_x0000_s1520" style="position:absolute;left:34246;top:9233;width:2750;height:25;visibility:visible;mso-wrap-style:square;v-text-anchor:top" coordsize="275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" path="m,nfl275000,e" filled="f" strokecolor="#191919" strokeweight=".27778mm">
                    <v:stroke startarrow="block" endarrow="block"/>
                    <v:path arrowok="t"/>
                  </v:shape>
                  <v:group id="Group 56" o:spid="_x0000_s1521" style="position:absolute;left:34346;top:10245;width:2650;height:963" coordorigin="34346,10245" coordsize="26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EZ0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lDP9nwhGQ6z8AAAD//wMAUEsBAi0AFAAGAAgAAAAhANvh9svuAAAAhQEAABMAAAAAAAAA&#10;AAAAAAAAAAAAAFtDb250ZW50X1R5cGVzXS54bWxQSwECLQAUAAYACAAAACEAWvQsW78AAAAVAQAA&#10;CwAAAAAAAAAAAAAAAAAfAQAAX3JlbHMvLnJlbHNQSwECLQAUAAYACAAAACEAd8RGdMYAAADcAAAA&#10;DwAAAAAAAAAAAAAAAAAHAgAAZHJzL2Rvd25yZXYueG1sUEsFBgAAAAADAAMAtwAAAPoCAAAAAA==&#10;">
                    <v:shape id="Rectangle" o:spid="_x0000_s1522" style="position:absolute;left:34346;top:10245;width:2650;height:963;visibility:visible;mso-wrap-style:square;v-text-anchor:top" coordsize="265000,9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" path="m,nsl265000,r,96250l,96250,,xem,nfl265000,r,96250l,96250,,xe" filled="f" stroked="f" strokeweight=".06944mm">
                      <v:path arrowok="t"/>
                    </v:shape>
                    <v:shape id="Text 57" o:spid="_x0000_s1523" type="#_x0000_t202" style="position:absolute;left:34346;top:10220;width:2650;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" filled="f" stroked="f">
                      <v:textbox inset=".75pt,.75pt,.75pt,.75pt">
                        <w:txbxContent>
                          <w:p w14:paraId="494DE2F2"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N6</w:t>
                            </w:r>
                          </w:p>
                        </w:txbxContent>
                      </v:textbox>
                    </v:shape>
                  </v:group>
                  <v:shape id="Line" o:spid="_x0000_s1524" style="position:absolute;left:34034;top:8470;width:3200;height:25;rotation:90;visibility:visible;mso-wrap-style:square;v-text-anchor:top" coordsize="320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" path="m,nfl320000,e" filled="f" strokecolor="#191919" strokeweight=".18519mm">
                    <v:path arrowok="t"/>
                  </v:shape>
                  <v:group id="Group 58" o:spid="_x0000_s1525" style="position:absolute;left:36996;top:8437;width:4450;height:1646" coordorigin="36996,8437" coordsize="445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shape id="Rectangle" o:spid="_x0000_s1526" style="position:absolute;left:36996;top:8437;width:4450;height:1646;visibility:visible;mso-wrap-style:square;v-text-anchor:top" coordsize="445000,16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" path="m,nsl445000,r,164557l,164557,,xem,nfl445000,r,164557l,164557,,xe" strokecolor="#323232" strokeweight=".18519mm">
                      <v:path arrowok="t" o:connecttype="custom" o:connectlocs="0,82279;222500,0;445000,82279;222500,164557" o:connectangles="0,0,0,0"/>
                    </v:shape>
                    <v:shape id="Text 59" o:spid="_x0000_s1527" type="#_x0000_t202" style="position:absolute;left:36996;top:8437;width:4450;height:1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" filled="f" stroked="f">
                      <v:textbox inset=".75pt,.75pt,.75pt,.75pt">
                        <w:txbxContent>
                          <w:p w14:paraId="4C083D99"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Lower Layers</w:t>
                            </w:r>
                          </w:p>
                        </w:txbxContent>
                      </v:textbox>
                    </v:shape>
                  </v:group>
                  <v:group id="Group 60" o:spid="_x0000_s1528" style="position:absolute;left:36996;top:6791;width:4450;height:1646" coordorigin="36996,6791" coordsize="445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">
                    <v:shape id="Rectangle" o:spid="_x0000_s1529" style="position:absolute;left:36996;top:6791;width:4450;height:1646;visibility:visible;mso-wrap-style:square;v-text-anchor:top" coordsize="445000,16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" path="m,nsl445000,r,164557l,164557,,xem,nfl445000,r,164557l,164557,,xe" strokecolor="#323232" strokeweight=".18519mm">
                      <v:path arrowok="t" o:connecttype="custom" o:connectlocs="0,82279;222500,0;445000,82279;222500,164557" o:connectangles="0,0,0,0"/>
                    </v:shape>
                    <v:shape id="Text 61" o:spid="_x0000_s1530" type="#_x0000_t202" style="position:absolute;left:36996;top:6791;width:4450;height:1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" filled="f" stroked="f">
                      <v:textbox inset=".75pt,.75pt,.75pt,.75pt">
                        <w:txbxContent>
                          <w:p w14:paraId="732FEEB2"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IP</w:t>
                            </w:r>
                          </w:p>
                        </w:txbxContent>
                      </v:textbox>
                    </v:shape>
                  </v:group>
                  <v:group id="Group 62" o:spid="_x0000_s1531" style="position:absolute;left:36996;top:10245;width:7750;height:963" coordorigin="36996,10245" coordsize="77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">
                    <v:shape id="Rectangle" o:spid="_x0000_s1532" style="position:absolute;left:36996;top:10245;width:7750;height:963;visibility:visible;mso-wrap-style:square;v-text-anchor:top" coordsize="775000,9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" path="m,nsl775000,r,96250l,96250,,xem,nfl775000,r,96250l,96250,,xe" filled="f" stroked="f" strokeweight=".06944mm">
                      <v:path arrowok="t"/>
                    </v:shape>
                    <v:shape id="Text 63" o:spid="_x0000_s1533" type="#_x0000_t202" style="position:absolute;left:36996;top:10214;width:7750;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" filled="f" stroked="f">
                      <v:textbox inset=".75pt,.75pt,.75pt,.75pt">
                        <w:txbxContent>
                          <w:p w14:paraId="10E513E2"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N3IWF</w:t>
                            </w:r>
                          </w:p>
                        </w:txbxContent>
                      </v:textbox>
                    </v:shape>
                  </v:group>
                  <v:shape id="Line" o:spid="_x0000_s1534" style="position:absolute;left:34246;top:7658;width:2750;height:25;visibility:visible;mso-wrap-style:square;v-text-anchor:top" coordsize="275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" path="m,nfl275000,e" filled="f" strokecolor="#191919" strokeweight=".27778mm">
                    <v:stroke startarrow="block" endarrow="block"/>
                    <v:path arrowok="t"/>
                  </v:shape>
                  <v:group id="Group 64" o:spid="_x0000_s1535" style="position:absolute;left:36996;top:5441;width:4450;height:1396" coordorigin="36996,5441" coordsize="4450,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4rK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jSBP7OhCMgN78AAAD//wMAUEsBAi0AFAAGAAgAAAAhANvh9svuAAAAhQEAABMAAAAAAAAA&#10;AAAAAAAAAAAAAFtDb250ZW50X1R5cGVzXS54bWxQSwECLQAUAAYACAAAACEAWvQsW78AAAAVAQAA&#10;CwAAAAAAAAAAAAAAAAAfAQAAX3JlbHMvLnJlbHNQSwECLQAUAAYACAAAACEAxpOKysYAAADcAAAA&#10;DwAAAAAAAAAAAAAAAAAHAgAAZHJzL2Rvd25yZXYueG1sUEsFBgAAAAADAAMAtwAAAPoCAAAAAA==&#10;">
                    <v:shape id="Rectangle" o:spid="_x0000_s1536" style="position:absolute;left:36996;top:5441;width:4450;height:1396;visibility:visible;mso-wrap-style:square;v-text-anchor:top" coordsize="445000,139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" path="m,nsl445000,r,139557l,139557,,xem,nfl445000,r,139557l,139557,,xe" strokecolor="#323232" strokeweight=".18519mm">
                      <v:path arrowok="t" o:connecttype="custom" o:connectlocs="0,69779;222500,0;445000,69779;222500,139557" o:connectangles="0,0,0,0"/>
                    </v:shape>
                    <v:shape id="Text 65" o:spid="_x0000_s1537" type="#_x0000_t202" style="position:absolute;left:36996;top:5314;width:4450;height:1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" filled="f" stroked="f">
                      <v:textbox inset=".75pt,.75pt,.75pt,.75pt">
                        <w:txbxContent>
                          <w:p w14:paraId="3F388A43"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IPSec</w:t>
                            </w:r>
                          </w:p>
                          <w:p w14:paraId="771CF8EA"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w:t>
                            </w:r>
                            <w:proofErr w:type="gramStart"/>
                            <w:r>
                              <w:rPr>
                                <w:rFonts w:ascii="Microsoft YaHei" w:eastAsia="Microsoft YaHei" w:hAnsi="Microsoft YaHei"/>
                                <w:color w:val="191919"/>
                                <w:sz w:val="7"/>
                                <w:szCs w:val="7"/>
                              </w:rPr>
                              <w:t>tunnel</w:t>
                            </w:r>
                            <w:proofErr w:type="gramEnd"/>
                            <w:r>
                              <w:rPr>
                                <w:rFonts w:ascii="Microsoft YaHei" w:eastAsia="Microsoft YaHei" w:hAnsi="Microsoft YaHei"/>
                                <w:color w:val="191919"/>
                                <w:sz w:val="7"/>
                                <w:szCs w:val="7"/>
                              </w:rPr>
                              <w:t xml:space="preserve"> mode)</w:t>
                            </w:r>
                          </w:p>
                        </w:txbxContent>
                      </v:textbox>
                    </v:shape>
                  </v:group>
                  <v:group id="Group 66" o:spid="_x0000_s1538" style="position:absolute;left:36996;top:4033;width:4450;height:1395" coordorigin="36996,4033" coordsize="4450,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">
                    <v:shape id="Rectangle" o:spid="_x0000_s1539" style="position:absolute;left:36996;top:4033;width:4450;height:1395;visibility:visible;mso-wrap-style:square;v-text-anchor:top" coordsize="445000,13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" path="m,nsl445000,r,139558l,139558,,xem,nfl445000,r,139558l,139558,,xe" strokecolor="#323232" strokeweight=".18519mm">
                      <v:path arrowok="t" o:connecttype="custom" o:connectlocs="0,69779;222500,0;445000,69779;222500,139558" o:connectangles="0,0,0,0"/>
                    </v:shape>
                    <v:shape id="Text 67" o:spid="_x0000_s1540" type="#_x0000_t202" style="position:absolute;left:36996;top:4033;width:4450;height:1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" filled="f" stroked="f">
                      <v:textbox inset=".75pt,.75pt,.75pt,.75pt">
                        <w:txbxContent>
                          <w:p w14:paraId="2D861B46"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Inner IP</w:t>
                            </w:r>
                          </w:p>
                        </w:txbxContent>
                      </v:textbox>
                    </v:shape>
                  </v:group>
                  <v:group id="Group 68" o:spid="_x0000_s1541" style="position:absolute;left:36996;top:2637;width:4450;height:1396" coordorigin="36996,2637" coordsize="4450,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">
                    <v:shape id="Rectangle" o:spid="_x0000_s1542" style="position:absolute;left:36996;top:2637;width:4450;height:1396;visibility:visible;mso-wrap-style:square;v-text-anchor:top" coordsize="445000,139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" path="m,nsl445000,r,139557l,139557,,xem,nfl445000,r,139557l,139557,,xe" strokecolor="#323232" strokeweight=".18519mm">
                      <v:path arrowok="t" o:connecttype="custom" o:connectlocs="0,69779;222500,0;445000,69779;222500,139557" o:connectangles="0,0,0,0"/>
                    </v:shape>
                    <v:shape id="Text 69" o:spid="_x0000_s1543" type="#_x0000_t202" style="position:absolute;left:36996;top:2637;width:4450;height:1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" filled="f" stroked="f">
                      <v:textbox inset=".75pt,.75pt,.75pt,.75pt">
                        <w:txbxContent>
                          <w:p w14:paraId="0CD1266C"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GRE</w:t>
                            </w:r>
                          </w:p>
                        </w:txbxContent>
                      </v:textbox>
                    </v:shape>
                  </v:group>
                  <v:group id="Group 70" o:spid="_x0000_s1544" style="position:absolute;left:41446;top:2637;width:2200;height:7446" coordorigin="41446,2637" coordsize="2200,7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">
                    <v:shape id="Rectangle" o:spid="_x0000_s1545" style="position:absolute;left:41446;top:2637;width:2200;height:7446;visibility:visible;mso-wrap-style:square;v-text-anchor:top" coordsize="220000,74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" path="m,nsl220000,r,744558l,744558,,xem,nfl220000,r,744558l,744558,,xe" strokecolor="#323232" strokeweight=".18519mm">
                      <v:path arrowok="t" o:connecttype="custom" o:connectlocs="0,372279;110000,0;220000,372279;110000,744558" o:connectangles="0,0,0,0"/>
                    </v:shape>
                    <v:shape id="Text 71" o:spid="_x0000_s1546" type="#_x0000_t202" style="position:absolute;left:41446;top:2637;width:2200;height:7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" filled="f" stroked="f">
                      <v:textbox inset=".75pt,.75pt,.75pt,.75pt">
                        <w:txbxContent>
                          <w:p w14:paraId="4EBBB67B"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N3</w:t>
                            </w:r>
                          </w:p>
                          <w:p w14:paraId="12545DD6"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Stack</w:t>
                            </w:r>
                          </w:p>
                        </w:txbxContent>
                      </v:textbox>
                    </v:shape>
                  </v:group>
                  <v:group id="Group 72" o:spid="_x0000_s1547" style="position:absolute;left:41383;top:2658;width:100;height:1375" coordorigin="41383,2658" coordsize="100,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Rectangle" o:spid="_x0000_s1548" style="position:absolute;left:41383;top:2658;width:100;height:1375;visibility:visible;mso-wrap-style:square;v-text-anchor:top" coordsize="10000,13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" path="m,nsl10000,r,137500l,137500,,xem,nfl10000,r,137500l,137500,,xe" stroked="f" strokeweight=".09258mm">
                      <v:path arrowok="t"/>
                    </v:shape>
                    <v:shape id="Text 73" o:spid="_x0000_s1549" type="#_x0000_t202" style="position:absolute;left:41383;top:2658;width:100;height:1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" filled="f" stroked="f">
                      <v:textbox inset=".75pt,.75pt,.75pt,.75pt">
                        <w:txbxContent>
                          <w:p w14:paraId="49A0835A"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FFFFFF"/>
                                <w:sz w:val="5"/>
                                <w:szCs w:val="5"/>
                              </w:rPr>
                              <w:t>.</w:t>
                            </w:r>
                          </w:p>
                        </w:txbxContent>
                      </v:textbox>
                    </v:shape>
                  </v:group>
                  <v:group id="Group 74" o:spid="_x0000_s1550" style="position:absolute;left:40785;top:2236;width:1286;height:1409" coordorigin="40785,2236" coordsize="1285,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">
                    <v:shape id="Rectangle" o:spid="_x0000_s1551" style="position:absolute;left:40785;top:2236;width:1286;height:1409;visibility:visible;mso-wrap-style:square;v-text-anchor:top" coordsize="128545,140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" path="m,nsl128545,r,140890l,140890,,xem,nfl128545,r,140890l,140890,,xe" filled="f" stroked="f" strokeweight=".06944mm">
                      <v:path arrowok="t"/>
                    </v:shape>
                    <v:shape id="Text 75" o:spid="_x0000_s1552" type="#_x0000_t202" style="position:absolute;left:40785;top:2236;width:1286;height:1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" filled="f" stroked="f">
                      <v:textbox inset=".75pt,.75pt,.75pt,.75pt">
                        <w:txbxContent>
                          <w:p w14:paraId="2DDBFEC5"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6"/>
                                <w:szCs w:val="6"/>
                              </w:rPr>
                              <w:t>Relay</w:t>
                            </w:r>
                          </w:p>
                        </w:txbxContent>
                      </v:textbox>
                    </v:shape>
                  </v:group>
                  <v:group id="组合 883" o:spid="_x0000_s1553" style="position:absolute;left:40471;top:2658;width:1900;height:1395" coordorigin="40471,2658" coordsize="1900,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">
                    <v:shape id="Line" o:spid="_x0000_s1554" style="position:absolute;left:40471;top:2658;width:1900;height:25;visibility:visible;mso-wrap-style:square;v-text-anchor:top" coordsize="190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" path="m,nfl190000,e" strokecolor="#191919" strokeweight=".18519mm">
                      <v:path arrowok="t"/>
                    </v:shape>
                    <v:shape id="Line" o:spid="_x0000_s1555" style="position:absolute;left:40095;top:3350;width:1697;height:25;rotation:3623551fd;visibility:visible;mso-wrap-style:square;v-text-anchor:top" coordsize="169767,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" path="m,nfl169767,e" strokecolor="#191919" strokeweight=".18519mm">
                      <v:path arrowok="t"/>
                    </v:shape>
                    <v:shape id="Line" o:spid="_x0000_s1556" style="position:absolute;left:41075;top:3350;width:1679;height:25;rotation:-3684841fd;visibility:visible;mso-wrap-style:square;v-text-anchor:top" coordsize="167891,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" path="m,nfl167891,e" strokecolor="#191919" strokeweight=".18519mm">
                      <v:path arrowok="t"/>
                    </v:shape>
                  </v:group>
                  <v:shape id="Line" o:spid="_x0000_s1557" style="position:absolute;left:5621;top:6108;width:31400;height:25;visibility:visible;mso-wrap-style:square;v-text-anchor:top" coordsize="3140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" path="m,nfl3140000,e" filled="f" strokecolor="#191919" strokeweight=".27778mm">
                    <v:stroke startarrow="block" endarrow="block"/>
                    <v:path arrowok="t"/>
                  </v:shape>
                  <v:shape id="Line" o:spid="_x0000_s1558" style="position:absolute;left:5621;top:4833;width:31400;height:25;visibility:visible;mso-wrap-style:square;v-text-anchor:top" coordsize="3140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" path="m,nfl3140000,e" filled="f" strokecolor="#191919" strokeweight=".27778mm">
                    <v:stroke startarrow="block" endarrow="block"/>
                    <v:path arrowok="t"/>
                  </v:shape>
                  <v:shape id="Line" o:spid="_x0000_s1559" style="position:absolute;left:5621;top:3408;width:31400;height:25;visibility:visible;mso-wrap-style:square;v-text-anchor:top" coordsize="3140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" path="m,nfl3140000,e" filled="f" strokecolor="#191919" strokeweight=".27778mm">
                    <v:stroke startarrow="block" endarrow="block"/>
                    <v:path arrowok="t"/>
                  </v:shape>
                  <v:shape id="Line" o:spid="_x0000_s1560" style="position:absolute;left:5621;top:1758;width:47825;height:25;visibility:visible;mso-wrap-style:square;v-text-anchor:top" coordsize="47825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" path="m,nfl4782500,e" filled="f" strokecolor="#191919" strokeweight=".27778mm">
                    <v:stroke startarrow="block" endarrow="block"/>
                    <v:path arrowok="t"/>
                  </v:shape>
                  <v:group id="Group 76" o:spid="_x0000_s1561" style="position:absolute;left:53546;top:991;width:2200;height:1646" coordorigin="53546,991" coordsize="220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">
                    <v:shape id="Rectangle" o:spid="_x0000_s1562" style="position:absolute;left:53546;top:991;width:2200;height:1646;visibility:visible;mso-wrap-style:square;v-text-anchor:top" coordsize="220000,16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" path="m,nsl220000,r,164557l,164557,,xem,nfl220000,r,164557l,164557,,xe" strokecolor="#323232" strokeweight=".18519mm">
                      <v:path arrowok="t" o:connecttype="custom" o:connectlocs="0,82279;110000,0;220000,82279;110000,164557" o:connectangles="0,0,0,0"/>
                    </v:shape>
                    <v:shape id="Text 77" o:spid="_x0000_s1563" type="#_x0000_t202" style="position:absolute;left:53546;top:991;width:2200;height:1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" filled="f" stroked="f">
                      <v:textbox inset=".75pt,.75pt,.75pt,.75pt">
                        <w:txbxContent>
                          <w:p w14:paraId="6BC994B2"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PDU Layer</w:t>
                            </w:r>
                          </w:p>
                        </w:txbxContent>
                      </v:textbox>
                    </v:shape>
                  </v:group>
                  <v:group id="Group 78" o:spid="_x0000_s1564" style="position:absolute;left:46396;top:2637;width:2200;height:7446" coordorigin="46396,2637" coordsize="2200,7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">
                    <v:shape id="Rectangle" o:spid="_x0000_s1565" style="position:absolute;left:46396;top:2637;width:2200;height:7446;visibility:visible;mso-wrap-style:square;v-text-anchor:top" coordsize="220000,74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" path="m,nsl220000,r,744558l,744558,,xem,nfl220000,r,744558l,744558,,xe" strokecolor="#323232" strokeweight=".18519mm">
                      <v:path arrowok="t" o:connecttype="custom" o:connectlocs="0,372279;110000,0;220000,372279;110000,744558" o:connectangles="0,0,0,0"/>
                    </v:shape>
                    <v:shape id="Text 79" o:spid="_x0000_s1566" type="#_x0000_t202" style="position:absolute;left:46396;top:2637;width:2200;height:7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" filled="f" stroked="f">
                      <v:textbox inset=".75pt,.75pt,.75pt,.75pt">
                        <w:txbxContent>
                          <w:p w14:paraId="2F5A554B"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N3</w:t>
                            </w:r>
                          </w:p>
                          <w:p w14:paraId="3786F5FD"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Stack</w:t>
                            </w:r>
                          </w:p>
                        </w:txbxContent>
                      </v:textbox>
                    </v:shape>
                  </v:group>
                  <v:group id="Group 80" o:spid="_x0000_s1567" style="position:absolute;left:48596;top:2637;width:2200;height:7446" coordorigin="48596,2637" coordsize="2200,7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Rectangle" o:spid="_x0000_s1568" style="position:absolute;left:48596;top:2637;width:2200;height:7446;visibility:visible;mso-wrap-style:square;v-text-anchor:top" coordsize="220000,74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" path="m,nsl220000,r,744558l,744558,,xem,nfl220000,r,744558l,744558,,xe" strokecolor="#323232" strokeweight=".18519mm">
                      <v:path arrowok="t" o:connecttype="custom" o:connectlocs="0,372279;110000,0;220000,372279;110000,744558" o:connectangles="0,0,0,0"/>
                    </v:shape>
                    <v:shape id="Text 81" o:spid="_x0000_s1569" type="#_x0000_t202" style="position:absolute;left:48596;top:2637;width:2200;height:7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" filled="f" stroked="f">
                      <v:textbox inset=".75pt,.75pt,.75pt,.75pt">
                        <w:txbxContent>
                          <w:p w14:paraId="4F97B949"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N9</w:t>
                            </w:r>
                          </w:p>
                          <w:p w14:paraId="0AABFF36"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Stack</w:t>
                            </w:r>
                          </w:p>
                        </w:txbxContent>
                      </v:textbox>
                    </v:shape>
                  </v:group>
                  <v:group id="Group 82" o:spid="_x0000_s1570" style="position:absolute;left:48533;top:2658;width:100;height:7425" coordorigin="48533,2658" coordsize="100,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">
                    <v:shape id="Rectangle" o:spid="_x0000_s1571" style="position:absolute;left:48533;top:2658;width:100;height:7425;visibility:visible;mso-wrap-style:square;v-text-anchor:top" coordsize="10000,74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" path="m,nsl10000,r,742500l,742500,,xem,nfl10000,r,742500l,742500,,xe" stroked="f" strokeweight=".09258mm">
                      <v:path arrowok="t"/>
                    </v:shape>
                    <v:shape id="Text 83" o:spid="_x0000_s1572" type="#_x0000_t202" style="position:absolute;left:48533;top:2658;width:100;height:7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" filled="f" stroked="f">
                      <v:textbox inset=".75pt,.75pt,.75pt,.75pt">
                        <w:txbxContent>
                          <w:p w14:paraId="036A7E5B"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FFFFFF"/>
                                <w:sz w:val="5"/>
                                <w:szCs w:val="5"/>
                              </w:rPr>
                              <w:t>.</w:t>
                            </w:r>
                          </w:p>
                        </w:txbxContent>
                      </v:textbox>
                    </v:shape>
                  </v:group>
                  <v:group id="Group 84" o:spid="_x0000_s1573" style="position:absolute;left:47960;top:2236;width:1286;height:1409" coordorigin="47960,2236" coordsize="1285,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">
                    <v:shape id="Rectangle" o:spid="_x0000_s1574" style="position:absolute;left:47960;top:2236;width:1286;height:1409;visibility:visible;mso-wrap-style:square;v-text-anchor:top" coordsize="128545,140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" path="m,nsl128545,r,140890l,140890,,xem,nfl128545,r,140890l,140890,,xe" filled="f" stroked="f" strokeweight=".06944mm">
                      <v:path arrowok="t"/>
                    </v:shape>
                    <v:shape id="Text 85" o:spid="_x0000_s1575" type="#_x0000_t202" style="position:absolute;left:47960;top:2236;width:1286;height:1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" filled="f" stroked="f">
                      <v:textbox inset=".75pt,.75pt,.75pt,.75pt">
                        <w:txbxContent>
                          <w:p w14:paraId="277E2454"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6"/>
                                <w:szCs w:val="6"/>
                              </w:rPr>
                              <w:t>Relay</w:t>
                            </w:r>
                          </w:p>
                        </w:txbxContent>
                      </v:textbox>
                    </v:shape>
                  </v:group>
                  <v:group id="组合 906" o:spid="_x0000_s1576" style="position:absolute;left:47621;top:2658;width:1900;height:1395" coordorigin="47621,2658" coordsize="1900,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">
                    <v:shape id="Line" o:spid="_x0000_s1577" style="position:absolute;left:47621;top:2658;width:1900;height:25;visibility:visible;mso-wrap-style:square;v-text-anchor:top" coordsize="190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" path="m,nfl190000,e" strokecolor="#191919" strokeweight=".18519mm">
                      <v:path arrowok="t"/>
                    </v:shape>
                    <v:shape id="Line" o:spid="_x0000_s1578" style="position:absolute;left:47245;top:3350;width:1697;height:25;rotation:3623551fd;visibility:visible;mso-wrap-style:square;v-text-anchor:top" coordsize="169767,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" path="m,nfl169767,e" strokecolor="#191919" strokeweight=".18519mm">
                      <v:path arrowok="t"/>
                    </v:shape>
                    <v:shape id="Line" o:spid="_x0000_s1579" style="position:absolute;left:48225;top:3350;width:1679;height:25;rotation:-3684841fd;visibility:visible;mso-wrap-style:square;v-text-anchor:top" coordsize="167891,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" path="m,nfl167891,e" strokecolor="#191919" strokeweight=".18519mm">
                      <v:path arrowok="t"/>
                    </v:shape>
                  </v:group>
                  <v:shape id="Line" o:spid="_x0000_s1580" style="position:absolute;left:45534;top:7045;width:6050;height:25;rotation:90;visibility:visible;mso-wrap-style:square;v-text-anchor:top" coordsize="605005,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" path="m,nfl605005,e" filled="f" strokecolor="#191919" strokeweight=".18519mm">
                    <v:path arrowok="t"/>
                  </v:shape>
                  <v:shape id="Line" o:spid="_x0000_s1581" style="position:absolute;left:43646;top:7233;width:2750;height:25;visibility:visible;mso-wrap-style:square;v-text-anchor:top" coordsize="275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" path="m,nfl275000,e" filled="f" strokecolor="#191919" strokeweight=".27778mm">
                    <v:stroke startarrow="block" endarrow="block"/>
                    <v:path arrowok="t"/>
                  </v:shape>
                  <v:group id="Group 86" o:spid="_x0000_s1582" style="position:absolute;left:43746;top:10245;width:2650;height:963" coordorigin="43746,10245" coordsize="26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">
                    <v:shape id="Rectangle" o:spid="_x0000_s1583" style="position:absolute;left:43746;top:10245;width:2650;height:963;visibility:visible;mso-wrap-style:square;v-text-anchor:top" coordsize="265000,9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" path="m,nsl265000,r,96250l,96250,,xem,nfl265000,r,96250l,96250,,xe" filled="f" stroked="f" strokeweight=".06944mm">
                      <v:path arrowok="t"/>
                    </v:shape>
                    <v:shape id="Text 87" o:spid="_x0000_s1584" type="#_x0000_t202" style="position:absolute;left:43746;top:10220;width:2650;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" filled="f" stroked="f">
                      <v:textbox inset=".75pt,.75pt,.75pt,.75pt">
                        <w:txbxContent>
                          <w:p w14:paraId="2D4477FE"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N3</w:t>
                            </w:r>
                          </w:p>
                        </w:txbxContent>
                      </v:textbox>
                    </v:shape>
                  </v:group>
                  <v:shape id="Line" o:spid="_x0000_s1585" style="position:absolute;left:44784;top:8470;width:3200;height:25;rotation:90;visibility:visible;mso-wrap-style:square;v-text-anchor:top" coordsize="320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" path="m,nfl320000,e" filled="f" strokecolor="#191919" strokeweight=".18519mm">
                    <v:path arrowok="t"/>
                  </v:shape>
                  <v:shape id="Line" o:spid="_x0000_s1586" style="position:absolute;left:42559;top:7520;width:5100;height:25;rotation:90;visibility:visible;mso-wrap-style:square;v-text-anchor:top" coordsize="510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" path="m,nfl510000,e" filled="f" strokecolor="#191919" strokeweight=".18519mm">
                    <v:path arrowok="t"/>
                  </v:shape>
                  <v:shape id="Line" o:spid="_x0000_s1587" style="position:absolute;left:50796;top:7233;width:2750;height:25;visibility:visible;mso-wrap-style:square;v-text-anchor:top" coordsize="275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" path="m,nfl275000,e" filled="f" strokecolor="#191919" strokeweight=".27778mm">
                    <v:stroke startarrow="block" endarrow="block"/>
                    <v:path arrowok="t"/>
                  </v:shape>
                  <v:group id="Group 88" o:spid="_x0000_s1588" style="position:absolute;left:50896;top:10245;width:2650;height:963" coordorigin="50896,10245" coordsize="26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">
                    <v:shape id="Rectangle" o:spid="_x0000_s1589" style="position:absolute;left:50896;top:10245;width:2650;height:963;visibility:visible;mso-wrap-style:square;v-text-anchor:top" coordsize="265000,9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" path="m,nsl265000,r,96250l,96250,,xem,nfl265000,r,96250l,96250,,xe" filled="f" stroked="f" strokeweight=".06944mm">
                      <v:path arrowok="t"/>
                    </v:shape>
                    <v:shape id="Text 89" o:spid="_x0000_s1590" type="#_x0000_t202" style="position:absolute;left:50896;top:10220;width:2650;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" filled="f" stroked="f">
                      <v:textbox inset=".75pt,.75pt,.75pt,.75pt">
                        <w:txbxContent>
                          <w:p w14:paraId="36BC1E12"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N9</w:t>
                            </w:r>
                          </w:p>
                        </w:txbxContent>
                      </v:textbox>
                    </v:shape>
                  </v:group>
                  <v:shape id="Line" o:spid="_x0000_s1591" style="position:absolute;left:49709;top:7520;width:5100;height:25;rotation:90;visibility:visible;mso-wrap-style:square;v-text-anchor:top" coordsize="510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" path="m,nfl510000,e" filled="f" strokecolor="#191919" strokeweight=".18519mm">
                    <v:path arrowok="t"/>
                  </v:shape>
                  <v:group id="Group 90" o:spid="_x0000_s1592" style="position:absolute;left:53546;top:2637;width:2200;height:7446" coordorigin="53546,2637" coordsize="2200,7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">
                    <v:shape id="Rectangle" o:spid="_x0000_s1593" style="position:absolute;left:53546;top:2637;width:2200;height:7446;visibility:visible;mso-wrap-style:square;v-text-anchor:top" coordsize="220000,74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" path="m,nsl220000,r,744558l,744558,,xem,nfl220000,r,744558l,744558,,xe" strokecolor="#323232" strokeweight=".18519mm">
                      <v:path arrowok="t" o:connecttype="custom" o:connectlocs="0,372279;110000,0;220000,372279;110000,744558" o:connectangles="0,0,0,0"/>
                    </v:shape>
                    <v:shape id="Text 91" o:spid="_x0000_s1594" type="#_x0000_t202" style="position:absolute;left:53546;top:2637;width:2200;height:7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" filled="f" stroked="f">
                      <v:textbox inset=".75pt,.75pt,.75pt,.75pt">
                        <w:txbxContent>
                          <w:p w14:paraId="69DA675D"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N9</w:t>
                            </w:r>
                          </w:p>
                          <w:p w14:paraId="7ABC37EB"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Stack</w:t>
                            </w:r>
                          </w:p>
                        </w:txbxContent>
                      </v:textbox>
                    </v:shape>
                  </v:group>
                  <v:group id="Group 92" o:spid="_x0000_s1595" style="position:absolute;left:53821;top:10245;width:2650;height:963" coordorigin="53821,10245" coordsize="26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">
                    <v:shape id="Rectangle" o:spid="_x0000_s1596" style="position:absolute;left:53821;top:10245;width:2650;height:963;visibility:visible;mso-wrap-style:square;v-text-anchor:top" coordsize="265000,9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" path="m,nsl265000,r,96250l,96250,,xem,nfl265000,r,96250l,96250,,xe" filled="f" stroked="f" strokeweight=".06944mm">
                      <v:path arrowok="t"/>
                    </v:shape>
                    <v:shape id="Text 93" o:spid="_x0000_s1597" type="#_x0000_t202" style="position:absolute;left:53821;top:10220;width:2650;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" filled="f" stroked="f">
                      <v:textbox inset=".75pt,.75pt,.75pt,.75pt">
                        <w:txbxContent>
                          <w:p w14:paraId="21BA2A1C" w14:textId="77777777" w:rsidR="002D6040" w:rsidRDefault="002D6040" w:rsidP="002F0BEA">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UPF(PSA)</w:t>
                            </w:r>
                          </w:p>
                        </w:txbxContent>
                      </v:textbox>
                    </v:shape>
                  </v:group>
                  <w10:anchorlock/>
                </v:group>
              </w:pict>
            </mc:Fallback>
          </mc:AlternateContent>
        </w:r>
      </w:ins>
    </w:p>
    <w:p w14:paraId="3EAB26EE" w14:textId="186C4D81" w:rsidR="001A02FE" w:rsidRPr="00CB5EC9" w:rsidRDefault="001A02FE" w:rsidP="001A02FE">
      <w:pPr>
        <w:pStyle w:val="TH"/>
      </w:pPr>
      <w:del w:id="382" w:author="Huawei" w:date="2024-06-18T15:29:00Z">
        <w:r w:rsidRPr="00CB5EC9" w:rsidDel="001A02FE">
          <w:object w:dxaOrig="12811" w:dyaOrig="3345" w14:anchorId="6187874A">
            <v:shape id="_x0000_i1030" type="#_x0000_t75" style="width:481.1pt;height:125.45pt" o:ole="">
              <v:imagedata r:id="rId23" o:title=""/>
            </v:shape>
            <o:OLEObject Type="Embed" ProgID="Visio.Drawing.15" ShapeID="_x0000_i1030" DrawAspect="Content" ObjectID="_1785664326" r:id="rId24"/>
          </w:object>
        </w:r>
      </w:del>
    </w:p>
    <w:p w14:paraId="47015A18" w14:textId="77777777" w:rsidR="001A02FE" w:rsidRPr="00CB5EC9" w:rsidRDefault="001A02FE" w:rsidP="001A02FE">
      <w:pPr>
        <w:pStyle w:val="NF"/>
        <w:rPr>
          <w:b/>
          <w:bCs/>
        </w:rPr>
      </w:pPr>
      <w:r w:rsidRPr="00CB5EC9">
        <w:rPr>
          <w:b/>
          <w:bCs/>
        </w:rPr>
        <w:t>Legend:</w:t>
      </w:r>
    </w:p>
    <w:p w14:paraId="19EA1832" w14:textId="77777777" w:rsidR="001A02FE" w:rsidRPr="00CB5EC9" w:rsidRDefault="001A02FE" w:rsidP="001A02FE">
      <w:pPr>
        <w:pStyle w:val="NF"/>
      </w:pPr>
      <w:r w:rsidRPr="00CB5EC9">
        <w:t>-</w:t>
      </w:r>
      <w:r w:rsidRPr="00CB5EC9">
        <w:tab/>
        <w:t>IPSec, Inner IP</w:t>
      </w:r>
      <w:r>
        <w:t xml:space="preserve"> and</w:t>
      </w:r>
      <w:r w:rsidRPr="00CB5EC9">
        <w:t xml:space="preserve"> GRE between the UE and the N3IWF are defined in TS 23.501 [4] clause 8.3.2.</w:t>
      </w:r>
    </w:p>
    <w:p w14:paraId="44AF08F6" w14:textId="77777777" w:rsidR="001A02FE" w:rsidRPr="00CB5EC9" w:rsidRDefault="001A02FE" w:rsidP="001A02FE">
      <w:pPr>
        <w:pStyle w:val="NF"/>
      </w:pPr>
    </w:p>
    <w:p w14:paraId="0480602A" w14:textId="33D89650" w:rsidR="00435C56" w:rsidRDefault="001A02FE" w:rsidP="00435C56">
      <w:pPr>
        <w:pStyle w:val="TF"/>
      </w:pPr>
      <w:bookmarkStart w:id="383" w:name="_CRFigure6_1_2_3_12"/>
      <w:r w:rsidRPr="00CB5EC9">
        <w:t xml:space="preserve">Figure </w:t>
      </w:r>
      <w:bookmarkEnd w:id="383"/>
      <w:r w:rsidRPr="00CB5EC9">
        <w:t>6.1.2.3.1-2: User plane protocol stacks for Layer-3 UE-to-Network Relay with N3IWF support</w:t>
      </w:r>
    </w:p>
    <w:p w14:paraId="5523C8E5" w14:textId="3938D8D1" w:rsidR="002F0BEA" w:rsidRDefault="002F0BEA" w:rsidP="002F0BEA">
      <w:pPr>
        <w:rPr>
          <w:ins w:id="384" w:author="Huawei" w:date="2024-06-26T10:40:00Z"/>
        </w:rPr>
      </w:pPr>
      <w:ins w:id="385" w:author="Huawei" w:date="2024-06-26T10:40:00Z">
        <w:r>
          <w:t xml:space="preserve">There could be zero, one or multiple 5G ProSe Intermediate Relay(s) between the Remote UE and UE-to-Network Relay. If there is no Intermediate Relay, the IP connection and PC5 link is from the </w:t>
        </w:r>
      </w:ins>
      <w:ins w:id="386" w:author="Huawei" w:date="2024-06-27T17:15:00Z">
        <w:r w:rsidR="0051152A">
          <w:t>R</w:t>
        </w:r>
      </w:ins>
      <w:ins w:id="387" w:author="Huawei" w:date="2024-06-26T10:40:00Z">
        <w:r>
          <w:t>emote UE to the UE-to-Network Relay.</w:t>
        </w:r>
      </w:ins>
    </w:p>
    <w:p w14:paraId="15AB9266" w14:textId="3A97D353" w:rsidR="00435C56" w:rsidRPr="00435C56" w:rsidRDefault="00435C56" w:rsidP="00435C5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sidR="003E5DEB">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506F02EF" w14:textId="77777777" w:rsidR="00435C56" w:rsidRPr="00CB5EC9" w:rsidRDefault="00435C56" w:rsidP="00435C56">
      <w:pPr>
        <w:pStyle w:val="Heading4"/>
      </w:pPr>
      <w:bookmarkStart w:id="388" w:name="_CR5_8_3_1"/>
      <w:bookmarkStart w:id="389" w:name="_Toc69883536"/>
      <w:bookmarkStart w:id="390" w:name="_Toc73625551"/>
      <w:bookmarkStart w:id="391" w:name="_Toc162414463"/>
      <w:bookmarkStart w:id="392" w:name="_Toc517047937"/>
      <w:bookmarkEnd w:id="388"/>
      <w:r w:rsidRPr="00CB5EC9">
        <w:lastRenderedPageBreak/>
        <w:t>5.8.3.1</w:t>
      </w:r>
      <w:r w:rsidRPr="00CB5EC9">
        <w:tab/>
        <w:t xml:space="preserve">Common identifiers for 5G </w:t>
      </w:r>
      <w:proofErr w:type="spellStart"/>
      <w:r w:rsidRPr="00CB5EC9">
        <w:rPr>
          <w:lang w:eastAsia="zh-CN"/>
        </w:rPr>
        <w:t>ProSe</w:t>
      </w:r>
      <w:proofErr w:type="spellEnd"/>
      <w:r w:rsidRPr="00CB5EC9">
        <w:t xml:space="preserve"> UE-to-Network Relay</w:t>
      </w:r>
      <w:bookmarkEnd w:id="389"/>
      <w:bookmarkEnd w:id="390"/>
      <w:bookmarkEnd w:id="391"/>
    </w:p>
    <w:p w14:paraId="4DD06F9A" w14:textId="77777777" w:rsidR="00435C56" w:rsidRPr="00CB5EC9" w:rsidRDefault="00435C56" w:rsidP="00435C56">
      <w:pPr>
        <w:rPr>
          <w:lang w:eastAsia="zh-CN"/>
        </w:rPr>
      </w:pPr>
      <w:r w:rsidRPr="00CB5EC9">
        <w:rPr>
          <w:lang w:eastAsia="zh-CN"/>
        </w:rPr>
        <w:t xml:space="preserve">The following parameters are used </w:t>
      </w:r>
      <w:r w:rsidRPr="00CB5EC9">
        <w:rPr>
          <w:rFonts w:eastAsia="DengXian"/>
          <w:lang w:eastAsia="zh-CN"/>
        </w:rPr>
        <w:t>for</w:t>
      </w:r>
      <w:r w:rsidRPr="00CB5EC9">
        <w:rPr>
          <w:lang w:eastAsia="zh-CN"/>
        </w:rPr>
        <w:t xml:space="preserve"> the 5G ProSe UE-to-Network Relay Discovery Announcement message (Model A)</w:t>
      </w:r>
      <w:r w:rsidRPr="00CB5EC9">
        <w:rPr>
          <w:rFonts w:eastAsia="DengXian"/>
          <w:lang w:eastAsia="zh-CN"/>
        </w:rPr>
        <w:t xml:space="preserve">, where </w:t>
      </w:r>
      <w:r w:rsidRPr="00CB5EC9">
        <w:rPr>
          <w:lang w:eastAsia="zh-CN"/>
        </w:rPr>
        <w:t xml:space="preserve">Source Layer-2 ID and </w:t>
      </w:r>
      <w:r w:rsidRPr="00CB5EC9">
        <w:rPr>
          <w:rFonts w:eastAsia="DengXian"/>
        </w:rPr>
        <w:t>Destination</w:t>
      </w:r>
      <w:r w:rsidRPr="00CB5EC9">
        <w:rPr>
          <w:lang w:eastAsia="zh-CN"/>
        </w:rPr>
        <w:t xml:space="preserve"> Layer-2 ID are used for sending and receiving the message</w:t>
      </w:r>
      <w:r>
        <w:t xml:space="preserve"> and</w:t>
      </w:r>
      <w:r w:rsidRPr="00CB5EC9">
        <w:rPr>
          <w:lang w:eastAsia="zh-CN"/>
        </w:rPr>
        <w:t xml:space="preserve"> </w:t>
      </w:r>
      <w:r w:rsidRPr="00CB5EC9">
        <w:rPr>
          <w:rFonts w:eastAsia="DengXian"/>
        </w:rPr>
        <w:t>Announcer Info</w:t>
      </w:r>
      <w:r w:rsidRPr="00CB5EC9">
        <w:rPr>
          <w:lang w:eastAsia="zh-CN"/>
        </w:rPr>
        <w:t xml:space="preserve"> and </w:t>
      </w:r>
      <w:r w:rsidRPr="00CB5EC9">
        <w:rPr>
          <w:rFonts w:eastAsia="DengXian"/>
        </w:rPr>
        <w:t>Relay Service Code</w:t>
      </w:r>
      <w:r w:rsidRPr="00CB5EC9">
        <w:rPr>
          <w:lang w:eastAsia="zh-CN"/>
        </w:rPr>
        <w:t xml:space="preserve"> are contained in the message:</w:t>
      </w:r>
    </w:p>
    <w:p w14:paraId="50564C8C" w14:textId="77777777" w:rsidR="00435C56" w:rsidRPr="00CB5EC9" w:rsidRDefault="00435C56" w:rsidP="00435C56">
      <w:pPr>
        <w:pStyle w:val="B1"/>
      </w:pPr>
      <w:r w:rsidRPr="00CB5EC9">
        <w:t>-</w:t>
      </w:r>
      <w:r w:rsidRPr="00CB5EC9">
        <w:tab/>
      </w:r>
      <w:r w:rsidRPr="00CB5EC9">
        <w:rPr>
          <w:lang w:eastAsia="zh-CN"/>
        </w:rPr>
        <w:t>Source Layer-2 ID</w:t>
      </w:r>
      <w:r w:rsidRPr="00CB5EC9">
        <w:t xml:space="preserve">: the 5G </w:t>
      </w:r>
      <w:r w:rsidRPr="00CB5EC9">
        <w:rPr>
          <w:lang w:eastAsia="zh-CN"/>
        </w:rPr>
        <w:t>ProSe</w:t>
      </w:r>
      <w:r w:rsidRPr="00CB5EC9">
        <w:t xml:space="preserve"> UE-to-Network Relay self-selects a Source Layer-2 ID for </w:t>
      </w:r>
      <w:r w:rsidRPr="00CB5EC9">
        <w:rPr>
          <w:lang w:eastAsia="zh-CN"/>
        </w:rPr>
        <w:t>5G ProSe UE-to-Network Relay</w:t>
      </w:r>
      <w:r w:rsidRPr="00CB5EC9">
        <w:t xml:space="preserve"> Discovery.</w:t>
      </w:r>
    </w:p>
    <w:p w14:paraId="19C37C64" w14:textId="77777777" w:rsidR="00435C56" w:rsidRPr="00CB5EC9" w:rsidRDefault="00435C56" w:rsidP="00435C56">
      <w:pPr>
        <w:pStyle w:val="B1"/>
      </w:pPr>
      <w:r w:rsidRPr="00CB5EC9">
        <w:t>-</w:t>
      </w:r>
      <w:r w:rsidRPr="00CB5EC9">
        <w:tab/>
        <w:t>Destination</w:t>
      </w:r>
      <w:r w:rsidRPr="00CB5EC9">
        <w:rPr>
          <w:lang w:eastAsia="zh-CN"/>
        </w:rPr>
        <w:t xml:space="preserve"> Layer-2 ID</w:t>
      </w:r>
      <w:r w:rsidRPr="00CB5EC9">
        <w:t xml:space="preserve">: the Destination Layer-2 ID for </w:t>
      </w:r>
      <w:r w:rsidRPr="00CB5EC9">
        <w:rPr>
          <w:lang w:eastAsia="zh-CN"/>
        </w:rPr>
        <w:t>5G ProSe UE-to-Network Relay</w:t>
      </w:r>
      <w:r w:rsidRPr="00CB5EC9">
        <w:t xml:space="preserve"> Discovery is selected based on the configuration as described in clause 5.1.4.1.</w:t>
      </w:r>
    </w:p>
    <w:p w14:paraId="7B87C085" w14:textId="77777777" w:rsidR="00435C56" w:rsidRPr="00CB5EC9" w:rsidRDefault="00435C56" w:rsidP="00435C56">
      <w:pPr>
        <w:pStyle w:val="B1"/>
      </w:pPr>
      <w:r w:rsidRPr="00CB5EC9">
        <w:t>-</w:t>
      </w:r>
      <w:r w:rsidRPr="00CB5EC9">
        <w:tab/>
        <w:t>Announcer Info: provides information</w:t>
      </w:r>
      <w:r>
        <w:t xml:space="preserve"> (i.e. User Info ID)</w:t>
      </w:r>
      <w:r w:rsidRPr="00CB5EC9">
        <w:t xml:space="preserve"> about the announcing user.</w:t>
      </w:r>
    </w:p>
    <w:p w14:paraId="21F1B75D" w14:textId="77777777" w:rsidR="00435C56" w:rsidRPr="00CB5EC9" w:rsidRDefault="00435C56" w:rsidP="00435C56">
      <w:pPr>
        <w:pStyle w:val="B1"/>
      </w:pPr>
      <w:r w:rsidRPr="00CB5EC9">
        <w:t>-</w:t>
      </w:r>
      <w:r w:rsidRPr="00CB5EC9">
        <w:tab/>
        <w:t xml:space="preserve">Relay Service Code: parameter identifying a connectivity service the 5G ProSe UE-to-Network Relay provides to a </w:t>
      </w:r>
      <w:r w:rsidRPr="00CB5EC9">
        <w:rPr>
          <w:lang w:eastAsia="zh-CN"/>
        </w:rPr>
        <w:t>5G ProSe</w:t>
      </w:r>
      <w:r w:rsidRPr="00CB5EC9">
        <w:t xml:space="preserve"> Remote UE. The Relay Service Codes are configured in a 5G ProSe UE-to-Network Relay for advertisement. Additionally, the Relay Service Code may also identifies authorized users the 5G ProSe UE-to-Network Relay would offer service to</w:t>
      </w:r>
      <w:r>
        <w:t xml:space="preserve"> and</w:t>
      </w:r>
      <w:r w:rsidRPr="00CB5EC9">
        <w:t xml:space="preserve"> may be used to select the related security policies or information e.g. necessary for authentication and authorization between the </w:t>
      </w:r>
      <w:r w:rsidRPr="00CB5EC9">
        <w:rPr>
          <w:lang w:eastAsia="zh-CN"/>
        </w:rPr>
        <w:t xml:space="preserve">5G ProSe </w:t>
      </w:r>
      <w:r w:rsidRPr="00CB5EC9">
        <w:t>Remote UE and the 5G ProSe UE-to-Network Relay (e.g. a Relay Service Code for relays for police members only would be different than a Relay Service Code for relays for Fire Fighters only, even though potentially they provided connectivity to same DN e.g. to support Internet Access).</w:t>
      </w:r>
    </w:p>
    <w:p w14:paraId="511426CD" w14:textId="77777777" w:rsidR="00435C56" w:rsidRPr="00CB5EC9" w:rsidRDefault="00435C56" w:rsidP="00435C56">
      <w:r w:rsidRPr="00CB5EC9">
        <w:t xml:space="preserve">The following parameters are used </w:t>
      </w:r>
      <w:r w:rsidRPr="00CB5EC9">
        <w:rPr>
          <w:rFonts w:eastAsia="DengXian"/>
        </w:rPr>
        <w:t>for</w:t>
      </w:r>
      <w:r w:rsidRPr="00CB5EC9">
        <w:t xml:space="preserve"> the </w:t>
      </w:r>
      <w:r w:rsidRPr="00CB5EC9">
        <w:rPr>
          <w:lang w:eastAsia="zh-CN"/>
        </w:rPr>
        <w:t xml:space="preserve">5G ProSe </w:t>
      </w:r>
      <w:r w:rsidRPr="00CB5EC9">
        <w:t>UE-to-Network Relay Discovery Solicitation message (Model B)</w:t>
      </w:r>
      <w:r w:rsidRPr="00CB5EC9">
        <w:rPr>
          <w:rFonts w:eastAsia="DengXian"/>
        </w:rPr>
        <w:t xml:space="preserve">, </w:t>
      </w:r>
      <w:r w:rsidRPr="00CB5EC9">
        <w:rPr>
          <w:rFonts w:eastAsia="DengXian"/>
          <w:lang w:eastAsia="zh-CN"/>
        </w:rPr>
        <w:t xml:space="preserve">where </w:t>
      </w:r>
      <w:r w:rsidRPr="00CB5EC9">
        <w:rPr>
          <w:lang w:eastAsia="zh-CN"/>
        </w:rPr>
        <w:t xml:space="preserve">Source Layer-2 ID and </w:t>
      </w:r>
      <w:r w:rsidRPr="00CB5EC9">
        <w:rPr>
          <w:rFonts w:eastAsia="DengXian"/>
        </w:rPr>
        <w:t>Destination</w:t>
      </w:r>
      <w:r w:rsidRPr="00CB5EC9">
        <w:rPr>
          <w:lang w:eastAsia="zh-CN"/>
        </w:rPr>
        <w:t xml:space="preserve"> Layer-2 ID are used for sending and receiving the message</w:t>
      </w:r>
      <w:r>
        <w:t xml:space="preserve"> and</w:t>
      </w:r>
      <w:r w:rsidRPr="00CB5EC9">
        <w:rPr>
          <w:lang w:eastAsia="zh-CN"/>
        </w:rPr>
        <w:t xml:space="preserve"> </w:t>
      </w:r>
      <w:r w:rsidRPr="00CB5EC9">
        <w:rPr>
          <w:rFonts w:eastAsia="DengXian"/>
        </w:rPr>
        <w:t>Discoverer Info</w:t>
      </w:r>
      <w:r w:rsidRPr="00CB5EC9">
        <w:rPr>
          <w:lang w:eastAsia="zh-CN"/>
        </w:rPr>
        <w:t xml:space="preserve"> and </w:t>
      </w:r>
      <w:r w:rsidRPr="00CB5EC9">
        <w:rPr>
          <w:rFonts w:eastAsia="DengXian"/>
        </w:rPr>
        <w:t>Relay Service Code</w:t>
      </w:r>
      <w:r w:rsidRPr="00CB5EC9">
        <w:rPr>
          <w:lang w:eastAsia="zh-CN"/>
        </w:rPr>
        <w:t xml:space="preserve"> are contained in the message</w:t>
      </w:r>
      <w:r w:rsidRPr="00CB5EC9">
        <w:t>:</w:t>
      </w:r>
    </w:p>
    <w:p w14:paraId="0D217346" w14:textId="77777777" w:rsidR="00435C56" w:rsidRPr="00CB5EC9" w:rsidRDefault="00435C56" w:rsidP="00435C56">
      <w:pPr>
        <w:pStyle w:val="B1"/>
      </w:pPr>
      <w:r w:rsidRPr="00CB5EC9">
        <w:t>-</w:t>
      </w:r>
      <w:r w:rsidRPr="00CB5EC9">
        <w:tab/>
      </w:r>
      <w:r w:rsidRPr="00CB5EC9">
        <w:rPr>
          <w:lang w:eastAsia="zh-CN"/>
        </w:rPr>
        <w:t>Source Layer-2 ID</w:t>
      </w:r>
      <w:r w:rsidRPr="00CB5EC9">
        <w:t xml:space="preserve">: the </w:t>
      </w:r>
      <w:r w:rsidRPr="00CB5EC9">
        <w:rPr>
          <w:lang w:eastAsia="zh-CN"/>
        </w:rPr>
        <w:t xml:space="preserve">5G ProSe </w:t>
      </w:r>
      <w:r w:rsidRPr="00CB5EC9">
        <w:t>Remote-UE self-selects a Source Layer-2 ID for</w:t>
      </w:r>
      <w:r w:rsidRPr="00CB5EC9">
        <w:rPr>
          <w:lang w:eastAsia="zh-CN"/>
        </w:rPr>
        <w:t xml:space="preserve"> 5G ProSe UE-to-Network Relay</w:t>
      </w:r>
      <w:r w:rsidRPr="00CB5EC9">
        <w:t xml:space="preserve"> Discovery.</w:t>
      </w:r>
    </w:p>
    <w:p w14:paraId="574FEE04" w14:textId="77777777" w:rsidR="00435C56" w:rsidRPr="00CB5EC9" w:rsidRDefault="00435C56" w:rsidP="00435C56">
      <w:pPr>
        <w:pStyle w:val="B1"/>
      </w:pPr>
      <w:r w:rsidRPr="00CB5EC9">
        <w:t>-</w:t>
      </w:r>
      <w:r w:rsidRPr="00CB5EC9">
        <w:tab/>
        <w:t>Destination</w:t>
      </w:r>
      <w:r w:rsidRPr="00CB5EC9">
        <w:rPr>
          <w:lang w:eastAsia="zh-CN"/>
        </w:rPr>
        <w:t xml:space="preserve"> Layer-2 ID</w:t>
      </w:r>
      <w:r w:rsidRPr="00CB5EC9">
        <w:t xml:space="preserve">: the Destination Layer-2 ID for </w:t>
      </w:r>
      <w:r w:rsidRPr="00CB5EC9">
        <w:rPr>
          <w:lang w:eastAsia="zh-CN"/>
        </w:rPr>
        <w:t>5G ProSe UE-to-Network Relay</w:t>
      </w:r>
      <w:r w:rsidRPr="00CB5EC9">
        <w:t xml:space="preserve"> Discovery is selected based on the configuration as described in clause 5.1.4.1.</w:t>
      </w:r>
    </w:p>
    <w:p w14:paraId="306AE206" w14:textId="77777777" w:rsidR="00435C56" w:rsidRPr="00CB5EC9" w:rsidRDefault="00435C56" w:rsidP="00435C56">
      <w:pPr>
        <w:pStyle w:val="B1"/>
      </w:pPr>
      <w:r w:rsidRPr="00CB5EC9">
        <w:t>-</w:t>
      </w:r>
      <w:r w:rsidRPr="00CB5EC9">
        <w:tab/>
        <w:t>Discoverer Info: provides information</w:t>
      </w:r>
      <w:r>
        <w:t xml:space="preserve"> (i.e. User Info ID)</w:t>
      </w:r>
      <w:r w:rsidRPr="00CB5EC9">
        <w:t xml:space="preserve"> about the discoverer user.</w:t>
      </w:r>
    </w:p>
    <w:p w14:paraId="0F6DE077" w14:textId="77777777" w:rsidR="00435C56" w:rsidRDefault="00435C56" w:rsidP="00435C56">
      <w:pPr>
        <w:pStyle w:val="B1"/>
      </w:pPr>
      <w:r>
        <w:t>-</w:t>
      </w:r>
      <w:r>
        <w:tab/>
        <w:t>Target Info: provides information (i.e. User Info ID) about the targeted discoveree user.</w:t>
      </w:r>
    </w:p>
    <w:p w14:paraId="0548F85F" w14:textId="4386D09A" w:rsidR="00435C56" w:rsidRDefault="00435C56" w:rsidP="00435C56">
      <w:pPr>
        <w:pStyle w:val="B1"/>
        <w:rPr>
          <w:ins w:id="393" w:author="Huawei01" w:date="2024-08-19T15:49:00Z"/>
        </w:rPr>
      </w:pPr>
      <w:r w:rsidRPr="00CB5EC9">
        <w:t>-</w:t>
      </w:r>
      <w:r w:rsidRPr="00CB5EC9">
        <w:tab/>
        <w:t xml:space="preserve">Relay Service Code: information about connectivity that the discoverer UE is interested in. The Relay Service Codes are configured in the </w:t>
      </w:r>
      <w:r w:rsidRPr="00CB5EC9">
        <w:rPr>
          <w:lang w:eastAsia="zh-CN"/>
        </w:rPr>
        <w:t xml:space="preserve">5G ProSe </w:t>
      </w:r>
      <w:r w:rsidRPr="00CB5EC9">
        <w:t>Remote UEs interested in related connectivity services.</w:t>
      </w:r>
    </w:p>
    <w:p w14:paraId="25FD722C" w14:textId="455A3A36" w:rsidR="00822695" w:rsidRDefault="00822695" w:rsidP="00822695">
      <w:pPr>
        <w:overflowPunct w:val="0"/>
        <w:autoSpaceDE w:val="0"/>
        <w:autoSpaceDN w:val="0"/>
        <w:adjustRightInd w:val="0"/>
        <w:ind w:left="284"/>
        <w:rPr>
          <w:lang w:eastAsia="zh-CN"/>
        </w:rPr>
      </w:pPr>
      <w:ins w:id="394" w:author="Huawei01" w:date="2024-08-19T15:50:00Z">
        <w:r w:rsidRPr="00822695">
          <w:rPr>
            <w:highlight w:val="green"/>
            <w:lang w:val="fr-FR" w:eastAsia="fr-FR"/>
          </w:rPr>
          <w:t xml:space="preserve">To support Multi-hop </w:t>
        </w:r>
      </w:ins>
      <w:ins w:id="395" w:author="Huawei01" w:date="2024-08-19T15:49:00Z">
        <w:r w:rsidRPr="00822695">
          <w:rPr>
            <w:highlight w:val="green"/>
            <w:lang w:eastAsia="zh-CN"/>
          </w:rPr>
          <w:t xml:space="preserve">5G </w:t>
        </w:r>
        <w:proofErr w:type="spellStart"/>
        <w:r w:rsidRPr="00822695">
          <w:rPr>
            <w:highlight w:val="green"/>
            <w:lang w:eastAsia="zh-CN"/>
          </w:rPr>
          <w:t>ProSe</w:t>
        </w:r>
        <w:proofErr w:type="spellEnd"/>
        <w:r w:rsidRPr="00822695">
          <w:rPr>
            <w:highlight w:val="green"/>
            <w:lang w:eastAsia="zh-CN"/>
          </w:rPr>
          <w:t xml:space="preserve"> UE-to-Network Relay </w:t>
        </w:r>
      </w:ins>
      <w:ins w:id="396" w:author="Huawei01" w:date="2024-08-19T15:50:00Z">
        <w:r w:rsidRPr="00822695">
          <w:rPr>
            <w:highlight w:val="green"/>
            <w:lang w:eastAsia="zh-CN"/>
          </w:rPr>
          <w:t>discovery the following parameters may be added</w:t>
        </w:r>
      </w:ins>
      <w:ins w:id="397" w:author="Huawei01" w:date="2024-08-19T15:51:00Z">
        <w:r>
          <w:rPr>
            <w:highlight w:val="green"/>
            <w:lang w:eastAsia="zh-CN"/>
          </w:rPr>
          <w:t xml:space="preserve"> </w:t>
        </w:r>
      </w:ins>
      <w:ins w:id="398" w:author="Huawei01" w:date="2024-08-19T15:50:00Z">
        <w:r w:rsidRPr="00822695">
          <w:rPr>
            <w:highlight w:val="green"/>
            <w:lang w:eastAsia="zh-CN"/>
          </w:rPr>
          <w:t>:</w:t>
        </w:r>
      </w:ins>
    </w:p>
    <w:p w14:paraId="3889A31B" w14:textId="57BD5525" w:rsidR="00762620" w:rsidRDefault="00762620" w:rsidP="00762620">
      <w:pPr>
        <w:pStyle w:val="B1"/>
        <w:rPr>
          <w:ins w:id="399" w:author="Huawei" w:date="2024-06-18T15:41:00Z"/>
        </w:rPr>
      </w:pPr>
      <w:ins w:id="400" w:author="Huawei" w:date="2024-06-18T15:41:00Z">
        <w:r>
          <w:t>-</w:t>
        </w:r>
        <w:r>
          <w:tab/>
          <w:t>(</w:t>
        </w:r>
      </w:ins>
      <w:ins w:id="401" w:author="Huawei" w:date="2024-06-26T10:40:00Z">
        <w:r w:rsidR="002F0BEA">
          <w:t>Optional</w:t>
        </w:r>
      </w:ins>
      <w:ins w:id="402" w:author="Huawei" w:date="2024-06-18T15:41:00Z">
        <w:r>
          <w:t>) Hop count: indicates the</w:t>
        </w:r>
      </w:ins>
      <w:ins w:id="403" w:author="Huawei" w:date="2024-06-26T10:40:00Z">
        <w:r w:rsidR="002F0BEA" w:rsidRPr="002F0BEA">
          <w:t xml:space="preserve"> </w:t>
        </w:r>
        <w:r w:rsidR="002F0BEA">
          <w:t xml:space="preserve">number of </w:t>
        </w:r>
      </w:ins>
      <w:ins w:id="404" w:author="Huawei" w:date="2024-06-18T15:41:00Z">
        <w:r>
          <w:t>hops</w:t>
        </w:r>
      </w:ins>
      <w:ins w:id="405" w:author="Huawei" w:date="2024-06-26T10:41:00Z">
        <w:r w:rsidR="002F0BEA" w:rsidRPr="002F0BEA">
          <w:t xml:space="preserve"> </w:t>
        </w:r>
        <w:r w:rsidR="002F0BEA">
          <w:t xml:space="preserve">that </w:t>
        </w:r>
      </w:ins>
      <w:ins w:id="406" w:author="Huawei" w:date="2024-06-18T15:42:00Z">
        <w:r>
          <w:t>the message</w:t>
        </w:r>
      </w:ins>
      <w:ins w:id="407" w:author="Huawei" w:date="2024-06-26T10:41:00Z">
        <w:r w:rsidR="002F0BEA" w:rsidRPr="002F0BEA">
          <w:t xml:space="preserve"> </w:t>
        </w:r>
        <w:r w:rsidR="002F0BEA">
          <w:t>is already relayed</w:t>
        </w:r>
      </w:ins>
      <w:ins w:id="408" w:author="Huawei" w:date="2024-06-18T15:41:00Z">
        <w:r>
          <w:t xml:space="preserve">. It </w:t>
        </w:r>
        <w:r w:rsidRPr="00A73C0F">
          <w:t>will be increased by 1 per hop</w:t>
        </w:r>
        <w:r>
          <w:t>.</w:t>
        </w:r>
      </w:ins>
    </w:p>
    <w:p w14:paraId="13431AA1" w14:textId="0A432B4F" w:rsidR="00762620" w:rsidRDefault="00762620" w:rsidP="00762620">
      <w:pPr>
        <w:pStyle w:val="B1"/>
        <w:rPr>
          <w:ins w:id="409" w:author="Huawei" w:date="2024-06-18T15:41:00Z"/>
        </w:rPr>
      </w:pPr>
      <w:ins w:id="410" w:author="Huawei" w:date="2024-06-18T15:41:00Z">
        <w:r>
          <w:t>-</w:t>
        </w:r>
        <w:r>
          <w:tab/>
          <w:t>(Optional) M</w:t>
        </w:r>
        <w:r w:rsidRPr="00A73C0F">
          <w:t>aximum number of hops</w:t>
        </w:r>
        <w:r>
          <w:t xml:space="preserve">: </w:t>
        </w:r>
        <w:r w:rsidRPr="00A73C0F">
          <w:t>a const</w:t>
        </w:r>
      </w:ins>
      <w:ins w:id="411" w:author="Huawei" w:date="2024-08-09T14:52:00Z">
        <w:r w:rsidR="009728B6">
          <w:t>ant</w:t>
        </w:r>
      </w:ins>
      <w:ins w:id="412" w:author="Huawei" w:date="2024-06-18T15:41:00Z">
        <w:r w:rsidRPr="00A73C0F">
          <w:t xml:space="preserve"> value</w:t>
        </w:r>
        <w:r>
          <w:t xml:space="preserve"> that indicates the hop limit</w:t>
        </w:r>
      </w:ins>
      <w:ins w:id="413" w:author="Huawei0620" w:date="2024-06-21T12:52:00Z">
        <w:r w:rsidR="009A1839">
          <w:t xml:space="preserve"> </w:t>
        </w:r>
      </w:ins>
      <w:ins w:id="414" w:author="Huawei" w:date="2024-06-18T15:43:00Z">
        <w:r>
          <w:t>of the message</w:t>
        </w:r>
      </w:ins>
      <w:ins w:id="415" w:author="Huawei" w:date="2024-06-18T15:41:00Z">
        <w:r>
          <w:t>.</w:t>
        </w:r>
      </w:ins>
    </w:p>
    <w:p w14:paraId="5E7215F6" w14:textId="1C094529" w:rsidR="00762620" w:rsidRPr="00762620" w:rsidRDefault="00762620" w:rsidP="00762620">
      <w:pPr>
        <w:pStyle w:val="B1"/>
      </w:pPr>
      <w:ins w:id="416" w:author="Huawei" w:date="2024-06-18T15:41:00Z">
        <w:r>
          <w:t>-</w:t>
        </w:r>
        <w:r>
          <w:tab/>
          <w:t>(</w:t>
        </w:r>
      </w:ins>
      <w:ins w:id="417" w:author="Huawei" w:date="2024-06-26T10:40:00Z">
        <w:r w:rsidR="002F0BEA">
          <w:t>Optional</w:t>
        </w:r>
      </w:ins>
      <w:ins w:id="418" w:author="Huawei" w:date="2024-06-18T15:41:00Z">
        <w:r>
          <w:t xml:space="preserve">) Path information: an (ordered) list of User Info </w:t>
        </w:r>
      </w:ins>
      <w:ins w:id="419" w:author="Huawei" w:date="2024-06-27T17:35:00Z">
        <w:r w:rsidR="000F0640">
          <w:t xml:space="preserve">ID </w:t>
        </w:r>
      </w:ins>
      <w:ins w:id="420" w:author="Huawei" w:date="2024-06-18T15:41:00Z">
        <w:r>
          <w:t xml:space="preserve">of </w:t>
        </w:r>
      </w:ins>
      <w:ins w:id="421" w:author="Huawei" w:date="2024-06-18T15:43:00Z">
        <w:r>
          <w:t xml:space="preserve">Intermediate </w:t>
        </w:r>
      </w:ins>
      <w:ins w:id="422" w:author="Huawei" w:date="2024-06-18T15:41:00Z">
        <w:r>
          <w:t xml:space="preserve">Relays that indicates the transmitted path </w:t>
        </w:r>
      </w:ins>
      <w:ins w:id="423" w:author="Huawei" w:date="2024-06-18T15:43:00Z">
        <w:r>
          <w:t>of the message</w:t>
        </w:r>
      </w:ins>
      <w:ins w:id="424" w:author="Huawei" w:date="2024-06-18T15:41:00Z">
        <w:r>
          <w:t>.</w:t>
        </w:r>
      </w:ins>
    </w:p>
    <w:p w14:paraId="5B6CFE65" w14:textId="77777777" w:rsidR="00435C56" w:rsidRPr="00CB5EC9" w:rsidRDefault="00435C56" w:rsidP="00435C56">
      <w:r w:rsidRPr="00CB5EC9">
        <w:t xml:space="preserve">The following parameters are used in the </w:t>
      </w:r>
      <w:r w:rsidRPr="00CB5EC9">
        <w:rPr>
          <w:lang w:eastAsia="zh-CN"/>
        </w:rPr>
        <w:t xml:space="preserve">5G ProSe </w:t>
      </w:r>
      <w:r w:rsidRPr="00CB5EC9">
        <w:t>UE-to-Network Relay Discovery Response message (Model B)</w:t>
      </w:r>
      <w:r w:rsidRPr="00CB5EC9">
        <w:rPr>
          <w:rFonts w:eastAsia="DengXian"/>
        </w:rPr>
        <w:t xml:space="preserve">, </w:t>
      </w:r>
      <w:r w:rsidRPr="00CB5EC9">
        <w:rPr>
          <w:rFonts w:eastAsia="DengXian"/>
          <w:lang w:eastAsia="zh-CN"/>
        </w:rPr>
        <w:t xml:space="preserve">where </w:t>
      </w:r>
      <w:r w:rsidRPr="00CB5EC9">
        <w:rPr>
          <w:lang w:eastAsia="zh-CN"/>
        </w:rPr>
        <w:t xml:space="preserve">Source Layer-2 ID and </w:t>
      </w:r>
      <w:r w:rsidRPr="00CB5EC9">
        <w:rPr>
          <w:rFonts w:eastAsia="DengXian"/>
        </w:rPr>
        <w:t>Destination</w:t>
      </w:r>
      <w:r w:rsidRPr="00CB5EC9">
        <w:rPr>
          <w:lang w:eastAsia="zh-CN"/>
        </w:rPr>
        <w:t xml:space="preserve"> Layer-2 ID are used for sending and receiving the message</w:t>
      </w:r>
      <w:r>
        <w:t xml:space="preserve"> and</w:t>
      </w:r>
      <w:r w:rsidRPr="00CB5EC9">
        <w:rPr>
          <w:lang w:eastAsia="zh-CN"/>
        </w:rPr>
        <w:t xml:space="preserve"> </w:t>
      </w:r>
      <w:r w:rsidRPr="00CB5EC9">
        <w:rPr>
          <w:rFonts w:eastAsia="DengXian"/>
        </w:rPr>
        <w:t>Discoveree Info</w:t>
      </w:r>
      <w:r w:rsidRPr="00CB5EC9">
        <w:rPr>
          <w:lang w:eastAsia="zh-CN"/>
        </w:rPr>
        <w:t xml:space="preserve"> and </w:t>
      </w:r>
      <w:r w:rsidRPr="00CB5EC9">
        <w:rPr>
          <w:rFonts w:eastAsia="DengXian"/>
        </w:rPr>
        <w:t>Relay Service Code</w:t>
      </w:r>
      <w:r w:rsidRPr="00CB5EC9">
        <w:rPr>
          <w:lang w:eastAsia="zh-CN"/>
        </w:rPr>
        <w:t xml:space="preserve"> are contained in the message</w:t>
      </w:r>
      <w:r w:rsidRPr="00CB5EC9">
        <w:t>:</w:t>
      </w:r>
    </w:p>
    <w:p w14:paraId="7F685722" w14:textId="77777777" w:rsidR="00435C56" w:rsidRPr="00CB5EC9" w:rsidRDefault="00435C56" w:rsidP="00435C56">
      <w:pPr>
        <w:pStyle w:val="B1"/>
      </w:pPr>
      <w:r w:rsidRPr="00CB5EC9">
        <w:t>-</w:t>
      </w:r>
      <w:r w:rsidRPr="00CB5EC9">
        <w:tab/>
      </w:r>
      <w:r w:rsidRPr="00CB5EC9">
        <w:rPr>
          <w:lang w:eastAsia="zh-CN"/>
        </w:rPr>
        <w:t>Source Layer-2 ID</w:t>
      </w:r>
      <w:r w:rsidRPr="00CB5EC9">
        <w:t xml:space="preserve">: the 5G </w:t>
      </w:r>
      <w:r w:rsidRPr="00CB5EC9">
        <w:rPr>
          <w:lang w:eastAsia="zh-CN"/>
        </w:rPr>
        <w:t>ProSe</w:t>
      </w:r>
      <w:r w:rsidRPr="00CB5EC9">
        <w:t xml:space="preserve"> UE-to-Network Relay self-selects a Source Layer-2 ID for</w:t>
      </w:r>
      <w:r w:rsidRPr="00CB5EC9">
        <w:rPr>
          <w:lang w:eastAsia="zh-CN"/>
        </w:rPr>
        <w:t xml:space="preserve"> 5G ProSe UE-to-Network Relay</w:t>
      </w:r>
      <w:r w:rsidRPr="00CB5EC9">
        <w:t xml:space="preserve"> Discovery.</w:t>
      </w:r>
    </w:p>
    <w:p w14:paraId="60E3A983" w14:textId="77777777" w:rsidR="00435C56" w:rsidRPr="00CB5EC9" w:rsidRDefault="00435C56" w:rsidP="00435C56">
      <w:pPr>
        <w:pStyle w:val="B1"/>
      </w:pPr>
      <w:r w:rsidRPr="00CB5EC9">
        <w:t>-</w:t>
      </w:r>
      <w:r w:rsidRPr="00CB5EC9">
        <w:tab/>
        <w:t>Destination</w:t>
      </w:r>
      <w:r w:rsidRPr="00CB5EC9">
        <w:rPr>
          <w:lang w:eastAsia="zh-CN"/>
        </w:rPr>
        <w:t xml:space="preserve"> Layer-2 ID</w:t>
      </w:r>
      <w:r w:rsidRPr="00CB5EC9">
        <w:t xml:space="preserve">: set to the Source Layer-2 ID of the received </w:t>
      </w:r>
      <w:r w:rsidRPr="00CB5EC9">
        <w:rPr>
          <w:lang w:eastAsia="zh-CN"/>
        </w:rPr>
        <w:t xml:space="preserve">5G ProSe </w:t>
      </w:r>
      <w:r w:rsidRPr="00CB5EC9">
        <w:t>UE-to-Network Relay Discovery Solicitation message.</w:t>
      </w:r>
    </w:p>
    <w:p w14:paraId="18EAF1AA" w14:textId="77777777" w:rsidR="00435C56" w:rsidRPr="00CB5EC9" w:rsidRDefault="00435C56" w:rsidP="00435C56">
      <w:pPr>
        <w:pStyle w:val="B1"/>
      </w:pPr>
      <w:r w:rsidRPr="00CB5EC9">
        <w:t>-</w:t>
      </w:r>
      <w:r w:rsidRPr="00CB5EC9">
        <w:tab/>
        <w:t xml:space="preserve">Relay Service Code: identifies the connectivity service the 5G ProSe UE-to-Network Relay provides to </w:t>
      </w:r>
      <w:r w:rsidRPr="00CB5EC9">
        <w:rPr>
          <w:lang w:eastAsia="zh-CN"/>
        </w:rPr>
        <w:t xml:space="preserve">5G ProSe </w:t>
      </w:r>
      <w:r w:rsidRPr="00CB5EC9">
        <w:t>Remote UEs that matches the Relay Service Code from the corresponding Discovery Solicitation message.</w:t>
      </w:r>
    </w:p>
    <w:p w14:paraId="0845CFE4" w14:textId="171943B7" w:rsidR="00435C56" w:rsidRDefault="00435C56" w:rsidP="00435C56">
      <w:pPr>
        <w:pStyle w:val="B1"/>
        <w:rPr>
          <w:ins w:id="425" w:author="Huawei01" w:date="2024-08-19T15:51:00Z"/>
        </w:rPr>
      </w:pPr>
      <w:r w:rsidRPr="00CB5EC9">
        <w:t>-</w:t>
      </w:r>
      <w:r w:rsidRPr="00CB5EC9">
        <w:tab/>
        <w:t>Discoveree Info: provides information</w:t>
      </w:r>
      <w:r>
        <w:t xml:space="preserve"> (i.e. User Info ID)</w:t>
      </w:r>
      <w:r w:rsidRPr="00CB5EC9">
        <w:t xml:space="preserve"> about the </w:t>
      </w:r>
      <w:proofErr w:type="spellStart"/>
      <w:r w:rsidRPr="00CB5EC9">
        <w:t>discoveree</w:t>
      </w:r>
      <w:proofErr w:type="spellEnd"/>
      <w:r w:rsidRPr="00CB5EC9">
        <w:t>.</w:t>
      </w:r>
    </w:p>
    <w:p w14:paraId="3F476EDD" w14:textId="256596E3" w:rsidR="00822695" w:rsidRDefault="00822695" w:rsidP="00822695">
      <w:pPr>
        <w:overflowPunct w:val="0"/>
        <w:autoSpaceDE w:val="0"/>
        <w:autoSpaceDN w:val="0"/>
        <w:adjustRightInd w:val="0"/>
        <w:ind w:left="284"/>
        <w:rPr>
          <w:ins w:id="426" w:author="Huawei" w:date="2024-06-18T15:43:00Z"/>
          <w:lang w:eastAsia="zh-CN"/>
        </w:rPr>
      </w:pPr>
      <w:ins w:id="427" w:author="Huawei01" w:date="2024-08-19T15:51:00Z">
        <w:r w:rsidRPr="00822695">
          <w:rPr>
            <w:highlight w:val="green"/>
            <w:lang w:val="fr-FR" w:eastAsia="fr-FR"/>
          </w:rPr>
          <w:lastRenderedPageBreak/>
          <w:t xml:space="preserve">To support Multi-hop </w:t>
        </w:r>
        <w:r w:rsidRPr="00822695">
          <w:rPr>
            <w:highlight w:val="green"/>
            <w:lang w:eastAsia="zh-CN"/>
          </w:rPr>
          <w:t xml:space="preserve">5G </w:t>
        </w:r>
        <w:proofErr w:type="spellStart"/>
        <w:r w:rsidRPr="00822695">
          <w:rPr>
            <w:highlight w:val="green"/>
            <w:lang w:eastAsia="zh-CN"/>
          </w:rPr>
          <w:t>ProSe</w:t>
        </w:r>
        <w:proofErr w:type="spellEnd"/>
        <w:r w:rsidRPr="00822695">
          <w:rPr>
            <w:highlight w:val="green"/>
            <w:lang w:eastAsia="zh-CN"/>
          </w:rPr>
          <w:t xml:space="preserve"> UE-to-Network Relay discovery the following parameters may be added :</w:t>
        </w:r>
      </w:ins>
    </w:p>
    <w:p w14:paraId="74B8D966" w14:textId="2167C48E" w:rsidR="00762620" w:rsidRDefault="00762620" w:rsidP="00762620">
      <w:pPr>
        <w:pStyle w:val="B1"/>
        <w:rPr>
          <w:ins w:id="428" w:author="Huawei" w:date="2024-06-18T15:43:00Z"/>
        </w:rPr>
      </w:pPr>
      <w:ins w:id="429" w:author="Huawei" w:date="2024-06-18T15:43:00Z">
        <w:r>
          <w:t>-</w:t>
        </w:r>
        <w:r>
          <w:tab/>
          <w:t>(</w:t>
        </w:r>
      </w:ins>
      <w:ins w:id="430" w:author="Huawei" w:date="2024-06-26T10:41:00Z">
        <w:r w:rsidR="002F0BEA">
          <w:t>Optional</w:t>
        </w:r>
      </w:ins>
      <w:ins w:id="431" w:author="Huawei" w:date="2024-06-18T15:43:00Z">
        <w:r>
          <w:t>) Hop count:</w:t>
        </w:r>
      </w:ins>
      <w:ins w:id="432" w:author="Huawei" w:date="2024-06-26T10:41:00Z">
        <w:r w:rsidR="002F0BEA" w:rsidRPr="002F0BEA">
          <w:t xml:space="preserve"> </w:t>
        </w:r>
        <w:r w:rsidR="002F0BEA">
          <w:t>indicates the</w:t>
        </w:r>
        <w:r w:rsidR="002F0BEA" w:rsidRPr="00A73C0F">
          <w:t xml:space="preserve"> </w:t>
        </w:r>
        <w:r w:rsidR="002F0BEA">
          <w:t xml:space="preserve">number of hops </w:t>
        </w:r>
      </w:ins>
      <w:ins w:id="433" w:author="Huawei" w:date="2024-08-09T14:58:00Z">
        <w:r w:rsidR="008B1061">
          <w:t xml:space="preserve">between the </w:t>
        </w:r>
        <w:r w:rsidR="008B1061" w:rsidRPr="00CB5EC9">
          <w:t xml:space="preserve">5G </w:t>
        </w:r>
        <w:proofErr w:type="spellStart"/>
        <w:r w:rsidR="008B1061" w:rsidRPr="00CB5EC9">
          <w:t>ProSe</w:t>
        </w:r>
        <w:proofErr w:type="spellEnd"/>
        <w:r w:rsidR="008B1061">
          <w:t xml:space="preserve"> Remote UE and the </w:t>
        </w:r>
        <w:r w:rsidR="008B1061" w:rsidRPr="00CB5EC9">
          <w:t xml:space="preserve">5G </w:t>
        </w:r>
        <w:proofErr w:type="spellStart"/>
        <w:r w:rsidR="008B1061" w:rsidRPr="00CB5EC9">
          <w:t>ProSe</w:t>
        </w:r>
        <w:proofErr w:type="spellEnd"/>
        <w:r w:rsidR="008B1061">
          <w:t xml:space="preserve"> UE-to</w:t>
        </w:r>
      </w:ins>
      <w:ins w:id="434" w:author="Huawei" w:date="2024-08-09T14:59:00Z">
        <w:r w:rsidR="008B1061">
          <w:t xml:space="preserve">-Network Relay on the selected path by the </w:t>
        </w:r>
      </w:ins>
      <w:bookmarkStart w:id="435" w:name="_Hlk169618226"/>
      <w:proofErr w:type="spellStart"/>
      <w:ins w:id="436" w:author="Huawei" w:date="2024-06-18T15:49:00Z">
        <w:r>
          <w:t>the</w:t>
        </w:r>
        <w:proofErr w:type="spellEnd"/>
        <w:r>
          <w:t xml:space="preserve"> 5G </w:t>
        </w:r>
        <w:proofErr w:type="spellStart"/>
        <w:r>
          <w:t>ProSe</w:t>
        </w:r>
        <w:proofErr w:type="spellEnd"/>
        <w:r>
          <w:t xml:space="preserve"> UE-to-Network Relay</w:t>
        </w:r>
        <w:bookmarkEnd w:id="435"/>
        <w:r>
          <w:t>.</w:t>
        </w:r>
      </w:ins>
    </w:p>
    <w:p w14:paraId="1185DF4B" w14:textId="17D27CA3" w:rsidR="00762620" w:rsidRPr="00762620" w:rsidRDefault="00762620" w:rsidP="00762620">
      <w:pPr>
        <w:pStyle w:val="B1"/>
      </w:pPr>
      <w:ins w:id="437" w:author="Huawei" w:date="2024-06-18T15:43:00Z">
        <w:r>
          <w:t>-</w:t>
        </w:r>
        <w:r>
          <w:tab/>
          <w:t>(</w:t>
        </w:r>
      </w:ins>
      <w:ins w:id="438" w:author="Huawei" w:date="2024-06-26T10:41:00Z">
        <w:r w:rsidR="002F0BEA">
          <w:t>Optional</w:t>
        </w:r>
      </w:ins>
      <w:ins w:id="439" w:author="Huawei" w:date="2024-06-18T15:43:00Z">
        <w:r>
          <w:t xml:space="preserve">) Path information: an (ordered) list of User Info </w:t>
        </w:r>
      </w:ins>
      <w:ins w:id="440" w:author="Huawei" w:date="2024-06-27T17:35:00Z">
        <w:r w:rsidR="000F0640">
          <w:t xml:space="preserve">ID </w:t>
        </w:r>
      </w:ins>
      <w:ins w:id="441" w:author="Huawei" w:date="2024-06-18T15:43:00Z">
        <w:r>
          <w:t>of Intermediate Relays that indicates the transmitted path of the message.</w:t>
        </w:r>
      </w:ins>
    </w:p>
    <w:p w14:paraId="79451C17" w14:textId="77777777" w:rsidR="00435C56" w:rsidRPr="00CB5EC9" w:rsidRDefault="00435C56" w:rsidP="00435C56">
      <w:bookmarkStart w:id="442" w:name="_Toc69883537"/>
      <w:bookmarkStart w:id="443" w:name="_Toc73625552"/>
      <w:r w:rsidRPr="00CB5EC9">
        <w:t>The following parameters may be used in the Relay Discovery Additional Information message (</w:t>
      </w:r>
      <w:r>
        <w:t xml:space="preserve">using </w:t>
      </w:r>
      <w:r w:rsidRPr="00CB5EC9">
        <w:t>Model A) based on the procedure defined in clause 6.5.1.3 for 5G ProSe UE-to-Network Relay where Source Layer-2 ID and Destination Layer-2 ID are used for sending and receiving the message</w:t>
      </w:r>
      <w:r>
        <w:t xml:space="preserve"> and</w:t>
      </w:r>
      <w:r w:rsidRPr="00CB5EC9">
        <w:t xml:space="preserve"> the other parameters are contained in the message:</w:t>
      </w:r>
    </w:p>
    <w:p w14:paraId="6B539C62" w14:textId="77777777" w:rsidR="00435C56" w:rsidRPr="00CB5EC9" w:rsidRDefault="00435C56" w:rsidP="00435C56">
      <w:pPr>
        <w:pStyle w:val="B1"/>
      </w:pPr>
      <w:r w:rsidRPr="00CB5EC9">
        <w:t>-</w:t>
      </w:r>
      <w:r w:rsidRPr="00CB5EC9">
        <w:tab/>
        <w:t>Source Layer-2 ID: the 5G ProSe UE-to-Network Relay self-selects a Source Layer-2 ID to send the Relay Discovery Additional Information message.</w:t>
      </w:r>
    </w:p>
    <w:p w14:paraId="01A34987" w14:textId="77777777" w:rsidR="00435C56" w:rsidRPr="00CB5EC9" w:rsidRDefault="00435C56" w:rsidP="00435C56">
      <w:pPr>
        <w:pStyle w:val="B1"/>
      </w:pPr>
      <w:r w:rsidRPr="00CB5EC9">
        <w:t>-</w:t>
      </w:r>
      <w:r w:rsidRPr="00CB5EC9">
        <w:tab/>
        <w:t>Destination Layer-2 ID: the Destination Layer-2 ID to send the Relay Discovery Additional Information message is selected based on the configuration as described in clause 5.1.4.1.</w:t>
      </w:r>
    </w:p>
    <w:p w14:paraId="70485F23" w14:textId="77777777" w:rsidR="00435C56" w:rsidRPr="00CB5EC9" w:rsidRDefault="00435C56" w:rsidP="00435C56">
      <w:pPr>
        <w:pStyle w:val="B1"/>
      </w:pPr>
      <w:r w:rsidRPr="00CB5EC9">
        <w:t>-</w:t>
      </w:r>
      <w:r w:rsidRPr="00CB5EC9">
        <w:tab/>
        <w:t>Relay Service Code: the Relay Service Code associated with the message. The Relay Service Code is used to identify the security parameters needed by the receiving UE to process the discovery message.</w:t>
      </w:r>
    </w:p>
    <w:p w14:paraId="2376AA2B" w14:textId="77777777" w:rsidR="00435C56" w:rsidRPr="00CB5EC9" w:rsidRDefault="00435C56" w:rsidP="00435C56">
      <w:pPr>
        <w:pStyle w:val="B1"/>
      </w:pPr>
      <w:r w:rsidRPr="00CB5EC9">
        <w:t>-</w:t>
      </w:r>
      <w:r w:rsidRPr="00CB5EC9">
        <w:tab/>
        <w:t>Announcer Info: provides information about the announcing user.</w:t>
      </w:r>
    </w:p>
    <w:p w14:paraId="1A6AFA95" w14:textId="77777777" w:rsidR="00435C56" w:rsidRPr="00CB5EC9" w:rsidRDefault="00435C56" w:rsidP="00435C56">
      <w:pPr>
        <w:pStyle w:val="B1"/>
      </w:pPr>
      <w:r w:rsidRPr="00CB5EC9">
        <w:t>-</w:t>
      </w:r>
      <w:r w:rsidRPr="00CB5EC9">
        <w:tab/>
        <w:t>Additional parameters: the additional parameters for 5G ProSe Layer-3 UE-to-Network Relay (when applicable) are defined in clause 5.8.3.2.</w:t>
      </w:r>
    </w:p>
    <w:p w14:paraId="151BDA22" w14:textId="77777777" w:rsidR="00435C56" w:rsidRDefault="00435C56" w:rsidP="00435C56">
      <w:pPr>
        <w:pStyle w:val="NO"/>
      </w:pPr>
      <w:r>
        <w:t>NOTE 1:</w:t>
      </w:r>
      <w:r>
        <w:tab/>
        <w:t>The UE implementation needs to ensure that when the UE self-selects Source Layer-2 IDs, the self-selected Source Layer-2 IDs are different between 5G ProSe Direct Discovery (including 5G ProSe UE-to-Network Relay Discovery) in clause 6.3.2 and 5G ProSe Direct Communication (including 5G ProSe UE-to-Network Relay Communication) in clause 6.4 and are different from any other provisioned Destination Layer-2 IDs as described in clause 5.1 and any other self-selected Source Layer-2 IDs used in a simultaneous 5G ProSe Direct Discovery (including 5G ProSe UE-to-Network Relay Discovery) with a different discovery model.</w:t>
      </w:r>
    </w:p>
    <w:p w14:paraId="688C0013" w14:textId="3CB600EC" w:rsidR="00435C56" w:rsidRDefault="00435C56" w:rsidP="00435C56">
      <w:pPr>
        <w:pStyle w:val="NO"/>
        <w:rPr>
          <w:ins w:id="444" w:author="Huawei" w:date="2024-06-28T14:55:00Z"/>
        </w:rPr>
      </w:pPr>
      <w:bookmarkStart w:id="445" w:name="_CR5_8_3_2"/>
      <w:bookmarkEnd w:id="445"/>
      <w:r>
        <w:t>NOTE 2:</w:t>
      </w:r>
      <w:r>
        <w:tab/>
        <w:t>If a 5G ProSe UE-to-Network Relay and 5G ProSe Remote UE from different PLMNs discover each other, it means that the Relay Service Code is associated with the same connectivity service, and the same Relay Service Code is provisioned based on Service Level Agreement among PLMNs.</w:t>
      </w:r>
    </w:p>
    <w:p w14:paraId="2D4E3913" w14:textId="028CFBBA" w:rsidR="009B722C" w:rsidRPr="009B722C" w:rsidRDefault="009B722C" w:rsidP="00435C56">
      <w:pPr>
        <w:pStyle w:val="NO"/>
      </w:pPr>
      <w:ins w:id="446" w:author="Huawei" w:date="2024-06-28T14:55:00Z">
        <w:r>
          <w:t>NOTE 3:</w:t>
        </w:r>
        <w:r w:rsidRPr="009B722C">
          <w:rPr>
            <w:lang w:eastAsia="zh-CN"/>
          </w:rPr>
          <w:t xml:space="preserve"> </w:t>
        </w:r>
        <w:r>
          <w:rPr>
            <w:lang w:eastAsia="zh-CN"/>
          </w:rPr>
          <w:t xml:space="preserve"> The Hop count, </w:t>
        </w:r>
        <w:r>
          <w:t>M</w:t>
        </w:r>
        <w:r w:rsidRPr="00A73C0F">
          <w:t>aximum number of hops</w:t>
        </w:r>
        <w:r>
          <w:rPr>
            <w:lang w:eastAsia="zh-CN"/>
          </w:rPr>
          <w:t xml:space="preserve"> and Path information are used for multi-hop 5G ProSe UE-to</w:t>
        </w:r>
      </w:ins>
      <w:ins w:id="447" w:author="Huawei" w:date="2024-06-28T14:56:00Z">
        <w:r>
          <w:rPr>
            <w:lang w:eastAsia="zh-CN"/>
          </w:rPr>
          <w:t>-Network</w:t>
        </w:r>
      </w:ins>
      <w:ins w:id="448" w:author="Huawei" w:date="2024-06-28T14:55:00Z">
        <w:r>
          <w:rPr>
            <w:lang w:eastAsia="zh-CN"/>
          </w:rPr>
          <w:t xml:space="preserve"> Relay Discovery</w:t>
        </w:r>
      </w:ins>
      <w:ins w:id="449" w:author="Huawei" w:date="2024-06-28T14:57:00Z">
        <w:r w:rsidR="009553BF">
          <w:rPr>
            <w:lang w:eastAsia="zh-CN"/>
          </w:rPr>
          <w:t xml:space="preserve"> with Model B</w:t>
        </w:r>
      </w:ins>
      <w:ins w:id="450" w:author="Huawei" w:date="2024-06-28T14:55:00Z">
        <w:r>
          <w:rPr>
            <w:lang w:eastAsia="zh-CN"/>
          </w:rPr>
          <w:t>. The multi-hop</w:t>
        </w:r>
        <w:r w:rsidRPr="00836377">
          <w:rPr>
            <w:lang w:eastAsia="zh-CN"/>
          </w:rPr>
          <w:t xml:space="preserve"> </w:t>
        </w:r>
        <w:r>
          <w:rPr>
            <w:lang w:eastAsia="zh-CN"/>
          </w:rPr>
          <w:t>UE-to-</w:t>
        </w:r>
      </w:ins>
      <w:ins w:id="451" w:author="Huawei" w:date="2024-06-28T14:56:00Z">
        <w:r>
          <w:rPr>
            <w:lang w:eastAsia="zh-CN"/>
          </w:rPr>
          <w:t>Network</w:t>
        </w:r>
      </w:ins>
      <w:ins w:id="452" w:author="Huawei" w:date="2024-06-28T14:55:00Z">
        <w:r>
          <w:rPr>
            <w:lang w:eastAsia="zh-CN"/>
          </w:rPr>
          <w:t xml:space="preserve"> Discovery message has no impact on 5G ProSe UE-to-</w:t>
        </w:r>
      </w:ins>
      <w:ins w:id="453" w:author="Huawei" w:date="2024-06-28T14:56:00Z">
        <w:r>
          <w:rPr>
            <w:lang w:eastAsia="zh-CN"/>
          </w:rPr>
          <w:t>Network</w:t>
        </w:r>
      </w:ins>
      <w:ins w:id="454" w:author="Huawei" w:date="2024-06-28T14:55:00Z">
        <w:r>
          <w:rPr>
            <w:lang w:eastAsia="zh-CN"/>
          </w:rPr>
          <w:t xml:space="preserve"> Relay or 5G ProSe </w:t>
        </w:r>
      </w:ins>
      <w:ins w:id="455" w:author="Huawei" w:date="2024-06-28T14:56:00Z">
        <w:r>
          <w:rPr>
            <w:lang w:eastAsia="zh-CN"/>
          </w:rPr>
          <w:t>Remote</w:t>
        </w:r>
      </w:ins>
      <w:ins w:id="456" w:author="Huawei" w:date="2024-06-28T14:55:00Z">
        <w:r>
          <w:rPr>
            <w:lang w:eastAsia="zh-CN"/>
          </w:rPr>
          <w:t xml:space="preserve"> UE that only supports single-hop UE-to-</w:t>
        </w:r>
      </w:ins>
      <w:ins w:id="457" w:author="Huawei" w:date="2024-06-28T14:56:00Z">
        <w:r>
          <w:rPr>
            <w:lang w:eastAsia="zh-CN"/>
          </w:rPr>
          <w:t>Network</w:t>
        </w:r>
      </w:ins>
      <w:ins w:id="458" w:author="Huawei" w:date="2024-06-28T14:55:00Z">
        <w:r>
          <w:rPr>
            <w:lang w:eastAsia="zh-CN"/>
          </w:rPr>
          <w:t xml:space="preserve"> Relay as, e.g., single-hop and multi-hop UE-to-</w:t>
        </w:r>
      </w:ins>
      <w:ins w:id="459" w:author="Huawei" w:date="2024-06-28T14:56:00Z">
        <w:r>
          <w:rPr>
            <w:lang w:eastAsia="zh-CN"/>
          </w:rPr>
          <w:t>Network</w:t>
        </w:r>
      </w:ins>
      <w:ins w:id="460" w:author="Huawei" w:date="2024-06-28T14:55:00Z">
        <w:r>
          <w:rPr>
            <w:lang w:eastAsia="zh-CN"/>
          </w:rPr>
          <w:t xml:space="preserve"> Relay </w:t>
        </w:r>
      </w:ins>
      <w:ins w:id="461" w:author="Huawei" w:date="2024-07-31T11:26:00Z">
        <w:r w:rsidR="005122CB">
          <w:rPr>
            <w:lang w:eastAsia="zh-CN"/>
          </w:rPr>
          <w:t xml:space="preserve">can </w:t>
        </w:r>
      </w:ins>
      <w:ins w:id="462" w:author="Huawei" w:date="2024-06-28T14:55:00Z">
        <w:r>
          <w:rPr>
            <w:lang w:eastAsia="zh-CN"/>
          </w:rPr>
          <w:t>be d</w:t>
        </w:r>
        <w:r w:rsidRPr="00836377">
          <w:rPr>
            <w:lang w:eastAsia="zh-CN"/>
          </w:rPr>
          <w:t xml:space="preserve">istinguished </w:t>
        </w:r>
        <w:r>
          <w:rPr>
            <w:lang w:eastAsia="zh-CN"/>
          </w:rPr>
          <w:t>based on</w:t>
        </w:r>
        <w:r w:rsidRPr="00836377">
          <w:rPr>
            <w:lang w:eastAsia="zh-CN"/>
          </w:rPr>
          <w:t xml:space="preserve"> RSC</w:t>
        </w:r>
        <w:r>
          <w:rPr>
            <w:lang w:eastAsia="zh-CN"/>
          </w:rPr>
          <w:t>.</w:t>
        </w:r>
      </w:ins>
    </w:p>
    <w:p w14:paraId="787AB0F4" w14:textId="7455C892" w:rsidR="00435C56" w:rsidRPr="0042466D" w:rsidRDefault="00435C56" w:rsidP="00435C5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63" w:name="_CR5_8_3_3"/>
      <w:bookmarkStart w:id="464" w:name="_Toc69883584"/>
      <w:bookmarkStart w:id="465" w:name="_Toc73625601"/>
      <w:bookmarkStart w:id="466" w:name="_Toc162414537"/>
      <w:bookmarkEnd w:id="392"/>
      <w:bookmarkEnd w:id="442"/>
      <w:bookmarkEnd w:id="443"/>
      <w:bookmarkEnd w:id="463"/>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sidR="003E5DEB">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42561A52" w14:textId="7F754118" w:rsidR="0058167A" w:rsidRDefault="002062B6" w:rsidP="00814A80">
      <w:pPr>
        <w:pStyle w:val="Heading5"/>
        <w:rPr>
          <w:lang w:eastAsia="zh-CN"/>
        </w:rPr>
      </w:pPr>
      <w:bookmarkStart w:id="467" w:name="_CR6_3_2_3_1"/>
      <w:bookmarkStart w:id="468" w:name="_CR6_3_2_3_2"/>
      <w:bookmarkStart w:id="469" w:name="_CR6_3_2_3_3"/>
      <w:bookmarkEnd w:id="464"/>
      <w:bookmarkEnd w:id="465"/>
      <w:bookmarkEnd w:id="466"/>
      <w:bookmarkEnd w:id="467"/>
      <w:bookmarkEnd w:id="468"/>
      <w:bookmarkEnd w:id="469"/>
      <w:ins w:id="470" w:author="Huawei" w:date="2024-06-18T17:50:00Z">
        <w:r w:rsidRPr="00C10054">
          <w:rPr>
            <w:highlight w:val="green"/>
            <w:lang w:eastAsia="zh-CN"/>
          </w:rPr>
          <w:lastRenderedPageBreak/>
          <w:t>6.3.2.</w:t>
        </w:r>
      </w:ins>
      <w:ins w:id="471" w:author="Huawei01" w:date="2024-08-19T14:29:00Z">
        <w:r w:rsidR="00814A80" w:rsidRPr="00C10054">
          <w:rPr>
            <w:highlight w:val="green"/>
            <w:lang w:eastAsia="zh-CN"/>
          </w:rPr>
          <w:t>X</w:t>
        </w:r>
      </w:ins>
      <w:ins w:id="472" w:author="Huawei" w:date="2024-06-18T17:50:00Z">
        <w:del w:id="473" w:author="Huawei01" w:date="2024-08-19T14:29:00Z">
          <w:r w:rsidRPr="00C10054" w:rsidDel="00814A80">
            <w:rPr>
              <w:highlight w:val="green"/>
              <w:lang w:eastAsia="zh-CN"/>
            </w:rPr>
            <w:delText>3</w:delText>
          </w:r>
        </w:del>
        <w:r w:rsidRPr="00C10054">
          <w:rPr>
            <w:highlight w:val="green"/>
            <w:lang w:eastAsia="zh-CN"/>
          </w:rPr>
          <w:t>.3</w:t>
        </w:r>
        <w:del w:id="474" w:author="Huawei01" w:date="2024-08-19T14:29:00Z">
          <w:r w:rsidRPr="00C10054" w:rsidDel="00814A80">
            <w:rPr>
              <w:highlight w:val="green"/>
              <w:lang w:eastAsia="zh-CN"/>
            </w:rPr>
            <w:delText>a</w:delText>
          </w:r>
        </w:del>
        <w:r w:rsidRPr="00CB5EC9">
          <w:rPr>
            <w:lang w:eastAsia="zh-CN"/>
          </w:rPr>
          <w:tab/>
          <w:t xml:space="preserve">Procedure for </w:t>
        </w:r>
        <w:r>
          <w:rPr>
            <w:lang w:eastAsia="zh-CN"/>
          </w:rPr>
          <w:t xml:space="preserve">Multi-hop </w:t>
        </w:r>
        <w:r w:rsidRPr="00CB5EC9">
          <w:rPr>
            <w:lang w:eastAsia="zh-CN"/>
          </w:rPr>
          <w:t xml:space="preserve">5G </w:t>
        </w:r>
        <w:proofErr w:type="spellStart"/>
        <w:r w:rsidRPr="00CB5EC9">
          <w:rPr>
            <w:lang w:eastAsia="zh-CN"/>
          </w:rPr>
          <w:t>ProSe</w:t>
        </w:r>
        <w:proofErr w:type="spellEnd"/>
        <w:r w:rsidRPr="00CB5EC9">
          <w:rPr>
            <w:lang w:eastAsia="zh-CN"/>
          </w:rPr>
          <w:t xml:space="preserve"> UE-to-Network Relay Discovery with Model B</w:t>
        </w:r>
      </w:ins>
    </w:p>
    <w:p w14:paraId="1C769A37" w14:textId="1B100561" w:rsidR="00945EC2" w:rsidRDefault="00945EC2" w:rsidP="00945EC2">
      <w:pPr>
        <w:pStyle w:val="TH"/>
        <w:rPr>
          <w:ins w:id="475" w:author="Huawei" w:date="2024-06-26T10:42:00Z"/>
        </w:rPr>
      </w:pPr>
      <w:ins w:id="476" w:author="Huawei" w:date="2024-06-26T10:42:00Z">
        <w:r w:rsidRPr="00B87C61">
          <w:rPr>
            <w:noProof/>
          </w:rPr>
          <mc:AlternateContent>
            <mc:Choice Requires="wpg">
              <w:drawing>
                <wp:inline distT="0" distB="0" distL="0" distR="0" wp14:anchorId="4B5BCF96" wp14:editId="0086C4F8">
                  <wp:extent cx="4993008" cy="4051907"/>
                  <wp:effectExtent l="0" t="0" r="17145" b="25400"/>
                  <wp:docPr id="1055" name="页-1"/>
                  <wp:cNvGraphicFramePr/>
                  <a:graphic xmlns:a="http://schemas.openxmlformats.org/drawingml/2006/main">
                    <a:graphicData uri="http://schemas.microsoft.com/office/word/2010/wordprocessingGroup">
                      <wpg:wgp>
                        <wpg:cNvGrpSpPr/>
                        <wpg:grpSpPr>
                          <a:xfrm>
                            <a:off x="0" y="0"/>
                            <a:ext cx="4993008" cy="4051907"/>
                            <a:chOff x="137219" y="137526"/>
                            <a:chExt cx="5405709" cy="4386930"/>
                          </a:xfrm>
                        </wpg:grpSpPr>
                        <wps:wsp>
                          <wps:cNvPr id="1056" name="Rectangle"/>
                          <wps:cNvSpPr/>
                          <wps:spPr>
                            <a:xfrm>
                              <a:off x="781219" y="2271800"/>
                              <a:ext cx="4728430" cy="967512"/>
                            </a:xfrm>
                            <a:custGeom>
                              <a:avLst/>
                              <a:gdLst>
                                <a:gd name="connsiteX0" fmla="*/ 0 w 4728430"/>
                                <a:gd name="connsiteY0" fmla="*/ 483756 h 967512"/>
                                <a:gd name="connsiteX1" fmla="*/ 2364215 w 4728430"/>
                                <a:gd name="connsiteY1" fmla="*/ 0 h 967512"/>
                                <a:gd name="connsiteX2" fmla="*/ 4728430 w 4728430"/>
                                <a:gd name="connsiteY2" fmla="*/ 483756 h 967512"/>
                                <a:gd name="connsiteX3" fmla="*/ 2364215 w 4728430"/>
                                <a:gd name="connsiteY3" fmla="*/ 967512 h 967512"/>
                              </a:gdLst>
                              <a:ahLst/>
                              <a:cxnLst>
                                <a:cxn ang="0">
                                  <a:pos x="connsiteX0" y="connsiteY0"/>
                                </a:cxn>
                                <a:cxn ang="0">
                                  <a:pos x="connsiteX1" y="connsiteY1"/>
                                </a:cxn>
                                <a:cxn ang="0">
                                  <a:pos x="connsiteX2" y="connsiteY2"/>
                                </a:cxn>
                                <a:cxn ang="0">
                                  <a:pos x="connsiteX3" y="connsiteY3"/>
                                </a:cxn>
                              </a:cxnLst>
                              <a:rect l="l" t="t" r="r" b="b"/>
                              <a:pathLst>
                                <a:path w="4728430" h="967512" stroke="0">
                                  <a:moveTo>
                                    <a:pt x="0" y="0"/>
                                  </a:moveTo>
                                  <a:lnTo>
                                    <a:pt x="4728430" y="0"/>
                                  </a:lnTo>
                                  <a:lnTo>
                                    <a:pt x="4728430" y="967512"/>
                                  </a:lnTo>
                                  <a:lnTo>
                                    <a:pt x="0" y="967512"/>
                                  </a:lnTo>
                                  <a:lnTo>
                                    <a:pt x="0" y="0"/>
                                  </a:lnTo>
                                  <a:close/>
                                </a:path>
                                <a:path w="4728430" h="967512" fill="none">
                                  <a:moveTo>
                                    <a:pt x="0" y="0"/>
                                  </a:moveTo>
                                  <a:lnTo>
                                    <a:pt x="4728430" y="0"/>
                                  </a:lnTo>
                                  <a:lnTo>
                                    <a:pt x="4728430" y="967512"/>
                                  </a:lnTo>
                                  <a:lnTo>
                                    <a:pt x="0" y="967512"/>
                                  </a:lnTo>
                                  <a:lnTo>
                                    <a:pt x="0" y="0"/>
                                  </a:lnTo>
                                  <a:close/>
                                </a:path>
                              </a:pathLst>
                            </a:custGeom>
                            <a:noFill/>
                            <a:ln w="9333" cap="flat">
                              <a:solidFill>
                                <a:srgbClr val="323232"/>
                              </a:solidFill>
                              <a:custDash>
                                <a:ds d="600000" sp="400000"/>
                              </a:custDash>
                            </a:ln>
                          </wps:spPr>
                          <wps:bodyPr/>
                        </wps:wsp>
                        <wps:wsp>
                          <wps:cNvPr id="1057" name="Rectangle"/>
                          <wps:cNvSpPr/>
                          <wps:spPr>
                            <a:xfrm>
                              <a:off x="781219" y="722973"/>
                              <a:ext cx="4728430" cy="1270021"/>
                            </a:xfrm>
                            <a:custGeom>
                              <a:avLst/>
                              <a:gdLst>
                                <a:gd name="connsiteX0" fmla="*/ 0 w 4728430"/>
                                <a:gd name="connsiteY0" fmla="*/ 635010 h 1270021"/>
                                <a:gd name="connsiteX1" fmla="*/ 2364215 w 4728430"/>
                                <a:gd name="connsiteY1" fmla="*/ 0 h 1270021"/>
                                <a:gd name="connsiteX2" fmla="*/ 4728430 w 4728430"/>
                                <a:gd name="connsiteY2" fmla="*/ 635010 h 1270021"/>
                                <a:gd name="connsiteX3" fmla="*/ 2364215 w 4728430"/>
                                <a:gd name="connsiteY3" fmla="*/ 1270021 h 1270021"/>
                              </a:gdLst>
                              <a:ahLst/>
                              <a:cxnLst>
                                <a:cxn ang="0">
                                  <a:pos x="connsiteX0" y="connsiteY0"/>
                                </a:cxn>
                                <a:cxn ang="0">
                                  <a:pos x="connsiteX1" y="connsiteY1"/>
                                </a:cxn>
                                <a:cxn ang="0">
                                  <a:pos x="connsiteX2" y="connsiteY2"/>
                                </a:cxn>
                                <a:cxn ang="0">
                                  <a:pos x="connsiteX3" y="connsiteY3"/>
                                </a:cxn>
                              </a:cxnLst>
                              <a:rect l="l" t="t" r="r" b="b"/>
                              <a:pathLst>
                                <a:path w="4728430" h="1270021" stroke="0">
                                  <a:moveTo>
                                    <a:pt x="0" y="0"/>
                                  </a:moveTo>
                                  <a:lnTo>
                                    <a:pt x="4728430" y="0"/>
                                  </a:lnTo>
                                  <a:lnTo>
                                    <a:pt x="4728430" y="1270021"/>
                                  </a:lnTo>
                                  <a:lnTo>
                                    <a:pt x="0" y="1270021"/>
                                  </a:lnTo>
                                  <a:lnTo>
                                    <a:pt x="0" y="0"/>
                                  </a:lnTo>
                                  <a:close/>
                                </a:path>
                                <a:path w="4728430" h="1270021" fill="none">
                                  <a:moveTo>
                                    <a:pt x="0" y="0"/>
                                  </a:moveTo>
                                  <a:lnTo>
                                    <a:pt x="4728430" y="0"/>
                                  </a:lnTo>
                                  <a:lnTo>
                                    <a:pt x="4728430" y="1270021"/>
                                  </a:lnTo>
                                  <a:lnTo>
                                    <a:pt x="0" y="1270021"/>
                                  </a:lnTo>
                                  <a:lnTo>
                                    <a:pt x="0" y="0"/>
                                  </a:lnTo>
                                  <a:close/>
                                </a:path>
                              </a:pathLst>
                            </a:custGeom>
                            <a:noFill/>
                            <a:ln w="9333" cap="flat">
                              <a:solidFill>
                                <a:srgbClr val="323232"/>
                              </a:solidFill>
                              <a:custDash>
                                <a:ds d="600000" sp="400000"/>
                              </a:custDash>
                            </a:ln>
                          </wps:spPr>
                          <wps:bodyPr/>
                        </wps:wsp>
                        <wps:wsp>
                          <wps:cNvPr id="1058" name="Line"/>
                          <wps:cNvSpPr/>
                          <wps:spPr>
                            <a:xfrm rot="5400000">
                              <a:off x="-750445" y="2435626"/>
                              <a:ext cx="4116830" cy="3500"/>
                            </a:xfrm>
                            <a:custGeom>
                              <a:avLst/>
                              <a:gdLst/>
                              <a:ahLst/>
                              <a:cxnLst/>
                              <a:rect l="l" t="t" r="r" b="b"/>
                              <a:pathLst>
                                <a:path w="4116830" h="3500" fill="none">
                                  <a:moveTo>
                                    <a:pt x="0" y="0"/>
                                  </a:moveTo>
                                  <a:lnTo>
                                    <a:pt x="4116830" y="0"/>
                                  </a:lnTo>
                                </a:path>
                              </a:pathLst>
                            </a:custGeom>
                            <a:noFill/>
                            <a:ln w="9333" cap="flat">
                              <a:solidFill>
                                <a:srgbClr val="191919"/>
                              </a:solidFill>
                            </a:ln>
                          </wps:spPr>
                          <wps:bodyPr/>
                        </wps:wsp>
                        <wpg:grpSp>
                          <wpg:cNvPr id="1059" name="Group 2"/>
                          <wpg:cNvGrpSpPr/>
                          <wpg:grpSpPr>
                            <a:xfrm>
                              <a:off x="2070962" y="139276"/>
                              <a:ext cx="462000" cy="226880"/>
                              <a:chOff x="2070962" y="139276"/>
                              <a:chExt cx="462000" cy="226880"/>
                            </a:xfrm>
                          </wpg:grpSpPr>
                          <wps:wsp>
                            <wps:cNvPr id="1060" name="Rectangle"/>
                            <wps:cNvSpPr/>
                            <wps:spPr>
                              <a:xfrm>
                                <a:off x="2070962" y="139276"/>
                                <a:ext cx="462000" cy="226880"/>
                              </a:xfrm>
                              <a:custGeom>
                                <a:avLst/>
                                <a:gdLst>
                                  <a:gd name="connsiteX0" fmla="*/ 0 w 462000"/>
                                  <a:gd name="connsiteY0" fmla="*/ 113440 h 226880"/>
                                  <a:gd name="connsiteX1" fmla="*/ 231000 w 462000"/>
                                  <a:gd name="connsiteY1" fmla="*/ 0 h 226880"/>
                                  <a:gd name="connsiteX2" fmla="*/ 462000 w 462000"/>
                                  <a:gd name="connsiteY2" fmla="*/ 113440 h 226880"/>
                                  <a:gd name="connsiteX3" fmla="*/ 231000 w 462000"/>
                                  <a:gd name="connsiteY3" fmla="*/ 226880 h 226880"/>
                                </a:gdLst>
                                <a:ahLst/>
                                <a:cxnLst>
                                  <a:cxn ang="0">
                                    <a:pos x="connsiteX0" y="connsiteY0"/>
                                  </a:cxn>
                                  <a:cxn ang="0">
                                    <a:pos x="connsiteX1" y="connsiteY1"/>
                                  </a:cxn>
                                  <a:cxn ang="0">
                                    <a:pos x="connsiteX2" y="connsiteY2"/>
                                  </a:cxn>
                                  <a:cxn ang="0">
                                    <a:pos x="connsiteX3" y="connsiteY3"/>
                                  </a:cxn>
                                </a:cxnLst>
                                <a:rect l="l" t="t" r="r" b="b"/>
                                <a:pathLst>
                                  <a:path w="462000" h="226880" stroke="0">
                                    <a:moveTo>
                                      <a:pt x="0" y="0"/>
                                    </a:moveTo>
                                    <a:lnTo>
                                      <a:pt x="462000" y="0"/>
                                    </a:lnTo>
                                    <a:lnTo>
                                      <a:pt x="462000" y="226880"/>
                                    </a:lnTo>
                                    <a:lnTo>
                                      <a:pt x="0" y="226880"/>
                                    </a:lnTo>
                                    <a:lnTo>
                                      <a:pt x="0" y="0"/>
                                    </a:lnTo>
                                    <a:close/>
                                  </a:path>
                                  <a:path w="462000" h="226880" fill="none">
                                    <a:moveTo>
                                      <a:pt x="0" y="0"/>
                                    </a:moveTo>
                                    <a:lnTo>
                                      <a:pt x="462000" y="0"/>
                                    </a:lnTo>
                                    <a:lnTo>
                                      <a:pt x="462000" y="226880"/>
                                    </a:lnTo>
                                    <a:lnTo>
                                      <a:pt x="0" y="226880"/>
                                    </a:lnTo>
                                    <a:lnTo>
                                      <a:pt x="0" y="0"/>
                                    </a:lnTo>
                                    <a:close/>
                                  </a:path>
                                </a:pathLst>
                              </a:custGeom>
                              <a:solidFill>
                                <a:srgbClr val="FFFFFF"/>
                              </a:solidFill>
                              <a:ln w="9333" cap="flat">
                                <a:solidFill>
                                  <a:srgbClr val="323232"/>
                                </a:solidFill>
                              </a:ln>
                            </wps:spPr>
                            <wps:bodyPr/>
                          </wps:wsp>
                          <wps:wsp>
                            <wps:cNvPr id="1061" name="Text 3"/>
                            <wps:cNvSpPr txBox="1"/>
                            <wps:spPr>
                              <a:xfrm>
                                <a:off x="2070962" y="130526"/>
                                <a:ext cx="462000" cy="245000"/>
                              </a:xfrm>
                              <a:prstGeom prst="rect">
                                <a:avLst/>
                              </a:prstGeom>
                              <a:noFill/>
                            </wps:spPr>
                            <wps:txbx>
                              <w:txbxContent>
                                <w:p w14:paraId="0D06DE4A"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intermediate Relay1</w:t>
                                  </w:r>
                                </w:p>
                              </w:txbxContent>
                            </wps:txbx>
                            <wps:bodyPr wrap="square" lIns="13335" tIns="13335" rIns="13335" bIns="13335" rtlCol="0" anchor="ctr"/>
                          </wps:wsp>
                        </wpg:grpSp>
                        <wps:wsp>
                          <wps:cNvPr id="1062" name="Line"/>
                          <wps:cNvSpPr/>
                          <wps:spPr>
                            <a:xfrm rot="5400000">
                              <a:off x="227780" y="2450274"/>
                              <a:ext cx="4144864" cy="3500"/>
                            </a:xfrm>
                            <a:custGeom>
                              <a:avLst/>
                              <a:gdLst/>
                              <a:ahLst/>
                              <a:cxnLst/>
                              <a:rect l="l" t="t" r="r" b="b"/>
                              <a:pathLst>
                                <a:path w="4144864" h="3500" fill="none">
                                  <a:moveTo>
                                    <a:pt x="0" y="0"/>
                                  </a:moveTo>
                                  <a:lnTo>
                                    <a:pt x="4144864" y="0"/>
                                  </a:lnTo>
                                </a:path>
                              </a:pathLst>
                            </a:custGeom>
                            <a:noFill/>
                            <a:ln w="9333" cap="flat">
                              <a:solidFill>
                                <a:srgbClr val="191919"/>
                              </a:solidFill>
                            </a:ln>
                          </wps:spPr>
                          <wps:bodyPr/>
                        </wps:wsp>
                        <wpg:grpSp>
                          <wpg:cNvPr id="1063" name="Group 4"/>
                          <wpg:cNvGrpSpPr/>
                          <wpg:grpSpPr>
                            <a:xfrm>
                              <a:off x="4088712" y="137526"/>
                              <a:ext cx="462000" cy="230380"/>
                              <a:chOff x="4088712" y="137526"/>
                              <a:chExt cx="462000" cy="230380"/>
                            </a:xfrm>
                          </wpg:grpSpPr>
                          <wps:wsp>
                            <wps:cNvPr id="1064" name="Rectangle"/>
                            <wps:cNvSpPr/>
                            <wps:spPr>
                              <a:xfrm>
                                <a:off x="4088712" y="137526"/>
                                <a:ext cx="462000" cy="230380"/>
                              </a:xfrm>
                              <a:custGeom>
                                <a:avLst/>
                                <a:gdLst>
                                  <a:gd name="connsiteX0" fmla="*/ 0 w 462000"/>
                                  <a:gd name="connsiteY0" fmla="*/ 115190 h 230380"/>
                                  <a:gd name="connsiteX1" fmla="*/ 231000 w 462000"/>
                                  <a:gd name="connsiteY1" fmla="*/ 0 h 230380"/>
                                  <a:gd name="connsiteX2" fmla="*/ 462000 w 462000"/>
                                  <a:gd name="connsiteY2" fmla="*/ 115190 h 230380"/>
                                  <a:gd name="connsiteX3" fmla="*/ 231000 w 462000"/>
                                  <a:gd name="connsiteY3" fmla="*/ 230380 h 230380"/>
                                </a:gdLst>
                                <a:ahLst/>
                                <a:cxnLst>
                                  <a:cxn ang="0">
                                    <a:pos x="connsiteX0" y="connsiteY0"/>
                                  </a:cxn>
                                  <a:cxn ang="0">
                                    <a:pos x="connsiteX1" y="connsiteY1"/>
                                  </a:cxn>
                                  <a:cxn ang="0">
                                    <a:pos x="connsiteX2" y="connsiteY2"/>
                                  </a:cxn>
                                  <a:cxn ang="0">
                                    <a:pos x="connsiteX3" y="connsiteY3"/>
                                  </a:cxn>
                                </a:cxnLst>
                                <a:rect l="l" t="t" r="r" b="b"/>
                                <a:pathLst>
                                  <a:path w="462000" h="230380" stroke="0">
                                    <a:moveTo>
                                      <a:pt x="0" y="0"/>
                                    </a:moveTo>
                                    <a:lnTo>
                                      <a:pt x="462000" y="0"/>
                                    </a:lnTo>
                                    <a:lnTo>
                                      <a:pt x="462000" y="230380"/>
                                    </a:lnTo>
                                    <a:lnTo>
                                      <a:pt x="0" y="230380"/>
                                    </a:lnTo>
                                    <a:lnTo>
                                      <a:pt x="0" y="0"/>
                                    </a:lnTo>
                                    <a:close/>
                                  </a:path>
                                  <a:path w="462000" h="230380" fill="none">
                                    <a:moveTo>
                                      <a:pt x="0" y="0"/>
                                    </a:moveTo>
                                    <a:lnTo>
                                      <a:pt x="462000" y="0"/>
                                    </a:lnTo>
                                    <a:lnTo>
                                      <a:pt x="462000" y="230380"/>
                                    </a:lnTo>
                                    <a:lnTo>
                                      <a:pt x="0" y="230380"/>
                                    </a:lnTo>
                                    <a:lnTo>
                                      <a:pt x="0" y="0"/>
                                    </a:lnTo>
                                    <a:close/>
                                  </a:path>
                                </a:pathLst>
                              </a:custGeom>
                              <a:solidFill>
                                <a:srgbClr val="FFFFFF"/>
                              </a:solidFill>
                              <a:ln w="9333" cap="flat">
                                <a:solidFill>
                                  <a:srgbClr val="323232"/>
                                </a:solidFill>
                              </a:ln>
                            </wps:spPr>
                            <wps:bodyPr/>
                          </wps:wsp>
                          <wps:wsp>
                            <wps:cNvPr id="1065" name="Text 5"/>
                            <wps:cNvSpPr txBox="1"/>
                            <wps:spPr>
                              <a:xfrm>
                                <a:off x="4088712" y="130526"/>
                                <a:ext cx="462000" cy="245000"/>
                              </a:xfrm>
                              <a:prstGeom prst="rect">
                                <a:avLst/>
                              </a:prstGeom>
                              <a:noFill/>
                            </wps:spPr>
                            <wps:txbx>
                              <w:txbxContent>
                                <w:p w14:paraId="5B8A7A19"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intermediate Relay3</w:t>
                                  </w:r>
                                </w:p>
                              </w:txbxContent>
                            </wps:txbx>
                            <wps:bodyPr wrap="square" lIns="13335" tIns="13335" rIns="13335" bIns="13335" rtlCol="0" anchor="ctr"/>
                          </wps:wsp>
                        </wpg:grpSp>
                        <wps:wsp>
                          <wps:cNvPr id="1066" name="Line"/>
                          <wps:cNvSpPr/>
                          <wps:spPr>
                            <a:xfrm rot="5400000">
                              <a:off x="1218280" y="2450274"/>
                              <a:ext cx="4144864" cy="3500"/>
                            </a:xfrm>
                            <a:custGeom>
                              <a:avLst/>
                              <a:gdLst/>
                              <a:ahLst/>
                              <a:cxnLst/>
                              <a:rect l="l" t="t" r="r" b="b"/>
                              <a:pathLst>
                                <a:path w="4144864" h="3500" fill="none">
                                  <a:moveTo>
                                    <a:pt x="0" y="0"/>
                                  </a:moveTo>
                                  <a:lnTo>
                                    <a:pt x="4144864" y="0"/>
                                  </a:lnTo>
                                </a:path>
                              </a:pathLst>
                            </a:custGeom>
                            <a:noFill/>
                            <a:ln w="9333" cap="flat">
                              <a:solidFill>
                                <a:srgbClr val="191919"/>
                              </a:solidFill>
                            </a:ln>
                          </wps:spPr>
                          <wps:bodyPr/>
                        </wps:wsp>
                        <wps:wsp>
                          <wps:cNvPr id="1067" name="Line"/>
                          <wps:cNvSpPr/>
                          <wps:spPr>
                            <a:xfrm rot="5400000">
                              <a:off x="2249853" y="2454596"/>
                              <a:ext cx="4136220" cy="3500"/>
                            </a:xfrm>
                            <a:custGeom>
                              <a:avLst/>
                              <a:gdLst/>
                              <a:ahLst/>
                              <a:cxnLst/>
                              <a:rect l="l" t="t" r="r" b="b"/>
                              <a:pathLst>
                                <a:path w="4136220" h="3500" fill="none">
                                  <a:moveTo>
                                    <a:pt x="0" y="0"/>
                                  </a:moveTo>
                                  <a:lnTo>
                                    <a:pt x="4136220" y="0"/>
                                  </a:lnTo>
                                </a:path>
                              </a:pathLst>
                            </a:custGeom>
                            <a:noFill/>
                            <a:ln w="9333" cap="flat">
                              <a:solidFill>
                                <a:srgbClr val="191919"/>
                              </a:solidFill>
                            </a:ln>
                          </wps:spPr>
                          <wps:bodyPr/>
                        </wps:wsp>
                        <wpg:grpSp>
                          <wpg:cNvPr id="1068" name="Group 6"/>
                          <wpg:cNvGrpSpPr/>
                          <wpg:grpSpPr>
                            <a:xfrm>
                              <a:off x="3061462" y="139276"/>
                              <a:ext cx="462000" cy="226880"/>
                              <a:chOff x="3061462" y="139276"/>
                              <a:chExt cx="462000" cy="226880"/>
                            </a:xfrm>
                          </wpg:grpSpPr>
                          <wps:wsp>
                            <wps:cNvPr id="1069" name="Rectangle"/>
                            <wps:cNvSpPr/>
                            <wps:spPr>
                              <a:xfrm>
                                <a:off x="3061462" y="139276"/>
                                <a:ext cx="462000" cy="226880"/>
                              </a:xfrm>
                              <a:custGeom>
                                <a:avLst/>
                                <a:gdLst>
                                  <a:gd name="connsiteX0" fmla="*/ 0 w 462000"/>
                                  <a:gd name="connsiteY0" fmla="*/ 113440 h 226880"/>
                                  <a:gd name="connsiteX1" fmla="*/ 231000 w 462000"/>
                                  <a:gd name="connsiteY1" fmla="*/ 0 h 226880"/>
                                  <a:gd name="connsiteX2" fmla="*/ 462000 w 462000"/>
                                  <a:gd name="connsiteY2" fmla="*/ 113440 h 226880"/>
                                  <a:gd name="connsiteX3" fmla="*/ 231000 w 462000"/>
                                  <a:gd name="connsiteY3" fmla="*/ 226880 h 226880"/>
                                </a:gdLst>
                                <a:ahLst/>
                                <a:cxnLst>
                                  <a:cxn ang="0">
                                    <a:pos x="connsiteX0" y="connsiteY0"/>
                                  </a:cxn>
                                  <a:cxn ang="0">
                                    <a:pos x="connsiteX1" y="connsiteY1"/>
                                  </a:cxn>
                                  <a:cxn ang="0">
                                    <a:pos x="connsiteX2" y="connsiteY2"/>
                                  </a:cxn>
                                  <a:cxn ang="0">
                                    <a:pos x="connsiteX3" y="connsiteY3"/>
                                  </a:cxn>
                                </a:cxnLst>
                                <a:rect l="l" t="t" r="r" b="b"/>
                                <a:pathLst>
                                  <a:path w="462000" h="226880" stroke="0">
                                    <a:moveTo>
                                      <a:pt x="0" y="0"/>
                                    </a:moveTo>
                                    <a:lnTo>
                                      <a:pt x="462000" y="0"/>
                                    </a:lnTo>
                                    <a:lnTo>
                                      <a:pt x="462000" y="226880"/>
                                    </a:lnTo>
                                    <a:lnTo>
                                      <a:pt x="0" y="226880"/>
                                    </a:lnTo>
                                    <a:lnTo>
                                      <a:pt x="0" y="0"/>
                                    </a:lnTo>
                                    <a:close/>
                                  </a:path>
                                  <a:path w="462000" h="226880" fill="none">
                                    <a:moveTo>
                                      <a:pt x="0" y="0"/>
                                    </a:moveTo>
                                    <a:lnTo>
                                      <a:pt x="462000" y="0"/>
                                    </a:lnTo>
                                    <a:lnTo>
                                      <a:pt x="462000" y="226880"/>
                                    </a:lnTo>
                                    <a:lnTo>
                                      <a:pt x="0" y="226880"/>
                                    </a:lnTo>
                                    <a:lnTo>
                                      <a:pt x="0" y="0"/>
                                    </a:lnTo>
                                    <a:close/>
                                  </a:path>
                                </a:pathLst>
                              </a:custGeom>
                              <a:solidFill>
                                <a:srgbClr val="FFFFFF"/>
                              </a:solidFill>
                              <a:ln w="9333" cap="flat">
                                <a:solidFill>
                                  <a:srgbClr val="323232"/>
                                </a:solidFill>
                              </a:ln>
                            </wps:spPr>
                            <wps:bodyPr/>
                          </wps:wsp>
                          <wps:wsp>
                            <wps:cNvPr id="1070" name="Text 7"/>
                            <wps:cNvSpPr txBox="1"/>
                            <wps:spPr>
                              <a:xfrm>
                                <a:off x="3061462" y="130526"/>
                                <a:ext cx="462000" cy="245000"/>
                              </a:xfrm>
                              <a:prstGeom prst="rect">
                                <a:avLst/>
                              </a:prstGeom>
                              <a:noFill/>
                            </wps:spPr>
                            <wps:txbx>
                              <w:txbxContent>
                                <w:p w14:paraId="6A7AFA47"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intermediate Relay2</w:t>
                                  </w:r>
                                </w:p>
                              </w:txbxContent>
                            </wps:txbx>
                            <wps:bodyPr wrap="square" lIns="13335" tIns="13335" rIns="13335" bIns="13335" rtlCol="0" anchor="ctr"/>
                          </wps:wsp>
                        </wpg:grpSp>
                        <wpg:grpSp>
                          <wpg:cNvPr id="1071" name="Group 8"/>
                          <wpg:cNvGrpSpPr/>
                          <wpg:grpSpPr>
                            <a:xfrm>
                              <a:off x="1079174" y="137526"/>
                              <a:ext cx="462000" cy="230380"/>
                              <a:chOff x="1079174" y="137526"/>
                              <a:chExt cx="462000" cy="230380"/>
                            </a:xfrm>
                          </wpg:grpSpPr>
                          <wps:wsp>
                            <wps:cNvPr id="1072" name="Rectangle"/>
                            <wps:cNvSpPr/>
                            <wps:spPr>
                              <a:xfrm>
                                <a:off x="1079174" y="137526"/>
                                <a:ext cx="462000" cy="230380"/>
                              </a:xfrm>
                              <a:custGeom>
                                <a:avLst/>
                                <a:gdLst>
                                  <a:gd name="connsiteX0" fmla="*/ 0 w 462000"/>
                                  <a:gd name="connsiteY0" fmla="*/ 115190 h 230380"/>
                                  <a:gd name="connsiteX1" fmla="*/ 231000 w 462000"/>
                                  <a:gd name="connsiteY1" fmla="*/ 0 h 230380"/>
                                  <a:gd name="connsiteX2" fmla="*/ 462000 w 462000"/>
                                  <a:gd name="connsiteY2" fmla="*/ 115190 h 230380"/>
                                  <a:gd name="connsiteX3" fmla="*/ 231000 w 462000"/>
                                  <a:gd name="connsiteY3" fmla="*/ 230380 h 230380"/>
                                </a:gdLst>
                                <a:ahLst/>
                                <a:cxnLst>
                                  <a:cxn ang="0">
                                    <a:pos x="connsiteX0" y="connsiteY0"/>
                                  </a:cxn>
                                  <a:cxn ang="0">
                                    <a:pos x="connsiteX1" y="connsiteY1"/>
                                  </a:cxn>
                                  <a:cxn ang="0">
                                    <a:pos x="connsiteX2" y="connsiteY2"/>
                                  </a:cxn>
                                  <a:cxn ang="0">
                                    <a:pos x="connsiteX3" y="connsiteY3"/>
                                  </a:cxn>
                                </a:cxnLst>
                                <a:rect l="l" t="t" r="r" b="b"/>
                                <a:pathLst>
                                  <a:path w="462000" h="230380" stroke="0">
                                    <a:moveTo>
                                      <a:pt x="0" y="0"/>
                                    </a:moveTo>
                                    <a:lnTo>
                                      <a:pt x="462000" y="0"/>
                                    </a:lnTo>
                                    <a:lnTo>
                                      <a:pt x="462000" y="230380"/>
                                    </a:lnTo>
                                    <a:lnTo>
                                      <a:pt x="0" y="230380"/>
                                    </a:lnTo>
                                    <a:lnTo>
                                      <a:pt x="0" y="0"/>
                                    </a:lnTo>
                                    <a:close/>
                                  </a:path>
                                  <a:path w="462000" h="230380" fill="none">
                                    <a:moveTo>
                                      <a:pt x="0" y="0"/>
                                    </a:moveTo>
                                    <a:lnTo>
                                      <a:pt x="462000" y="0"/>
                                    </a:lnTo>
                                    <a:lnTo>
                                      <a:pt x="462000" y="230380"/>
                                    </a:lnTo>
                                    <a:lnTo>
                                      <a:pt x="0" y="230380"/>
                                    </a:lnTo>
                                    <a:lnTo>
                                      <a:pt x="0" y="0"/>
                                    </a:lnTo>
                                    <a:close/>
                                  </a:path>
                                </a:pathLst>
                              </a:custGeom>
                              <a:solidFill>
                                <a:srgbClr val="FFFFFF"/>
                              </a:solidFill>
                              <a:ln w="9333" cap="flat">
                                <a:solidFill>
                                  <a:srgbClr val="323232"/>
                                </a:solidFill>
                              </a:ln>
                            </wps:spPr>
                            <wps:bodyPr/>
                          </wps:wsp>
                          <wps:wsp>
                            <wps:cNvPr id="1073" name="Text 9"/>
                            <wps:cNvSpPr txBox="1"/>
                            <wps:spPr>
                              <a:xfrm>
                                <a:off x="1079174" y="137526"/>
                                <a:ext cx="462000" cy="231000"/>
                              </a:xfrm>
                              <a:prstGeom prst="rect">
                                <a:avLst/>
                              </a:prstGeom>
                              <a:noFill/>
                            </wps:spPr>
                            <wps:txbx>
                              <w:txbxContent>
                                <w:p w14:paraId="0AE076E6"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Remote UE1</w:t>
                                  </w:r>
                                </w:p>
                              </w:txbxContent>
                            </wps:txbx>
                            <wps:bodyPr wrap="square" lIns="13335" tIns="13335" rIns="13335" bIns="13335" rtlCol="0" anchor="ctr"/>
                          </wps:wsp>
                        </wpg:grpSp>
                        <wpg:grpSp>
                          <wpg:cNvPr id="1074" name="Group 10"/>
                          <wpg:cNvGrpSpPr/>
                          <wpg:grpSpPr>
                            <a:xfrm>
                              <a:off x="4439150" y="234902"/>
                              <a:ext cx="688625" cy="133000"/>
                              <a:chOff x="4439150" y="234902"/>
                              <a:chExt cx="688625" cy="133000"/>
                            </a:xfrm>
                          </wpg:grpSpPr>
                          <wps:wsp>
                            <wps:cNvPr id="1075" name="Rectangle"/>
                            <wps:cNvSpPr/>
                            <wps:spPr>
                              <a:xfrm>
                                <a:off x="4439150" y="234902"/>
                                <a:ext cx="688625" cy="133000"/>
                              </a:xfrm>
                              <a:custGeom>
                                <a:avLst/>
                                <a:gdLst>
                                  <a:gd name="connsiteX0" fmla="*/ 0 w 688625"/>
                                  <a:gd name="connsiteY0" fmla="*/ 66500 h 133000"/>
                                  <a:gd name="connsiteX1" fmla="*/ 344313 w 688625"/>
                                  <a:gd name="connsiteY1" fmla="*/ 0 h 133000"/>
                                  <a:gd name="connsiteX2" fmla="*/ 688625 w 688625"/>
                                  <a:gd name="connsiteY2" fmla="*/ 66500 h 133000"/>
                                  <a:gd name="connsiteX3" fmla="*/ 344313 w 688625"/>
                                  <a:gd name="connsiteY3" fmla="*/ 133000 h 133000"/>
                                </a:gdLst>
                                <a:ahLst/>
                                <a:cxnLst>
                                  <a:cxn ang="0">
                                    <a:pos x="connsiteX0" y="connsiteY0"/>
                                  </a:cxn>
                                  <a:cxn ang="0">
                                    <a:pos x="connsiteX1" y="connsiteY1"/>
                                  </a:cxn>
                                  <a:cxn ang="0">
                                    <a:pos x="connsiteX2" y="connsiteY2"/>
                                  </a:cxn>
                                  <a:cxn ang="0">
                                    <a:pos x="connsiteX3" y="connsiteY3"/>
                                  </a:cxn>
                                </a:cxnLst>
                                <a:rect l="l" t="t" r="r" b="b"/>
                                <a:pathLst>
                                  <a:path w="688625" h="133000" stroke="0">
                                    <a:moveTo>
                                      <a:pt x="0" y="0"/>
                                    </a:moveTo>
                                    <a:lnTo>
                                      <a:pt x="688625" y="0"/>
                                    </a:lnTo>
                                    <a:lnTo>
                                      <a:pt x="688625" y="133000"/>
                                    </a:lnTo>
                                    <a:lnTo>
                                      <a:pt x="0" y="133000"/>
                                    </a:lnTo>
                                    <a:lnTo>
                                      <a:pt x="0" y="0"/>
                                    </a:lnTo>
                                    <a:close/>
                                  </a:path>
                                  <a:path w="688625" h="133000" fill="none">
                                    <a:moveTo>
                                      <a:pt x="0" y="0"/>
                                    </a:moveTo>
                                    <a:lnTo>
                                      <a:pt x="688625" y="0"/>
                                    </a:lnTo>
                                    <a:lnTo>
                                      <a:pt x="688625" y="133000"/>
                                    </a:lnTo>
                                    <a:lnTo>
                                      <a:pt x="0" y="133000"/>
                                    </a:lnTo>
                                    <a:lnTo>
                                      <a:pt x="0" y="0"/>
                                    </a:lnTo>
                                    <a:close/>
                                  </a:path>
                                </a:pathLst>
                              </a:custGeom>
                              <a:noFill/>
                              <a:ln w="3500" cap="flat">
                                <a:noFill/>
                              </a:ln>
                            </wps:spPr>
                            <wps:bodyPr/>
                          </wps:wsp>
                          <wps:wsp>
                            <wps:cNvPr id="1076" name="Text 11"/>
                            <wps:cNvSpPr txBox="1"/>
                            <wps:spPr>
                              <a:xfrm>
                                <a:off x="4439150" y="226152"/>
                                <a:ext cx="688625" cy="150500"/>
                              </a:xfrm>
                              <a:prstGeom prst="rect">
                                <a:avLst/>
                              </a:prstGeom>
                              <a:noFill/>
                            </wps:spPr>
                            <wps:txbx>
                              <w:txbxContent>
                                <w:p w14:paraId="603E07C1"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b/>
                                      <w:color w:val="191919"/>
                                      <w:sz w:val="10"/>
                                      <w:szCs w:val="10"/>
                                    </w:rPr>
                                    <w:t>……</w:t>
                                  </w:r>
                                </w:p>
                              </w:txbxContent>
                            </wps:txbx>
                            <wps:bodyPr wrap="square" lIns="13335" tIns="13335" rIns="13335" bIns="13335" rtlCol="0" anchor="ctr"/>
                          </wps:wsp>
                        </wpg:grpSp>
                        <wpg:grpSp>
                          <wpg:cNvPr id="1077" name="Group 12"/>
                          <wpg:cNvGrpSpPr/>
                          <wpg:grpSpPr>
                            <a:xfrm>
                              <a:off x="5047642" y="137526"/>
                              <a:ext cx="462000" cy="230380"/>
                              <a:chOff x="5047642" y="137526"/>
                              <a:chExt cx="462000" cy="230380"/>
                            </a:xfrm>
                          </wpg:grpSpPr>
                          <wps:wsp>
                            <wps:cNvPr id="1078" name="Rectangle"/>
                            <wps:cNvSpPr/>
                            <wps:spPr>
                              <a:xfrm>
                                <a:off x="5047642" y="137526"/>
                                <a:ext cx="462000" cy="230380"/>
                              </a:xfrm>
                              <a:custGeom>
                                <a:avLst/>
                                <a:gdLst>
                                  <a:gd name="connsiteX0" fmla="*/ 0 w 462000"/>
                                  <a:gd name="connsiteY0" fmla="*/ 115190 h 230380"/>
                                  <a:gd name="connsiteX1" fmla="*/ 231000 w 462000"/>
                                  <a:gd name="connsiteY1" fmla="*/ 0 h 230380"/>
                                  <a:gd name="connsiteX2" fmla="*/ 462000 w 462000"/>
                                  <a:gd name="connsiteY2" fmla="*/ 115190 h 230380"/>
                                  <a:gd name="connsiteX3" fmla="*/ 231000 w 462000"/>
                                  <a:gd name="connsiteY3" fmla="*/ 230380 h 230380"/>
                                </a:gdLst>
                                <a:ahLst/>
                                <a:cxnLst>
                                  <a:cxn ang="0">
                                    <a:pos x="connsiteX0" y="connsiteY0"/>
                                  </a:cxn>
                                  <a:cxn ang="0">
                                    <a:pos x="connsiteX1" y="connsiteY1"/>
                                  </a:cxn>
                                  <a:cxn ang="0">
                                    <a:pos x="connsiteX2" y="connsiteY2"/>
                                  </a:cxn>
                                  <a:cxn ang="0">
                                    <a:pos x="connsiteX3" y="connsiteY3"/>
                                  </a:cxn>
                                </a:cxnLst>
                                <a:rect l="l" t="t" r="r" b="b"/>
                                <a:pathLst>
                                  <a:path w="462000" h="230380" stroke="0">
                                    <a:moveTo>
                                      <a:pt x="0" y="0"/>
                                    </a:moveTo>
                                    <a:lnTo>
                                      <a:pt x="462000" y="0"/>
                                    </a:lnTo>
                                    <a:lnTo>
                                      <a:pt x="462000" y="230380"/>
                                    </a:lnTo>
                                    <a:lnTo>
                                      <a:pt x="0" y="230380"/>
                                    </a:lnTo>
                                    <a:lnTo>
                                      <a:pt x="0" y="0"/>
                                    </a:lnTo>
                                    <a:close/>
                                  </a:path>
                                  <a:path w="462000" h="230380" fill="none">
                                    <a:moveTo>
                                      <a:pt x="0" y="0"/>
                                    </a:moveTo>
                                    <a:lnTo>
                                      <a:pt x="462000" y="0"/>
                                    </a:lnTo>
                                    <a:lnTo>
                                      <a:pt x="462000" y="230380"/>
                                    </a:lnTo>
                                    <a:lnTo>
                                      <a:pt x="0" y="230380"/>
                                    </a:lnTo>
                                    <a:lnTo>
                                      <a:pt x="0" y="0"/>
                                    </a:lnTo>
                                    <a:close/>
                                  </a:path>
                                </a:pathLst>
                              </a:custGeom>
                              <a:solidFill>
                                <a:srgbClr val="FFFFFF"/>
                              </a:solidFill>
                              <a:ln w="9333" cap="flat">
                                <a:solidFill>
                                  <a:srgbClr val="323232"/>
                                </a:solidFill>
                              </a:ln>
                            </wps:spPr>
                            <wps:bodyPr/>
                          </wps:wsp>
                          <wps:wsp>
                            <wps:cNvPr id="1079" name="Text 13"/>
                            <wps:cNvSpPr txBox="1"/>
                            <wps:spPr>
                              <a:xfrm>
                                <a:off x="5047642" y="137526"/>
                                <a:ext cx="462000" cy="231000"/>
                              </a:xfrm>
                              <a:prstGeom prst="rect">
                                <a:avLst/>
                              </a:prstGeom>
                              <a:noFill/>
                            </wps:spPr>
                            <wps:txbx>
                              <w:txbxContent>
                                <w:p w14:paraId="46BC6BC7"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U2N Relay</w:t>
                                  </w:r>
                                </w:p>
                              </w:txbxContent>
                            </wps:txbx>
                            <wps:bodyPr wrap="square" lIns="13335" tIns="13335" rIns="13335" bIns="13335" rtlCol="0" anchor="ctr"/>
                          </wps:wsp>
                        </wpg:grpSp>
                        <wps:wsp>
                          <wps:cNvPr id="1080" name="Line"/>
                          <wps:cNvSpPr/>
                          <wps:spPr>
                            <a:xfrm rot="5400000">
                              <a:off x="3206105" y="2451919"/>
                              <a:ext cx="4141574" cy="3500"/>
                            </a:xfrm>
                            <a:custGeom>
                              <a:avLst/>
                              <a:gdLst/>
                              <a:ahLst/>
                              <a:cxnLst/>
                              <a:rect l="l" t="t" r="r" b="b"/>
                              <a:pathLst>
                                <a:path w="4141574" h="3500" fill="none">
                                  <a:moveTo>
                                    <a:pt x="0" y="0"/>
                                  </a:moveTo>
                                  <a:lnTo>
                                    <a:pt x="4141574" y="0"/>
                                  </a:lnTo>
                                </a:path>
                              </a:pathLst>
                            </a:custGeom>
                            <a:noFill/>
                            <a:ln w="9333" cap="flat">
                              <a:solidFill>
                                <a:srgbClr val="191919"/>
                              </a:solidFill>
                            </a:ln>
                          </wps:spPr>
                          <wps:bodyPr/>
                        </wps:wsp>
                        <wpg:grpSp>
                          <wpg:cNvPr id="1081" name="Group 14"/>
                          <wpg:cNvGrpSpPr/>
                          <wpg:grpSpPr>
                            <a:xfrm>
                              <a:off x="1020077" y="4114291"/>
                              <a:ext cx="580125" cy="257209"/>
                              <a:chOff x="1020077" y="4114291"/>
                              <a:chExt cx="580125" cy="257209"/>
                            </a:xfrm>
                          </wpg:grpSpPr>
                          <wps:wsp>
                            <wps:cNvPr id="1082" name="Rectangle"/>
                            <wps:cNvSpPr/>
                            <wps:spPr>
                              <a:xfrm>
                                <a:off x="1020077" y="4114291"/>
                                <a:ext cx="580125" cy="257209"/>
                              </a:xfrm>
                              <a:custGeom>
                                <a:avLst/>
                                <a:gdLst>
                                  <a:gd name="connsiteX0" fmla="*/ 0 w 580125"/>
                                  <a:gd name="connsiteY0" fmla="*/ 128604 h 257209"/>
                                  <a:gd name="connsiteX1" fmla="*/ 290063 w 580125"/>
                                  <a:gd name="connsiteY1" fmla="*/ 0 h 257209"/>
                                  <a:gd name="connsiteX2" fmla="*/ 580125 w 580125"/>
                                  <a:gd name="connsiteY2" fmla="*/ 128604 h 257209"/>
                                  <a:gd name="connsiteX3" fmla="*/ 290063 w 580125"/>
                                  <a:gd name="connsiteY3" fmla="*/ 257209 h 257209"/>
                                </a:gdLst>
                                <a:ahLst/>
                                <a:cxnLst>
                                  <a:cxn ang="0">
                                    <a:pos x="connsiteX0" y="connsiteY0"/>
                                  </a:cxn>
                                  <a:cxn ang="0">
                                    <a:pos x="connsiteX1" y="connsiteY1"/>
                                  </a:cxn>
                                  <a:cxn ang="0">
                                    <a:pos x="connsiteX2" y="connsiteY2"/>
                                  </a:cxn>
                                  <a:cxn ang="0">
                                    <a:pos x="connsiteX3" y="connsiteY3"/>
                                  </a:cxn>
                                </a:cxnLst>
                                <a:rect l="l" t="t" r="r" b="b"/>
                                <a:pathLst>
                                  <a:path w="580125" h="257209" stroke="0">
                                    <a:moveTo>
                                      <a:pt x="0" y="0"/>
                                    </a:moveTo>
                                    <a:lnTo>
                                      <a:pt x="580125" y="0"/>
                                    </a:lnTo>
                                    <a:lnTo>
                                      <a:pt x="580125" y="257209"/>
                                    </a:lnTo>
                                    <a:lnTo>
                                      <a:pt x="0" y="257209"/>
                                    </a:lnTo>
                                    <a:lnTo>
                                      <a:pt x="0" y="0"/>
                                    </a:lnTo>
                                    <a:close/>
                                  </a:path>
                                  <a:path w="580125" h="257209" fill="none">
                                    <a:moveTo>
                                      <a:pt x="0" y="0"/>
                                    </a:moveTo>
                                    <a:lnTo>
                                      <a:pt x="580125" y="0"/>
                                    </a:lnTo>
                                    <a:lnTo>
                                      <a:pt x="580125" y="257209"/>
                                    </a:lnTo>
                                    <a:lnTo>
                                      <a:pt x="0" y="257209"/>
                                    </a:lnTo>
                                    <a:lnTo>
                                      <a:pt x="0" y="0"/>
                                    </a:lnTo>
                                    <a:close/>
                                  </a:path>
                                </a:pathLst>
                              </a:custGeom>
                              <a:solidFill>
                                <a:srgbClr val="FFFFFF"/>
                              </a:solidFill>
                              <a:ln w="9333" cap="flat">
                                <a:solidFill>
                                  <a:srgbClr val="323232"/>
                                </a:solidFill>
                              </a:ln>
                            </wps:spPr>
                            <wps:bodyPr/>
                          </wps:wsp>
                          <wps:wsp>
                            <wps:cNvPr id="1083" name="Text 15"/>
                            <wps:cNvSpPr txBox="1"/>
                            <wps:spPr>
                              <a:xfrm>
                                <a:off x="1020077" y="4114291"/>
                                <a:ext cx="580125" cy="257209"/>
                              </a:xfrm>
                              <a:prstGeom prst="rect">
                                <a:avLst/>
                              </a:prstGeom>
                              <a:noFill/>
                            </wps:spPr>
                            <wps:txbx>
                              <w:txbxContent>
                                <w:p w14:paraId="457F8404"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11. choose relay</w:t>
                                  </w:r>
                                </w:p>
                              </w:txbxContent>
                            </wps:txbx>
                            <wps:bodyPr wrap="square" lIns="13335" tIns="13335" rIns="13335" bIns="13335" rtlCol="0" anchor="ctr"/>
                          </wps:wsp>
                        </wpg:grpSp>
                        <wps:wsp>
                          <wps:cNvPr id="1084" name="Line"/>
                          <wps:cNvSpPr/>
                          <wps:spPr>
                            <a:xfrm rot="5400000">
                              <a:off x="5969" y="739462"/>
                              <a:ext cx="724500" cy="3500"/>
                            </a:xfrm>
                            <a:custGeom>
                              <a:avLst/>
                              <a:gdLst/>
                              <a:ahLst/>
                              <a:cxnLst/>
                              <a:rect l="l" t="t" r="r" b="b"/>
                              <a:pathLst>
                                <a:path w="724500" h="3500" fill="none">
                                  <a:moveTo>
                                    <a:pt x="0" y="0"/>
                                  </a:moveTo>
                                  <a:lnTo>
                                    <a:pt x="724500" y="0"/>
                                  </a:lnTo>
                                </a:path>
                              </a:pathLst>
                            </a:custGeom>
                            <a:noFill/>
                            <a:ln w="9333" cap="flat">
                              <a:solidFill>
                                <a:srgbClr val="191919"/>
                              </a:solidFill>
                            </a:ln>
                          </wps:spPr>
                          <wps:bodyPr/>
                        </wps:wsp>
                        <wpg:grpSp>
                          <wpg:cNvPr id="1085" name="Group 16"/>
                          <wpg:cNvGrpSpPr/>
                          <wpg:grpSpPr>
                            <a:xfrm>
                              <a:off x="137219" y="137526"/>
                              <a:ext cx="462000" cy="226880"/>
                              <a:chOff x="137219" y="137526"/>
                              <a:chExt cx="462000" cy="226880"/>
                            </a:xfrm>
                          </wpg:grpSpPr>
                          <wps:wsp>
                            <wps:cNvPr id="1086" name="Rectangle"/>
                            <wps:cNvSpPr/>
                            <wps:spPr>
                              <a:xfrm>
                                <a:off x="137219" y="137526"/>
                                <a:ext cx="462000" cy="226880"/>
                              </a:xfrm>
                              <a:custGeom>
                                <a:avLst/>
                                <a:gdLst>
                                  <a:gd name="connsiteX0" fmla="*/ 0 w 462000"/>
                                  <a:gd name="connsiteY0" fmla="*/ 113440 h 226880"/>
                                  <a:gd name="connsiteX1" fmla="*/ 231000 w 462000"/>
                                  <a:gd name="connsiteY1" fmla="*/ 0 h 226880"/>
                                  <a:gd name="connsiteX2" fmla="*/ 462000 w 462000"/>
                                  <a:gd name="connsiteY2" fmla="*/ 113440 h 226880"/>
                                  <a:gd name="connsiteX3" fmla="*/ 231000 w 462000"/>
                                  <a:gd name="connsiteY3" fmla="*/ 226880 h 226880"/>
                                </a:gdLst>
                                <a:ahLst/>
                                <a:cxnLst>
                                  <a:cxn ang="0">
                                    <a:pos x="connsiteX0" y="connsiteY0"/>
                                  </a:cxn>
                                  <a:cxn ang="0">
                                    <a:pos x="connsiteX1" y="connsiteY1"/>
                                  </a:cxn>
                                  <a:cxn ang="0">
                                    <a:pos x="connsiteX2" y="connsiteY2"/>
                                  </a:cxn>
                                  <a:cxn ang="0">
                                    <a:pos x="connsiteX3" y="connsiteY3"/>
                                  </a:cxn>
                                </a:cxnLst>
                                <a:rect l="l" t="t" r="r" b="b"/>
                                <a:pathLst>
                                  <a:path w="462000" h="226880" stroke="0">
                                    <a:moveTo>
                                      <a:pt x="0" y="0"/>
                                    </a:moveTo>
                                    <a:lnTo>
                                      <a:pt x="462000" y="0"/>
                                    </a:lnTo>
                                    <a:lnTo>
                                      <a:pt x="462000" y="226880"/>
                                    </a:lnTo>
                                    <a:lnTo>
                                      <a:pt x="0" y="226880"/>
                                    </a:lnTo>
                                    <a:lnTo>
                                      <a:pt x="0" y="0"/>
                                    </a:lnTo>
                                    <a:close/>
                                  </a:path>
                                  <a:path w="462000" h="226880" fill="none">
                                    <a:moveTo>
                                      <a:pt x="0" y="0"/>
                                    </a:moveTo>
                                    <a:lnTo>
                                      <a:pt x="462000" y="0"/>
                                    </a:lnTo>
                                    <a:lnTo>
                                      <a:pt x="462000" y="226880"/>
                                    </a:lnTo>
                                    <a:lnTo>
                                      <a:pt x="0" y="226880"/>
                                    </a:lnTo>
                                    <a:lnTo>
                                      <a:pt x="0" y="0"/>
                                    </a:lnTo>
                                    <a:close/>
                                  </a:path>
                                </a:pathLst>
                              </a:custGeom>
                              <a:solidFill>
                                <a:srgbClr val="FFFFFF"/>
                              </a:solidFill>
                              <a:ln w="9333" cap="flat">
                                <a:solidFill>
                                  <a:srgbClr val="323232"/>
                                </a:solidFill>
                              </a:ln>
                            </wps:spPr>
                            <wps:bodyPr/>
                          </wps:wsp>
                          <wps:wsp>
                            <wps:cNvPr id="1087" name="Text 17"/>
                            <wps:cNvSpPr txBox="1"/>
                            <wps:spPr>
                              <a:xfrm>
                                <a:off x="137219" y="137526"/>
                                <a:ext cx="462000" cy="227500"/>
                              </a:xfrm>
                              <a:prstGeom prst="rect">
                                <a:avLst/>
                              </a:prstGeom>
                              <a:noFill/>
                            </wps:spPr>
                            <wps:txbx>
                              <w:txbxContent>
                                <w:p w14:paraId="47F8554F"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PCF</w:t>
                                  </w:r>
                                </w:p>
                              </w:txbxContent>
                            </wps:txbx>
                            <wps:bodyPr wrap="square" lIns="13335" tIns="13335" rIns="13335" bIns="13335" rtlCol="0" anchor="ctr"/>
                          </wps:wsp>
                        </wpg:grpSp>
                        <wpg:grpSp>
                          <wpg:cNvPr id="1088" name="Group 18"/>
                          <wpg:cNvGrpSpPr/>
                          <wpg:grpSpPr>
                            <a:xfrm>
                              <a:off x="137237" y="484691"/>
                              <a:ext cx="1411368" cy="172721"/>
                              <a:chOff x="137237" y="484691"/>
                              <a:chExt cx="1411368" cy="172721"/>
                            </a:xfrm>
                          </wpg:grpSpPr>
                          <wps:wsp>
                            <wps:cNvPr id="1089" name="Rectangle"/>
                            <wps:cNvSpPr/>
                            <wps:spPr>
                              <a:xfrm>
                                <a:off x="137237" y="484691"/>
                                <a:ext cx="1403955" cy="156881"/>
                              </a:xfrm>
                              <a:custGeom>
                                <a:avLst/>
                                <a:gdLst>
                                  <a:gd name="connsiteX0" fmla="*/ 0 w 1403955"/>
                                  <a:gd name="connsiteY0" fmla="*/ 78440 h 156881"/>
                                  <a:gd name="connsiteX1" fmla="*/ 701978 w 1403955"/>
                                  <a:gd name="connsiteY1" fmla="*/ 0 h 156881"/>
                                  <a:gd name="connsiteX2" fmla="*/ 1403955 w 1403955"/>
                                  <a:gd name="connsiteY2" fmla="*/ 78440 h 156881"/>
                                  <a:gd name="connsiteX3" fmla="*/ 701978 w 1403955"/>
                                  <a:gd name="connsiteY3" fmla="*/ 156881 h 156881"/>
                                </a:gdLst>
                                <a:ahLst/>
                                <a:cxnLst>
                                  <a:cxn ang="0">
                                    <a:pos x="connsiteX0" y="connsiteY0"/>
                                  </a:cxn>
                                  <a:cxn ang="0">
                                    <a:pos x="connsiteX1" y="connsiteY1"/>
                                  </a:cxn>
                                  <a:cxn ang="0">
                                    <a:pos x="connsiteX2" y="connsiteY2"/>
                                  </a:cxn>
                                  <a:cxn ang="0">
                                    <a:pos x="connsiteX3" y="connsiteY3"/>
                                  </a:cxn>
                                </a:cxnLst>
                                <a:rect l="l" t="t" r="r" b="b"/>
                                <a:pathLst>
                                  <a:path w="1403955" h="156881" stroke="0">
                                    <a:moveTo>
                                      <a:pt x="0" y="0"/>
                                    </a:moveTo>
                                    <a:lnTo>
                                      <a:pt x="1403955" y="0"/>
                                    </a:lnTo>
                                    <a:lnTo>
                                      <a:pt x="1403955" y="156881"/>
                                    </a:lnTo>
                                    <a:lnTo>
                                      <a:pt x="0" y="156881"/>
                                    </a:lnTo>
                                    <a:lnTo>
                                      <a:pt x="0" y="0"/>
                                    </a:lnTo>
                                    <a:close/>
                                  </a:path>
                                  <a:path w="1403955" h="156881" fill="none">
                                    <a:moveTo>
                                      <a:pt x="0" y="0"/>
                                    </a:moveTo>
                                    <a:lnTo>
                                      <a:pt x="1403955" y="0"/>
                                    </a:lnTo>
                                    <a:lnTo>
                                      <a:pt x="1403955" y="156881"/>
                                    </a:lnTo>
                                    <a:lnTo>
                                      <a:pt x="0" y="156881"/>
                                    </a:lnTo>
                                    <a:lnTo>
                                      <a:pt x="0" y="0"/>
                                    </a:lnTo>
                                    <a:close/>
                                  </a:path>
                                </a:pathLst>
                              </a:custGeom>
                              <a:solidFill>
                                <a:srgbClr val="FFFFFF"/>
                              </a:solidFill>
                              <a:ln w="9333" cap="flat">
                                <a:solidFill>
                                  <a:srgbClr val="323232"/>
                                </a:solidFill>
                                <a:custDash>
                                  <a:ds d="600000" sp="400000"/>
                                </a:custDash>
                              </a:ln>
                            </wps:spPr>
                            <wps:bodyPr/>
                          </wps:wsp>
                          <wps:wsp>
                            <wps:cNvPr id="1090" name="Text 19"/>
                            <wps:cNvSpPr txBox="1"/>
                            <wps:spPr>
                              <a:xfrm>
                                <a:off x="144650" y="500531"/>
                                <a:ext cx="1403955" cy="156881"/>
                              </a:xfrm>
                              <a:prstGeom prst="rect">
                                <a:avLst/>
                              </a:prstGeom>
                              <a:noFill/>
                            </wps:spPr>
                            <wps:txbx>
                              <w:txbxContent>
                                <w:p w14:paraId="1CED98F5"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0. ProSe Policy</w:t>
                                  </w:r>
                                </w:p>
                              </w:txbxContent>
                            </wps:txbx>
                            <wps:bodyPr wrap="square" lIns="13335" tIns="13335" rIns="13335" bIns="13335" rtlCol="0" anchor="ctr"/>
                          </wps:wsp>
                        </wpg:grpSp>
                        <wpg:grpSp>
                          <wpg:cNvPr id="1091" name="Group 20"/>
                          <wpg:cNvGrpSpPr/>
                          <wpg:grpSpPr>
                            <a:xfrm>
                              <a:off x="879674" y="804346"/>
                              <a:ext cx="861000" cy="226880"/>
                              <a:chOff x="879674" y="804346"/>
                              <a:chExt cx="861000" cy="226880"/>
                            </a:xfrm>
                          </wpg:grpSpPr>
                          <wps:wsp>
                            <wps:cNvPr id="1092" name="Rectangle"/>
                            <wps:cNvSpPr/>
                            <wps:spPr>
                              <a:xfrm>
                                <a:off x="879674" y="804346"/>
                                <a:ext cx="861000" cy="226880"/>
                              </a:xfrm>
                              <a:custGeom>
                                <a:avLst/>
                                <a:gdLst>
                                  <a:gd name="connsiteX0" fmla="*/ 0 w 861000"/>
                                  <a:gd name="connsiteY0" fmla="*/ 113440 h 226880"/>
                                  <a:gd name="connsiteX1" fmla="*/ 430500 w 861000"/>
                                  <a:gd name="connsiteY1" fmla="*/ 0 h 226880"/>
                                  <a:gd name="connsiteX2" fmla="*/ 861000 w 861000"/>
                                  <a:gd name="connsiteY2" fmla="*/ 113440 h 226880"/>
                                  <a:gd name="connsiteX3" fmla="*/ 430500 w 861000"/>
                                  <a:gd name="connsiteY3" fmla="*/ 226880 h 226880"/>
                                </a:gdLst>
                                <a:ahLst/>
                                <a:cxnLst>
                                  <a:cxn ang="0">
                                    <a:pos x="connsiteX0" y="connsiteY0"/>
                                  </a:cxn>
                                  <a:cxn ang="0">
                                    <a:pos x="connsiteX1" y="connsiteY1"/>
                                  </a:cxn>
                                  <a:cxn ang="0">
                                    <a:pos x="connsiteX2" y="connsiteY2"/>
                                  </a:cxn>
                                  <a:cxn ang="0">
                                    <a:pos x="connsiteX3" y="connsiteY3"/>
                                  </a:cxn>
                                </a:cxnLst>
                                <a:rect l="l" t="t" r="r" b="b"/>
                                <a:pathLst>
                                  <a:path w="861000" h="226880" stroke="0">
                                    <a:moveTo>
                                      <a:pt x="0" y="0"/>
                                    </a:moveTo>
                                    <a:lnTo>
                                      <a:pt x="861000" y="0"/>
                                    </a:lnTo>
                                    <a:lnTo>
                                      <a:pt x="861000" y="226880"/>
                                    </a:lnTo>
                                    <a:lnTo>
                                      <a:pt x="0" y="226880"/>
                                    </a:lnTo>
                                    <a:lnTo>
                                      <a:pt x="0" y="0"/>
                                    </a:lnTo>
                                    <a:close/>
                                  </a:path>
                                  <a:path w="861000" h="226880" fill="none">
                                    <a:moveTo>
                                      <a:pt x="0" y="0"/>
                                    </a:moveTo>
                                    <a:lnTo>
                                      <a:pt x="861000" y="0"/>
                                    </a:lnTo>
                                    <a:lnTo>
                                      <a:pt x="861000" y="226880"/>
                                    </a:lnTo>
                                    <a:lnTo>
                                      <a:pt x="0" y="226880"/>
                                    </a:lnTo>
                                    <a:lnTo>
                                      <a:pt x="0" y="0"/>
                                    </a:lnTo>
                                    <a:close/>
                                  </a:path>
                                </a:pathLst>
                              </a:custGeom>
                              <a:solidFill>
                                <a:srgbClr val="FFFFFF"/>
                              </a:solidFill>
                              <a:ln w="9333" cap="flat">
                                <a:solidFill>
                                  <a:srgbClr val="323232"/>
                                </a:solidFill>
                              </a:ln>
                            </wps:spPr>
                            <wps:bodyPr/>
                          </wps:wsp>
                          <wps:wsp>
                            <wps:cNvPr id="1093" name="Text 21"/>
                            <wps:cNvSpPr txBox="1"/>
                            <wps:spPr>
                              <a:xfrm>
                                <a:off x="879674" y="804346"/>
                                <a:ext cx="861000" cy="227500"/>
                              </a:xfrm>
                              <a:prstGeom prst="rect">
                                <a:avLst/>
                              </a:prstGeom>
                              <a:noFill/>
                            </wps:spPr>
                            <wps:txbx>
                              <w:txbxContent>
                                <w:p w14:paraId="6211C000"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1.decides max hop num</w:t>
                                  </w:r>
                                </w:p>
                              </w:txbxContent>
                            </wps:txbx>
                            <wps:bodyPr wrap="square" lIns="13335" tIns="13335" rIns="13335" bIns="13335" rtlCol="0" anchor="ctr"/>
                          </wps:wsp>
                        </wpg:grpSp>
                        <wps:wsp>
                          <wps:cNvPr id="1094" name="Line"/>
                          <wps:cNvSpPr/>
                          <wps:spPr>
                            <a:xfrm>
                              <a:off x="1311399" y="1257007"/>
                              <a:ext cx="990808" cy="3500"/>
                            </a:xfrm>
                            <a:custGeom>
                              <a:avLst/>
                              <a:gdLst/>
                              <a:ahLst/>
                              <a:cxnLst/>
                              <a:rect l="l" t="t" r="r" b="b"/>
                              <a:pathLst>
                                <a:path w="990808" h="3500" fill="none">
                                  <a:moveTo>
                                    <a:pt x="0" y="0"/>
                                  </a:moveTo>
                                  <a:lnTo>
                                    <a:pt x="990808" y="0"/>
                                  </a:lnTo>
                                </a:path>
                              </a:pathLst>
                            </a:custGeom>
                            <a:noFill/>
                            <a:ln w="9333" cap="flat">
                              <a:solidFill>
                                <a:srgbClr val="191919"/>
                              </a:solidFill>
                              <a:tailEnd type="stealth" w="med" len="med"/>
                            </a:ln>
                          </wps:spPr>
                          <wps:bodyPr/>
                        </wps:wsp>
                        <wps:wsp>
                          <wps:cNvPr id="1095" name="Line"/>
                          <wps:cNvSpPr/>
                          <wps:spPr>
                            <a:xfrm>
                              <a:off x="2306967" y="1780771"/>
                              <a:ext cx="2971745" cy="3500"/>
                            </a:xfrm>
                            <a:custGeom>
                              <a:avLst/>
                              <a:gdLst/>
                              <a:ahLst/>
                              <a:cxnLst/>
                              <a:rect l="l" t="t" r="r" b="b"/>
                              <a:pathLst>
                                <a:path w="2971745" h="3500" fill="none">
                                  <a:moveTo>
                                    <a:pt x="0" y="0"/>
                                  </a:moveTo>
                                  <a:lnTo>
                                    <a:pt x="2971745" y="0"/>
                                  </a:lnTo>
                                </a:path>
                              </a:pathLst>
                            </a:custGeom>
                            <a:noFill/>
                            <a:ln w="9333" cap="flat">
                              <a:solidFill>
                                <a:srgbClr val="191919"/>
                              </a:solidFill>
                              <a:tailEnd type="stealth" w="med" len="med"/>
                            </a:ln>
                          </wps:spPr>
                          <wps:bodyPr/>
                        </wps:wsp>
                        <wpg:grpSp>
                          <wpg:cNvPr id="1096" name="Group 22"/>
                          <wpg:cNvGrpSpPr/>
                          <wpg:grpSpPr>
                            <a:xfrm>
                              <a:off x="1316075" y="1031251"/>
                              <a:ext cx="1554158" cy="226880"/>
                              <a:chOff x="1316075" y="1031251"/>
                              <a:chExt cx="1554158" cy="226880"/>
                            </a:xfrm>
                          </wpg:grpSpPr>
                          <wps:wsp>
                            <wps:cNvPr id="1097" name="Rectangle"/>
                            <wps:cNvSpPr/>
                            <wps:spPr>
                              <a:xfrm>
                                <a:off x="1316075" y="1031251"/>
                                <a:ext cx="1554158" cy="226880"/>
                              </a:xfrm>
                              <a:custGeom>
                                <a:avLst/>
                                <a:gdLst>
                                  <a:gd name="connsiteX0" fmla="*/ 0 w 1554158"/>
                                  <a:gd name="connsiteY0" fmla="*/ 113440 h 226880"/>
                                  <a:gd name="connsiteX1" fmla="*/ 777079 w 1554158"/>
                                  <a:gd name="connsiteY1" fmla="*/ 0 h 226880"/>
                                  <a:gd name="connsiteX2" fmla="*/ 1554158 w 1554158"/>
                                  <a:gd name="connsiteY2" fmla="*/ 113440 h 226880"/>
                                  <a:gd name="connsiteX3" fmla="*/ 777079 w 1554158"/>
                                  <a:gd name="connsiteY3" fmla="*/ 226880 h 226880"/>
                                </a:gdLst>
                                <a:ahLst/>
                                <a:cxnLst>
                                  <a:cxn ang="0">
                                    <a:pos x="connsiteX0" y="connsiteY0"/>
                                  </a:cxn>
                                  <a:cxn ang="0">
                                    <a:pos x="connsiteX1" y="connsiteY1"/>
                                  </a:cxn>
                                  <a:cxn ang="0">
                                    <a:pos x="connsiteX2" y="connsiteY2"/>
                                  </a:cxn>
                                  <a:cxn ang="0">
                                    <a:pos x="connsiteX3" y="connsiteY3"/>
                                  </a:cxn>
                                </a:cxnLst>
                                <a:rect l="l" t="t" r="r" b="b"/>
                                <a:pathLst>
                                  <a:path w="1554158" h="226880" stroke="0">
                                    <a:moveTo>
                                      <a:pt x="0" y="0"/>
                                    </a:moveTo>
                                    <a:lnTo>
                                      <a:pt x="1554158" y="0"/>
                                    </a:lnTo>
                                    <a:lnTo>
                                      <a:pt x="1554158" y="226880"/>
                                    </a:lnTo>
                                    <a:lnTo>
                                      <a:pt x="0" y="226880"/>
                                    </a:lnTo>
                                    <a:lnTo>
                                      <a:pt x="0" y="0"/>
                                    </a:lnTo>
                                    <a:close/>
                                  </a:path>
                                  <a:path w="1554158" h="226880" fill="none">
                                    <a:moveTo>
                                      <a:pt x="0" y="0"/>
                                    </a:moveTo>
                                    <a:lnTo>
                                      <a:pt x="1554158" y="0"/>
                                    </a:lnTo>
                                    <a:lnTo>
                                      <a:pt x="1554158" y="226880"/>
                                    </a:lnTo>
                                    <a:lnTo>
                                      <a:pt x="0" y="226880"/>
                                    </a:lnTo>
                                    <a:lnTo>
                                      <a:pt x="0" y="0"/>
                                    </a:lnTo>
                                    <a:close/>
                                  </a:path>
                                </a:pathLst>
                              </a:custGeom>
                              <a:noFill/>
                              <a:ln w="3500" cap="flat">
                                <a:noFill/>
                              </a:ln>
                            </wps:spPr>
                            <wps:bodyPr/>
                          </wps:wsp>
                          <wps:wsp>
                            <wps:cNvPr id="1098" name="Text 23"/>
                            <wps:cNvSpPr txBox="1"/>
                            <wps:spPr>
                              <a:xfrm>
                                <a:off x="1316075" y="1031251"/>
                                <a:ext cx="1554158" cy="226880"/>
                              </a:xfrm>
                              <a:prstGeom prst="rect">
                                <a:avLst/>
                              </a:prstGeom>
                              <a:noFill/>
                            </wps:spPr>
                            <wps:txbx>
                              <w:txbxContent>
                                <w:p w14:paraId="5DFFA766"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2a. U2N Relay Discovery Solicitation message</w:t>
                                  </w:r>
                                </w:p>
                              </w:txbxContent>
                            </wps:txbx>
                            <wps:bodyPr wrap="square" lIns="13335" tIns="13335" rIns="13335" bIns="13335" rtlCol="0" anchor="ctr"/>
                          </wps:wsp>
                        </wpg:grpSp>
                        <wpg:grpSp>
                          <wpg:cNvPr id="1099" name="Group 24"/>
                          <wpg:cNvGrpSpPr/>
                          <wpg:grpSpPr>
                            <a:xfrm>
                              <a:off x="2303845" y="1566979"/>
                              <a:ext cx="1626888" cy="229556"/>
                              <a:chOff x="2303845" y="1566979"/>
                              <a:chExt cx="1626888" cy="229556"/>
                            </a:xfrm>
                          </wpg:grpSpPr>
                          <wps:wsp>
                            <wps:cNvPr id="1100" name="Rectangle"/>
                            <wps:cNvSpPr/>
                            <wps:spPr>
                              <a:xfrm>
                                <a:off x="2303845" y="1566979"/>
                                <a:ext cx="1626888" cy="229556"/>
                              </a:xfrm>
                              <a:custGeom>
                                <a:avLst/>
                                <a:gdLst>
                                  <a:gd name="connsiteX0" fmla="*/ 0 w 1626888"/>
                                  <a:gd name="connsiteY0" fmla="*/ 114778 h 229556"/>
                                  <a:gd name="connsiteX1" fmla="*/ 813444 w 1626888"/>
                                  <a:gd name="connsiteY1" fmla="*/ 0 h 229556"/>
                                  <a:gd name="connsiteX2" fmla="*/ 1626888 w 1626888"/>
                                  <a:gd name="connsiteY2" fmla="*/ 114778 h 229556"/>
                                  <a:gd name="connsiteX3" fmla="*/ 813444 w 1626888"/>
                                  <a:gd name="connsiteY3" fmla="*/ 229556 h 229556"/>
                                </a:gdLst>
                                <a:ahLst/>
                                <a:cxnLst>
                                  <a:cxn ang="0">
                                    <a:pos x="connsiteX0" y="connsiteY0"/>
                                  </a:cxn>
                                  <a:cxn ang="0">
                                    <a:pos x="connsiteX1" y="connsiteY1"/>
                                  </a:cxn>
                                  <a:cxn ang="0">
                                    <a:pos x="connsiteX2" y="connsiteY2"/>
                                  </a:cxn>
                                  <a:cxn ang="0">
                                    <a:pos x="connsiteX3" y="connsiteY3"/>
                                  </a:cxn>
                                </a:cxnLst>
                                <a:rect l="l" t="t" r="r" b="b"/>
                                <a:pathLst>
                                  <a:path w="1626888" h="229556" stroke="0">
                                    <a:moveTo>
                                      <a:pt x="0" y="0"/>
                                    </a:moveTo>
                                    <a:lnTo>
                                      <a:pt x="1626888" y="0"/>
                                    </a:lnTo>
                                    <a:lnTo>
                                      <a:pt x="1626888" y="229556"/>
                                    </a:lnTo>
                                    <a:lnTo>
                                      <a:pt x="0" y="229556"/>
                                    </a:lnTo>
                                    <a:lnTo>
                                      <a:pt x="0" y="0"/>
                                    </a:lnTo>
                                    <a:close/>
                                  </a:path>
                                  <a:path w="1626888" h="229556" fill="none">
                                    <a:moveTo>
                                      <a:pt x="0" y="0"/>
                                    </a:moveTo>
                                    <a:lnTo>
                                      <a:pt x="1626888" y="0"/>
                                    </a:lnTo>
                                    <a:lnTo>
                                      <a:pt x="1626888" y="229556"/>
                                    </a:lnTo>
                                    <a:lnTo>
                                      <a:pt x="0" y="229556"/>
                                    </a:lnTo>
                                    <a:lnTo>
                                      <a:pt x="0" y="0"/>
                                    </a:lnTo>
                                    <a:close/>
                                  </a:path>
                                </a:pathLst>
                              </a:custGeom>
                              <a:noFill/>
                              <a:ln w="3500" cap="flat">
                                <a:noFill/>
                              </a:ln>
                            </wps:spPr>
                            <wps:bodyPr/>
                          </wps:wsp>
                          <wps:wsp>
                            <wps:cNvPr id="1101" name="Text 25"/>
                            <wps:cNvSpPr txBox="1"/>
                            <wps:spPr>
                              <a:xfrm>
                                <a:off x="2303845" y="1566979"/>
                                <a:ext cx="1626888" cy="229556"/>
                              </a:xfrm>
                              <a:prstGeom prst="rect">
                                <a:avLst/>
                              </a:prstGeom>
                              <a:noFill/>
                            </wps:spPr>
                            <wps:txbx>
                              <w:txbxContent>
                                <w:p w14:paraId="33C5E75F"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4a. U2N Relay Discovery Solicitation message</w:t>
                                  </w:r>
                                </w:p>
                              </w:txbxContent>
                            </wps:txbx>
                            <wps:bodyPr wrap="square" lIns="13335" tIns="13335" rIns="13335" bIns="13335" rtlCol="0" anchor="ctr"/>
                          </wps:wsp>
                        </wpg:grpSp>
                        <wpg:grpSp>
                          <wpg:cNvPr id="1102" name="Group 26"/>
                          <wpg:cNvGrpSpPr/>
                          <wpg:grpSpPr>
                            <a:xfrm>
                              <a:off x="1813222" y="1340105"/>
                              <a:ext cx="994000" cy="226880"/>
                              <a:chOff x="1813222" y="1340105"/>
                              <a:chExt cx="994000" cy="226880"/>
                            </a:xfrm>
                          </wpg:grpSpPr>
                          <wps:wsp>
                            <wps:cNvPr id="1103" name="Rectangle"/>
                            <wps:cNvSpPr/>
                            <wps:spPr>
                              <a:xfrm>
                                <a:off x="1813222" y="1340105"/>
                                <a:ext cx="994000" cy="226880"/>
                              </a:xfrm>
                              <a:custGeom>
                                <a:avLst/>
                                <a:gdLst>
                                  <a:gd name="connsiteX0" fmla="*/ 0 w 994000"/>
                                  <a:gd name="connsiteY0" fmla="*/ 113440 h 226880"/>
                                  <a:gd name="connsiteX1" fmla="*/ 497000 w 994000"/>
                                  <a:gd name="connsiteY1" fmla="*/ 0 h 226880"/>
                                  <a:gd name="connsiteX2" fmla="*/ 994000 w 994000"/>
                                  <a:gd name="connsiteY2" fmla="*/ 113440 h 226880"/>
                                  <a:gd name="connsiteX3" fmla="*/ 497000 w 994000"/>
                                  <a:gd name="connsiteY3" fmla="*/ 226880 h 226880"/>
                                </a:gdLst>
                                <a:ahLst/>
                                <a:cxnLst>
                                  <a:cxn ang="0">
                                    <a:pos x="connsiteX0" y="connsiteY0"/>
                                  </a:cxn>
                                  <a:cxn ang="0">
                                    <a:pos x="connsiteX1" y="connsiteY1"/>
                                  </a:cxn>
                                  <a:cxn ang="0">
                                    <a:pos x="connsiteX2" y="connsiteY2"/>
                                  </a:cxn>
                                  <a:cxn ang="0">
                                    <a:pos x="connsiteX3" y="connsiteY3"/>
                                  </a:cxn>
                                </a:cxnLst>
                                <a:rect l="l" t="t" r="r" b="b"/>
                                <a:pathLst>
                                  <a:path w="994000" h="226880" stroke="0">
                                    <a:moveTo>
                                      <a:pt x="0" y="0"/>
                                    </a:moveTo>
                                    <a:lnTo>
                                      <a:pt x="994000" y="0"/>
                                    </a:lnTo>
                                    <a:lnTo>
                                      <a:pt x="994000" y="226880"/>
                                    </a:lnTo>
                                    <a:lnTo>
                                      <a:pt x="0" y="226880"/>
                                    </a:lnTo>
                                    <a:lnTo>
                                      <a:pt x="0" y="0"/>
                                    </a:lnTo>
                                    <a:close/>
                                  </a:path>
                                  <a:path w="994000" h="226880" fill="none">
                                    <a:moveTo>
                                      <a:pt x="0" y="0"/>
                                    </a:moveTo>
                                    <a:lnTo>
                                      <a:pt x="994000" y="0"/>
                                    </a:lnTo>
                                    <a:lnTo>
                                      <a:pt x="994000" y="226880"/>
                                    </a:lnTo>
                                    <a:lnTo>
                                      <a:pt x="0" y="226880"/>
                                    </a:lnTo>
                                    <a:lnTo>
                                      <a:pt x="0" y="0"/>
                                    </a:lnTo>
                                    <a:close/>
                                  </a:path>
                                </a:pathLst>
                              </a:custGeom>
                              <a:solidFill>
                                <a:srgbClr val="FFFFFF"/>
                              </a:solidFill>
                              <a:ln w="9333" cap="flat">
                                <a:solidFill>
                                  <a:srgbClr val="323232"/>
                                </a:solidFill>
                              </a:ln>
                            </wps:spPr>
                            <wps:bodyPr/>
                          </wps:wsp>
                          <wps:wsp>
                            <wps:cNvPr id="1104" name="Text 27"/>
                            <wps:cNvSpPr txBox="1"/>
                            <wps:spPr>
                              <a:xfrm>
                                <a:off x="1813222" y="1331046"/>
                                <a:ext cx="994000" cy="245000"/>
                              </a:xfrm>
                              <a:prstGeom prst="rect">
                                <a:avLst/>
                              </a:prstGeom>
                              <a:noFill/>
                            </wps:spPr>
                            <wps:txbx>
                              <w:txbxContent>
                                <w:p w14:paraId="4A49EFE4"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3a. decides to send Solicitation or Response</w:t>
                                  </w:r>
                                </w:p>
                              </w:txbxContent>
                            </wps:txbx>
                            <wps:bodyPr wrap="square" lIns="13335" tIns="13335" rIns="13335" bIns="13335" rtlCol="0" anchor="ctr"/>
                          </wps:wsp>
                        </wpg:grpSp>
                        <wpg:grpSp>
                          <wpg:cNvPr id="1105" name="Group 28"/>
                          <wpg:cNvGrpSpPr/>
                          <wpg:grpSpPr>
                            <a:xfrm>
                              <a:off x="2807222" y="2638667"/>
                              <a:ext cx="990500" cy="259118"/>
                              <a:chOff x="2807222" y="2638667"/>
                              <a:chExt cx="990500" cy="259118"/>
                            </a:xfrm>
                          </wpg:grpSpPr>
                          <wps:wsp>
                            <wps:cNvPr id="1106" name="Rectangle"/>
                            <wps:cNvSpPr/>
                            <wps:spPr>
                              <a:xfrm>
                                <a:off x="2807222" y="2638667"/>
                                <a:ext cx="990500" cy="259118"/>
                              </a:xfrm>
                              <a:custGeom>
                                <a:avLst/>
                                <a:gdLst>
                                  <a:gd name="connsiteX0" fmla="*/ 0 w 990500"/>
                                  <a:gd name="connsiteY0" fmla="*/ 129559 h 259118"/>
                                  <a:gd name="connsiteX1" fmla="*/ 495250 w 990500"/>
                                  <a:gd name="connsiteY1" fmla="*/ 0 h 259118"/>
                                  <a:gd name="connsiteX2" fmla="*/ 990500 w 990500"/>
                                  <a:gd name="connsiteY2" fmla="*/ 129559 h 259118"/>
                                  <a:gd name="connsiteX3" fmla="*/ 495250 w 990500"/>
                                  <a:gd name="connsiteY3" fmla="*/ 259118 h 259118"/>
                                </a:gdLst>
                                <a:ahLst/>
                                <a:cxnLst>
                                  <a:cxn ang="0">
                                    <a:pos x="connsiteX0" y="connsiteY0"/>
                                  </a:cxn>
                                  <a:cxn ang="0">
                                    <a:pos x="connsiteX1" y="connsiteY1"/>
                                  </a:cxn>
                                  <a:cxn ang="0">
                                    <a:pos x="connsiteX2" y="connsiteY2"/>
                                  </a:cxn>
                                  <a:cxn ang="0">
                                    <a:pos x="connsiteX3" y="connsiteY3"/>
                                  </a:cxn>
                                </a:cxnLst>
                                <a:rect l="l" t="t" r="r" b="b"/>
                                <a:pathLst>
                                  <a:path w="990500" h="259118" stroke="0">
                                    <a:moveTo>
                                      <a:pt x="0" y="0"/>
                                    </a:moveTo>
                                    <a:lnTo>
                                      <a:pt x="990500" y="0"/>
                                    </a:lnTo>
                                    <a:lnTo>
                                      <a:pt x="990500" y="259118"/>
                                    </a:lnTo>
                                    <a:lnTo>
                                      <a:pt x="0" y="259118"/>
                                    </a:lnTo>
                                    <a:lnTo>
                                      <a:pt x="0" y="0"/>
                                    </a:lnTo>
                                    <a:close/>
                                  </a:path>
                                  <a:path w="990500" h="259118" fill="none">
                                    <a:moveTo>
                                      <a:pt x="0" y="0"/>
                                    </a:moveTo>
                                    <a:lnTo>
                                      <a:pt x="990500" y="0"/>
                                    </a:lnTo>
                                    <a:lnTo>
                                      <a:pt x="990500" y="259118"/>
                                    </a:lnTo>
                                    <a:lnTo>
                                      <a:pt x="0" y="259118"/>
                                    </a:lnTo>
                                    <a:lnTo>
                                      <a:pt x="0" y="0"/>
                                    </a:lnTo>
                                    <a:close/>
                                  </a:path>
                                </a:pathLst>
                              </a:custGeom>
                              <a:solidFill>
                                <a:srgbClr val="FFFFFF"/>
                              </a:solidFill>
                              <a:ln w="9333" cap="flat">
                                <a:solidFill>
                                  <a:srgbClr val="323232"/>
                                </a:solidFill>
                              </a:ln>
                            </wps:spPr>
                            <wps:bodyPr/>
                          </wps:wsp>
                          <wps:wsp>
                            <wps:cNvPr id="1107" name="Text 29"/>
                            <wps:cNvSpPr txBox="1"/>
                            <wps:spPr>
                              <a:xfrm>
                                <a:off x="2807222" y="2638667"/>
                                <a:ext cx="990500" cy="259118"/>
                              </a:xfrm>
                              <a:prstGeom prst="rect">
                                <a:avLst/>
                              </a:prstGeom>
                              <a:noFill/>
                            </wps:spPr>
                            <wps:txbx>
                              <w:txbxContent>
                                <w:p w14:paraId="1184E981"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3b. decides to send Solicitation or Response</w:t>
                                  </w:r>
                                </w:p>
                              </w:txbxContent>
                            </wps:txbx>
                            <wps:bodyPr wrap="square" lIns="13335" tIns="13335" rIns="13335" bIns="13335" rtlCol="0" anchor="ctr"/>
                          </wps:wsp>
                        </wpg:grpSp>
                        <wps:wsp>
                          <wps:cNvPr id="1108" name="Line"/>
                          <wps:cNvSpPr/>
                          <wps:spPr>
                            <a:xfrm>
                              <a:off x="3291377" y="3111611"/>
                              <a:ext cx="1028335" cy="3500"/>
                            </a:xfrm>
                            <a:custGeom>
                              <a:avLst/>
                              <a:gdLst/>
                              <a:ahLst/>
                              <a:cxnLst/>
                              <a:rect l="l" t="t" r="r" b="b"/>
                              <a:pathLst>
                                <a:path w="1028335" h="3500" fill="none">
                                  <a:moveTo>
                                    <a:pt x="0" y="0"/>
                                  </a:moveTo>
                                  <a:lnTo>
                                    <a:pt x="1028335" y="0"/>
                                  </a:lnTo>
                                </a:path>
                              </a:pathLst>
                            </a:custGeom>
                            <a:noFill/>
                            <a:ln w="9333" cap="flat">
                              <a:solidFill>
                                <a:srgbClr val="191919"/>
                              </a:solidFill>
                              <a:tailEnd type="stealth" w="med" len="med"/>
                            </a:ln>
                          </wps:spPr>
                          <wps:bodyPr/>
                        </wps:wsp>
                        <wpg:grpSp>
                          <wpg:cNvPr id="1109" name="Group 30"/>
                          <wpg:cNvGrpSpPr/>
                          <wpg:grpSpPr>
                            <a:xfrm>
                              <a:off x="3288245" y="2897784"/>
                              <a:ext cx="986125" cy="229556"/>
                              <a:chOff x="3288245" y="2897784"/>
                              <a:chExt cx="986125" cy="229556"/>
                            </a:xfrm>
                          </wpg:grpSpPr>
                          <wps:wsp>
                            <wps:cNvPr id="1110" name="Rectangle"/>
                            <wps:cNvSpPr/>
                            <wps:spPr>
                              <a:xfrm>
                                <a:off x="3288245" y="2897784"/>
                                <a:ext cx="986125" cy="229556"/>
                              </a:xfrm>
                              <a:custGeom>
                                <a:avLst/>
                                <a:gdLst>
                                  <a:gd name="connsiteX0" fmla="*/ 0 w 986125"/>
                                  <a:gd name="connsiteY0" fmla="*/ 114778 h 229556"/>
                                  <a:gd name="connsiteX1" fmla="*/ 493063 w 986125"/>
                                  <a:gd name="connsiteY1" fmla="*/ 0 h 229556"/>
                                  <a:gd name="connsiteX2" fmla="*/ 986125 w 986125"/>
                                  <a:gd name="connsiteY2" fmla="*/ 114778 h 229556"/>
                                  <a:gd name="connsiteX3" fmla="*/ 493063 w 986125"/>
                                  <a:gd name="connsiteY3" fmla="*/ 229556 h 229556"/>
                                </a:gdLst>
                                <a:ahLst/>
                                <a:cxnLst>
                                  <a:cxn ang="0">
                                    <a:pos x="connsiteX0" y="connsiteY0"/>
                                  </a:cxn>
                                  <a:cxn ang="0">
                                    <a:pos x="connsiteX1" y="connsiteY1"/>
                                  </a:cxn>
                                  <a:cxn ang="0">
                                    <a:pos x="connsiteX2" y="connsiteY2"/>
                                  </a:cxn>
                                  <a:cxn ang="0">
                                    <a:pos x="connsiteX3" y="connsiteY3"/>
                                  </a:cxn>
                                </a:cxnLst>
                                <a:rect l="l" t="t" r="r" b="b"/>
                                <a:pathLst>
                                  <a:path w="986125" h="229556" stroke="0">
                                    <a:moveTo>
                                      <a:pt x="0" y="0"/>
                                    </a:moveTo>
                                    <a:lnTo>
                                      <a:pt x="986125" y="0"/>
                                    </a:lnTo>
                                    <a:lnTo>
                                      <a:pt x="986125" y="229556"/>
                                    </a:lnTo>
                                    <a:lnTo>
                                      <a:pt x="0" y="229556"/>
                                    </a:lnTo>
                                    <a:lnTo>
                                      <a:pt x="0" y="0"/>
                                    </a:lnTo>
                                    <a:close/>
                                  </a:path>
                                  <a:path w="986125" h="229556" fill="none">
                                    <a:moveTo>
                                      <a:pt x="0" y="0"/>
                                    </a:moveTo>
                                    <a:lnTo>
                                      <a:pt x="986125" y="0"/>
                                    </a:lnTo>
                                    <a:lnTo>
                                      <a:pt x="986125" y="229556"/>
                                    </a:lnTo>
                                    <a:lnTo>
                                      <a:pt x="0" y="229556"/>
                                    </a:lnTo>
                                    <a:lnTo>
                                      <a:pt x="0" y="0"/>
                                    </a:lnTo>
                                    <a:close/>
                                  </a:path>
                                </a:pathLst>
                              </a:custGeom>
                              <a:noFill/>
                              <a:ln w="3500" cap="flat">
                                <a:noFill/>
                              </a:ln>
                            </wps:spPr>
                            <wps:bodyPr/>
                          </wps:wsp>
                          <wps:wsp>
                            <wps:cNvPr id="1111" name="Text 31"/>
                            <wps:cNvSpPr txBox="1"/>
                            <wps:spPr>
                              <a:xfrm>
                                <a:off x="3288245" y="2897784"/>
                                <a:ext cx="986125" cy="231000"/>
                              </a:xfrm>
                              <a:prstGeom prst="rect">
                                <a:avLst/>
                              </a:prstGeom>
                              <a:noFill/>
                            </wps:spPr>
                            <wps:txbx>
                              <w:txbxContent>
                                <w:p w14:paraId="32FEAE04"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4b. Solicitation message</w:t>
                                  </w:r>
                                </w:p>
                              </w:txbxContent>
                            </wps:txbx>
                            <wps:bodyPr wrap="square" lIns="13335" tIns="13335" rIns="13335" bIns="13335" rtlCol="0" anchor="ctr"/>
                          </wps:wsp>
                        </wpg:grpSp>
                        <wps:wsp>
                          <wps:cNvPr id="1112" name="Line"/>
                          <wps:cNvSpPr/>
                          <wps:spPr>
                            <a:xfrm rot="-10794904">
                              <a:off x="2303783" y="3562586"/>
                              <a:ext cx="2974933" cy="3500"/>
                            </a:xfrm>
                            <a:custGeom>
                              <a:avLst/>
                              <a:gdLst/>
                              <a:ahLst/>
                              <a:cxnLst/>
                              <a:rect l="l" t="t" r="r" b="b"/>
                              <a:pathLst>
                                <a:path w="2974933" h="3500" fill="none">
                                  <a:moveTo>
                                    <a:pt x="0" y="0"/>
                                  </a:moveTo>
                                  <a:lnTo>
                                    <a:pt x="2974933" y="0"/>
                                  </a:lnTo>
                                </a:path>
                              </a:pathLst>
                            </a:custGeom>
                            <a:noFill/>
                            <a:ln w="9333" cap="flat">
                              <a:solidFill>
                                <a:srgbClr val="191919"/>
                              </a:solidFill>
                              <a:tailEnd type="stealth" w="med" len="med"/>
                            </a:ln>
                          </wps:spPr>
                          <wps:bodyPr/>
                        </wps:wsp>
                        <wpg:grpSp>
                          <wpg:cNvPr id="1113" name="Group 32"/>
                          <wpg:cNvGrpSpPr/>
                          <wpg:grpSpPr>
                            <a:xfrm>
                              <a:off x="2452585" y="3430881"/>
                              <a:ext cx="688625" cy="133000"/>
                              <a:chOff x="2452585" y="3430881"/>
                              <a:chExt cx="688625" cy="133000"/>
                            </a:xfrm>
                          </wpg:grpSpPr>
                          <wps:wsp>
                            <wps:cNvPr id="1114" name="Rectangle"/>
                            <wps:cNvSpPr/>
                            <wps:spPr>
                              <a:xfrm>
                                <a:off x="2452585" y="3430881"/>
                                <a:ext cx="688625" cy="133000"/>
                              </a:xfrm>
                              <a:custGeom>
                                <a:avLst/>
                                <a:gdLst>
                                  <a:gd name="connsiteX0" fmla="*/ 0 w 688625"/>
                                  <a:gd name="connsiteY0" fmla="*/ 66500 h 133000"/>
                                  <a:gd name="connsiteX1" fmla="*/ 344313 w 688625"/>
                                  <a:gd name="connsiteY1" fmla="*/ 0 h 133000"/>
                                  <a:gd name="connsiteX2" fmla="*/ 688625 w 688625"/>
                                  <a:gd name="connsiteY2" fmla="*/ 66500 h 133000"/>
                                  <a:gd name="connsiteX3" fmla="*/ 344313 w 688625"/>
                                  <a:gd name="connsiteY3" fmla="*/ 133000 h 133000"/>
                                </a:gdLst>
                                <a:ahLst/>
                                <a:cxnLst>
                                  <a:cxn ang="0">
                                    <a:pos x="connsiteX0" y="connsiteY0"/>
                                  </a:cxn>
                                  <a:cxn ang="0">
                                    <a:pos x="connsiteX1" y="connsiteY1"/>
                                  </a:cxn>
                                  <a:cxn ang="0">
                                    <a:pos x="connsiteX2" y="connsiteY2"/>
                                  </a:cxn>
                                  <a:cxn ang="0">
                                    <a:pos x="connsiteX3" y="connsiteY3"/>
                                  </a:cxn>
                                </a:cxnLst>
                                <a:rect l="l" t="t" r="r" b="b"/>
                                <a:pathLst>
                                  <a:path w="688625" h="133000" stroke="0">
                                    <a:moveTo>
                                      <a:pt x="0" y="0"/>
                                    </a:moveTo>
                                    <a:lnTo>
                                      <a:pt x="688625" y="0"/>
                                    </a:lnTo>
                                    <a:lnTo>
                                      <a:pt x="688625" y="133000"/>
                                    </a:lnTo>
                                    <a:lnTo>
                                      <a:pt x="0" y="133000"/>
                                    </a:lnTo>
                                    <a:lnTo>
                                      <a:pt x="0" y="0"/>
                                    </a:lnTo>
                                    <a:close/>
                                  </a:path>
                                  <a:path w="688625" h="133000" fill="none">
                                    <a:moveTo>
                                      <a:pt x="0" y="0"/>
                                    </a:moveTo>
                                    <a:lnTo>
                                      <a:pt x="688625" y="0"/>
                                    </a:lnTo>
                                    <a:lnTo>
                                      <a:pt x="688625" y="133000"/>
                                    </a:lnTo>
                                    <a:lnTo>
                                      <a:pt x="0" y="133000"/>
                                    </a:lnTo>
                                    <a:lnTo>
                                      <a:pt x="0" y="0"/>
                                    </a:lnTo>
                                    <a:close/>
                                  </a:path>
                                </a:pathLst>
                              </a:custGeom>
                              <a:noFill/>
                              <a:ln w="3500" cap="flat">
                                <a:noFill/>
                              </a:ln>
                            </wps:spPr>
                            <wps:bodyPr/>
                          </wps:wsp>
                          <wps:wsp>
                            <wps:cNvPr id="1115" name="Text 33"/>
                            <wps:cNvSpPr txBox="1"/>
                            <wps:spPr>
                              <a:xfrm>
                                <a:off x="2452585" y="3422131"/>
                                <a:ext cx="688625" cy="150500"/>
                              </a:xfrm>
                              <a:prstGeom prst="rect">
                                <a:avLst/>
                              </a:prstGeom>
                              <a:noFill/>
                            </wps:spPr>
                            <wps:txbx>
                              <w:txbxContent>
                                <w:p w14:paraId="6F66931C"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8a. Response</w:t>
                                  </w:r>
                                </w:p>
                              </w:txbxContent>
                            </wps:txbx>
                            <wps:bodyPr wrap="square" lIns="13335" tIns="13335" rIns="13335" bIns="13335" rtlCol="0" anchor="ctr"/>
                          </wps:wsp>
                        </wpg:grpSp>
                        <wps:wsp>
                          <wps:cNvPr id="1116" name="Line"/>
                          <wps:cNvSpPr/>
                          <wps:spPr>
                            <a:xfrm rot="10800000">
                              <a:off x="1316124" y="3560381"/>
                              <a:ext cx="982933" cy="3500"/>
                            </a:xfrm>
                            <a:custGeom>
                              <a:avLst/>
                              <a:gdLst/>
                              <a:ahLst/>
                              <a:cxnLst/>
                              <a:rect l="l" t="t" r="r" b="b"/>
                              <a:pathLst>
                                <a:path w="982933" h="3500" fill="none">
                                  <a:moveTo>
                                    <a:pt x="0" y="0"/>
                                  </a:moveTo>
                                  <a:lnTo>
                                    <a:pt x="982933" y="0"/>
                                  </a:lnTo>
                                </a:path>
                              </a:pathLst>
                            </a:custGeom>
                            <a:noFill/>
                            <a:ln w="9333" cap="flat">
                              <a:solidFill>
                                <a:srgbClr val="191919"/>
                              </a:solidFill>
                              <a:tailEnd type="stealth" w="med" len="med"/>
                            </a:ln>
                          </wps:spPr>
                          <wps:bodyPr/>
                        </wps:wsp>
                        <wpg:grpSp>
                          <wpg:cNvPr id="1117" name="Group 34"/>
                          <wpg:cNvGrpSpPr/>
                          <wpg:grpSpPr>
                            <a:xfrm>
                              <a:off x="1423795" y="3430881"/>
                              <a:ext cx="688625" cy="133000"/>
                              <a:chOff x="1423795" y="3430881"/>
                              <a:chExt cx="688625" cy="133000"/>
                            </a:xfrm>
                          </wpg:grpSpPr>
                          <wps:wsp>
                            <wps:cNvPr id="1118" name="Rectangle"/>
                            <wps:cNvSpPr/>
                            <wps:spPr>
                              <a:xfrm>
                                <a:off x="1423795" y="3430881"/>
                                <a:ext cx="688625" cy="133000"/>
                              </a:xfrm>
                              <a:custGeom>
                                <a:avLst/>
                                <a:gdLst>
                                  <a:gd name="connsiteX0" fmla="*/ 0 w 688625"/>
                                  <a:gd name="connsiteY0" fmla="*/ 66500 h 133000"/>
                                  <a:gd name="connsiteX1" fmla="*/ 344313 w 688625"/>
                                  <a:gd name="connsiteY1" fmla="*/ 0 h 133000"/>
                                  <a:gd name="connsiteX2" fmla="*/ 688625 w 688625"/>
                                  <a:gd name="connsiteY2" fmla="*/ 66500 h 133000"/>
                                  <a:gd name="connsiteX3" fmla="*/ 344313 w 688625"/>
                                  <a:gd name="connsiteY3" fmla="*/ 133000 h 133000"/>
                                </a:gdLst>
                                <a:ahLst/>
                                <a:cxnLst>
                                  <a:cxn ang="0">
                                    <a:pos x="connsiteX0" y="connsiteY0"/>
                                  </a:cxn>
                                  <a:cxn ang="0">
                                    <a:pos x="connsiteX1" y="connsiteY1"/>
                                  </a:cxn>
                                  <a:cxn ang="0">
                                    <a:pos x="connsiteX2" y="connsiteY2"/>
                                  </a:cxn>
                                  <a:cxn ang="0">
                                    <a:pos x="connsiteX3" y="connsiteY3"/>
                                  </a:cxn>
                                </a:cxnLst>
                                <a:rect l="l" t="t" r="r" b="b"/>
                                <a:pathLst>
                                  <a:path w="688625" h="133000" stroke="0">
                                    <a:moveTo>
                                      <a:pt x="0" y="0"/>
                                    </a:moveTo>
                                    <a:lnTo>
                                      <a:pt x="688625" y="0"/>
                                    </a:lnTo>
                                    <a:lnTo>
                                      <a:pt x="688625" y="133000"/>
                                    </a:lnTo>
                                    <a:lnTo>
                                      <a:pt x="0" y="133000"/>
                                    </a:lnTo>
                                    <a:lnTo>
                                      <a:pt x="0" y="0"/>
                                    </a:lnTo>
                                    <a:close/>
                                  </a:path>
                                  <a:path w="688625" h="133000" fill="none">
                                    <a:moveTo>
                                      <a:pt x="0" y="0"/>
                                    </a:moveTo>
                                    <a:lnTo>
                                      <a:pt x="688625" y="0"/>
                                    </a:lnTo>
                                    <a:lnTo>
                                      <a:pt x="688625" y="133000"/>
                                    </a:lnTo>
                                    <a:lnTo>
                                      <a:pt x="0" y="133000"/>
                                    </a:lnTo>
                                    <a:lnTo>
                                      <a:pt x="0" y="0"/>
                                    </a:lnTo>
                                    <a:close/>
                                  </a:path>
                                </a:pathLst>
                              </a:custGeom>
                              <a:noFill/>
                              <a:ln w="3500" cap="flat">
                                <a:noFill/>
                              </a:ln>
                            </wps:spPr>
                            <wps:bodyPr/>
                          </wps:wsp>
                          <wps:wsp>
                            <wps:cNvPr id="1119" name="Text 35"/>
                            <wps:cNvSpPr txBox="1"/>
                            <wps:spPr>
                              <a:xfrm>
                                <a:off x="1423795" y="3422131"/>
                                <a:ext cx="688625" cy="150500"/>
                              </a:xfrm>
                              <a:prstGeom prst="rect">
                                <a:avLst/>
                              </a:prstGeom>
                              <a:noFill/>
                            </wps:spPr>
                            <wps:txbx>
                              <w:txbxContent>
                                <w:p w14:paraId="4D269A33"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9a. Response</w:t>
                                  </w:r>
                                </w:p>
                              </w:txbxContent>
                            </wps:txbx>
                            <wps:bodyPr wrap="square" lIns="13335" tIns="13335" rIns="13335" bIns="13335" rtlCol="0" anchor="ctr"/>
                          </wps:wsp>
                        </wpg:grpSp>
                        <wpg:grpSp>
                          <wpg:cNvPr id="1120" name="Group 36"/>
                          <wpg:cNvGrpSpPr/>
                          <wpg:grpSpPr>
                            <a:xfrm>
                              <a:off x="5014026" y="3299568"/>
                              <a:ext cx="528902" cy="201298"/>
                              <a:chOff x="5014026" y="3299568"/>
                              <a:chExt cx="528902" cy="201298"/>
                            </a:xfrm>
                          </wpg:grpSpPr>
                          <wps:wsp>
                            <wps:cNvPr id="1121" name="Rectangle"/>
                            <wps:cNvSpPr/>
                            <wps:spPr>
                              <a:xfrm>
                                <a:off x="5014428" y="3300042"/>
                                <a:ext cx="528500" cy="200824"/>
                              </a:xfrm>
                              <a:custGeom>
                                <a:avLst/>
                                <a:gdLst>
                                  <a:gd name="connsiteX0" fmla="*/ 0 w 528500"/>
                                  <a:gd name="connsiteY0" fmla="*/ 122500 h 245000"/>
                                  <a:gd name="connsiteX1" fmla="*/ 264250 w 528500"/>
                                  <a:gd name="connsiteY1" fmla="*/ 0 h 245000"/>
                                  <a:gd name="connsiteX2" fmla="*/ 528500 w 528500"/>
                                  <a:gd name="connsiteY2" fmla="*/ 122500 h 245000"/>
                                  <a:gd name="connsiteX3" fmla="*/ 264250 w 528500"/>
                                  <a:gd name="connsiteY3" fmla="*/ 245000 h 245000"/>
                                </a:gdLst>
                                <a:ahLst/>
                                <a:cxnLst>
                                  <a:cxn ang="0">
                                    <a:pos x="connsiteX0" y="connsiteY0"/>
                                  </a:cxn>
                                  <a:cxn ang="0">
                                    <a:pos x="connsiteX1" y="connsiteY1"/>
                                  </a:cxn>
                                  <a:cxn ang="0">
                                    <a:pos x="connsiteX2" y="connsiteY2"/>
                                  </a:cxn>
                                  <a:cxn ang="0">
                                    <a:pos x="connsiteX3" y="connsiteY3"/>
                                  </a:cxn>
                                </a:cxnLst>
                                <a:rect l="l" t="t" r="r" b="b"/>
                                <a:pathLst>
                                  <a:path w="528500" h="245000" stroke="0">
                                    <a:moveTo>
                                      <a:pt x="0" y="0"/>
                                    </a:moveTo>
                                    <a:lnTo>
                                      <a:pt x="528500" y="0"/>
                                    </a:lnTo>
                                    <a:lnTo>
                                      <a:pt x="528500" y="245000"/>
                                    </a:lnTo>
                                    <a:lnTo>
                                      <a:pt x="0" y="245000"/>
                                    </a:lnTo>
                                    <a:lnTo>
                                      <a:pt x="0" y="0"/>
                                    </a:lnTo>
                                    <a:close/>
                                  </a:path>
                                  <a:path w="528500" h="245000" fill="none">
                                    <a:moveTo>
                                      <a:pt x="0" y="0"/>
                                    </a:moveTo>
                                    <a:lnTo>
                                      <a:pt x="528500" y="0"/>
                                    </a:lnTo>
                                    <a:lnTo>
                                      <a:pt x="528500" y="245000"/>
                                    </a:lnTo>
                                    <a:lnTo>
                                      <a:pt x="0" y="245000"/>
                                    </a:lnTo>
                                    <a:lnTo>
                                      <a:pt x="0" y="0"/>
                                    </a:lnTo>
                                    <a:close/>
                                  </a:path>
                                </a:pathLst>
                              </a:custGeom>
                              <a:solidFill>
                                <a:srgbClr val="FFFFFF"/>
                              </a:solidFill>
                              <a:ln w="9333" cap="flat">
                                <a:solidFill>
                                  <a:srgbClr val="323232"/>
                                </a:solidFill>
                                <a:custDash>
                                  <a:ds d="600000" sp="400000"/>
                                </a:custDash>
                              </a:ln>
                            </wps:spPr>
                            <wps:bodyPr/>
                          </wps:wsp>
                          <wps:wsp>
                            <wps:cNvPr id="1122" name="Text 37"/>
                            <wps:cNvSpPr txBox="1"/>
                            <wps:spPr>
                              <a:xfrm>
                                <a:off x="5014026" y="3299568"/>
                                <a:ext cx="528500" cy="200766"/>
                              </a:xfrm>
                              <a:prstGeom prst="rect">
                                <a:avLst/>
                              </a:prstGeom>
                              <a:noFill/>
                            </wps:spPr>
                            <wps:txbx>
                              <w:txbxContent>
                                <w:p w14:paraId="5CF66846"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7. choose Relay</w:t>
                                  </w:r>
                                </w:p>
                              </w:txbxContent>
                            </wps:txbx>
                            <wps:bodyPr wrap="square" lIns="13335" tIns="13335" rIns="13335" bIns="13335" rtlCol="0" anchor="ctr"/>
                          </wps:wsp>
                        </wpg:grpSp>
                        <wps:wsp>
                          <wps:cNvPr id="1123" name="Line"/>
                          <wps:cNvSpPr/>
                          <wps:spPr>
                            <a:xfrm>
                              <a:off x="4322862" y="3111611"/>
                              <a:ext cx="955850" cy="3500"/>
                            </a:xfrm>
                            <a:custGeom>
                              <a:avLst/>
                              <a:gdLst/>
                              <a:ahLst/>
                              <a:cxnLst/>
                              <a:rect l="l" t="t" r="r" b="b"/>
                              <a:pathLst>
                                <a:path w="955850" h="3500" fill="none">
                                  <a:moveTo>
                                    <a:pt x="0" y="0"/>
                                  </a:moveTo>
                                  <a:lnTo>
                                    <a:pt x="955850" y="0"/>
                                  </a:lnTo>
                                </a:path>
                              </a:pathLst>
                            </a:custGeom>
                            <a:noFill/>
                            <a:ln w="9333" cap="flat">
                              <a:solidFill>
                                <a:srgbClr val="191919"/>
                              </a:solidFill>
                              <a:tailEnd type="stealth" w="med" len="med"/>
                            </a:ln>
                          </wps:spPr>
                          <wps:bodyPr/>
                        </wps:wsp>
                        <wpg:grpSp>
                          <wpg:cNvPr id="1124" name="Group 38"/>
                          <wpg:cNvGrpSpPr/>
                          <wpg:grpSpPr>
                            <a:xfrm>
                              <a:off x="4319712" y="2897784"/>
                              <a:ext cx="927500" cy="229556"/>
                              <a:chOff x="4319712" y="2897784"/>
                              <a:chExt cx="927500" cy="229556"/>
                            </a:xfrm>
                          </wpg:grpSpPr>
                          <wps:wsp>
                            <wps:cNvPr id="1125" name="Rectangle"/>
                            <wps:cNvSpPr/>
                            <wps:spPr>
                              <a:xfrm>
                                <a:off x="4319712" y="2897784"/>
                                <a:ext cx="927500" cy="229556"/>
                              </a:xfrm>
                              <a:custGeom>
                                <a:avLst/>
                                <a:gdLst>
                                  <a:gd name="connsiteX0" fmla="*/ 0 w 927500"/>
                                  <a:gd name="connsiteY0" fmla="*/ 114778 h 229556"/>
                                  <a:gd name="connsiteX1" fmla="*/ 463750 w 927500"/>
                                  <a:gd name="connsiteY1" fmla="*/ 0 h 229556"/>
                                  <a:gd name="connsiteX2" fmla="*/ 927500 w 927500"/>
                                  <a:gd name="connsiteY2" fmla="*/ 114778 h 229556"/>
                                  <a:gd name="connsiteX3" fmla="*/ 463750 w 927500"/>
                                  <a:gd name="connsiteY3" fmla="*/ 229556 h 229556"/>
                                </a:gdLst>
                                <a:ahLst/>
                                <a:cxnLst>
                                  <a:cxn ang="0">
                                    <a:pos x="connsiteX0" y="connsiteY0"/>
                                  </a:cxn>
                                  <a:cxn ang="0">
                                    <a:pos x="connsiteX1" y="connsiteY1"/>
                                  </a:cxn>
                                  <a:cxn ang="0">
                                    <a:pos x="connsiteX2" y="connsiteY2"/>
                                  </a:cxn>
                                  <a:cxn ang="0">
                                    <a:pos x="connsiteX3" y="connsiteY3"/>
                                  </a:cxn>
                                </a:cxnLst>
                                <a:rect l="l" t="t" r="r" b="b"/>
                                <a:pathLst>
                                  <a:path w="927500" h="229556" stroke="0">
                                    <a:moveTo>
                                      <a:pt x="0" y="0"/>
                                    </a:moveTo>
                                    <a:lnTo>
                                      <a:pt x="927500" y="0"/>
                                    </a:lnTo>
                                    <a:lnTo>
                                      <a:pt x="927500" y="229556"/>
                                    </a:lnTo>
                                    <a:lnTo>
                                      <a:pt x="0" y="229556"/>
                                    </a:lnTo>
                                    <a:lnTo>
                                      <a:pt x="0" y="0"/>
                                    </a:lnTo>
                                    <a:close/>
                                  </a:path>
                                  <a:path w="927500" h="229556" fill="none">
                                    <a:moveTo>
                                      <a:pt x="0" y="0"/>
                                    </a:moveTo>
                                    <a:lnTo>
                                      <a:pt x="927500" y="0"/>
                                    </a:lnTo>
                                    <a:lnTo>
                                      <a:pt x="927500" y="229556"/>
                                    </a:lnTo>
                                    <a:lnTo>
                                      <a:pt x="0" y="229556"/>
                                    </a:lnTo>
                                    <a:lnTo>
                                      <a:pt x="0" y="0"/>
                                    </a:lnTo>
                                    <a:close/>
                                  </a:path>
                                </a:pathLst>
                              </a:custGeom>
                              <a:noFill/>
                              <a:ln w="3500" cap="flat">
                                <a:noFill/>
                              </a:ln>
                            </wps:spPr>
                            <wps:bodyPr/>
                          </wps:wsp>
                          <wps:wsp>
                            <wps:cNvPr id="1126" name="Text 39"/>
                            <wps:cNvSpPr txBox="1"/>
                            <wps:spPr>
                              <a:xfrm>
                                <a:off x="4319712" y="2897784"/>
                                <a:ext cx="927500" cy="231000"/>
                              </a:xfrm>
                              <a:prstGeom prst="rect">
                                <a:avLst/>
                              </a:prstGeom>
                              <a:noFill/>
                            </wps:spPr>
                            <wps:txbx>
                              <w:txbxContent>
                                <w:p w14:paraId="740B25C9"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6b. Solicitation message</w:t>
                                  </w:r>
                                </w:p>
                              </w:txbxContent>
                            </wps:txbx>
                            <wps:bodyPr wrap="square" lIns="13335" tIns="13335" rIns="13335" bIns="13335" rtlCol="0" anchor="ctr"/>
                          </wps:wsp>
                        </wpg:grpSp>
                        <wps:wsp>
                          <wps:cNvPr id="1127" name="Line"/>
                          <wps:cNvSpPr/>
                          <wps:spPr>
                            <a:xfrm>
                              <a:off x="1311399" y="2571981"/>
                              <a:ext cx="1982883" cy="3500"/>
                            </a:xfrm>
                            <a:custGeom>
                              <a:avLst/>
                              <a:gdLst/>
                              <a:ahLst/>
                              <a:cxnLst/>
                              <a:rect l="l" t="t" r="r" b="b"/>
                              <a:pathLst>
                                <a:path w="1982883" h="3500" fill="none">
                                  <a:moveTo>
                                    <a:pt x="0" y="0"/>
                                  </a:moveTo>
                                  <a:lnTo>
                                    <a:pt x="1982883" y="0"/>
                                  </a:lnTo>
                                </a:path>
                              </a:pathLst>
                            </a:custGeom>
                            <a:noFill/>
                            <a:ln w="9333" cap="flat">
                              <a:solidFill>
                                <a:srgbClr val="191919"/>
                              </a:solidFill>
                              <a:tailEnd type="stealth" w="med" len="med"/>
                            </a:ln>
                          </wps:spPr>
                          <wps:bodyPr/>
                        </wps:wsp>
                        <wpg:grpSp>
                          <wpg:cNvPr id="1128" name="Group 40"/>
                          <wpg:cNvGrpSpPr/>
                          <wpg:grpSpPr>
                            <a:xfrm>
                              <a:off x="1316072" y="2343006"/>
                              <a:ext cx="1554157" cy="226880"/>
                              <a:chOff x="1316072" y="2343006"/>
                              <a:chExt cx="1554157" cy="226880"/>
                            </a:xfrm>
                          </wpg:grpSpPr>
                          <wps:wsp>
                            <wps:cNvPr id="1129" name="Rectangle"/>
                            <wps:cNvSpPr/>
                            <wps:spPr>
                              <a:xfrm>
                                <a:off x="1316072" y="2343006"/>
                                <a:ext cx="1554157" cy="226880"/>
                              </a:xfrm>
                              <a:custGeom>
                                <a:avLst/>
                                <a:gdLst>
                                  <a:gd name="connsiteX0" fmla="*/ 0 w 1554157"/>
                                  <a:gd name="connsiteY0" fmla="*/ 113440 h 226880"/>
                                  <a:gd name="connsiteX1" fmla="*/ 777079 w 1554157"/>
                                  <a:gd name="connsiteY1" fmla="*/ 0 h 226880"/>
                                  <a:gd name="connsiteX2" fmla="*/ 1554157 w 1554157"/>
                                  <a:gd name="connsiteY2" fmla="*/ 113440 h 226880"/>
                                  <a:gd name="connsiteX3" fmla="*/ 777079 w 1554157"/>
                                  <a:gd name="connsiteY3" fmla="*/ 226880 h 226880"/>
                                </a:gdLst>
                                <a:ahLst/>
                                <a:cxnLst>
                                  <a:cxn ang="0">
                                    <a:pos x="connsiteX0" y="connsiteY0"/>
                                  </a:cxn>
                                  <a:cxn ang="0">
                                    <a:pos x="connsiteX1" y="connsiteY1"/>
                                  </a:cxn>
                                  <a:cxn ang="0">
                                    <a:pos x="connsiteX2" y="connsiteY2"/>
                                  </a:cxn>
                                  <a:cxn ang="0">
                                    <a:pos x="connsiteX3" y="connsiteY3"/>
                                  </a:cxn>
                                </a:cxnLst>
                                <a:rect l="l" t="t" r="r" b="b"/>
                                <a:pathLst>
                                  <a:path w="1554157" h="226880" stroke="0">
                                    <a:moveTo>
                                      <a:pt x="0" y="0"/>
                                    </a:moveTo>
                                    <a:lnTo>
                                      <a:pt x="1554157" y="0"/>
                                    </a:lnTo>
                                    <a:lnTo>
                                      <a:pt x="1554157" y="226880"/>
                                    </a:lnTo>
                                    <a:lnTo>
                                      <a:pt x="0" y="226880"/>
                                    </a:lnTo>
                                    <a:lnTo>
                                      <a:pt x="0" y="0"/>
                                    </a:lnTo>
                                    <a:close/>
                                  </a:path>
                                  <a:path w="1554157" h="226880" fill="none">
                                    <a:moveTo>
                                      <a:pt x="0" y="0"/>
                                    </a:moveTo>
                                    <a:lnTo>
                                      <a:pt x="1554157" y="0"/>
                                    </a:lnTo>
                                    <a:lnTo>
                                      <a:pt x="1554157" y="226880"/>
                                    </a:lnTo>
                                    <a:lnTo>
                                      <a:pt x="0" y="226880"/>
                                    </a:lnTo>
                                    <a:lnTo>
                                      <a:pt x="0" y="0"/>
                                    </a:lnTo>
                                    <a:close/>
                                  </a:path>
                                </a:pathLst>
                              </a:custGeom>
                              <a:noFill/>
                              <a:ln w="3500" cap="flat">
                                <a:noFill/>
                              </a:ln>
                            </wps:spPr>
                            <wps:bodyPr/>
                          </wps:wsp>
                          <wps:wsp>
                            <wps:cNvPr id="1130" name="Text 41"/>
                            <wps:cNvSpPr txBox="1"/>
                            <wps:spPr>
                              <a:xfrm>
                                <a:off x="1316072" y="2343006"/>
                                <a:ext cx="1554158" cy="226880"/>
                              </a:xfrm>
                              <a:prstGeom prst="rect">
                                <a:avLst/>
                              </a:prstGeom>
                              <a:noFill/>
                            </wps:spPr>
                            <wps:txbx>
                              <w:txbxContent>
                                <w:p w14:paraId="6AB5807C"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2b. U2N Relay Discovery Solicitation message</w:t>
                                  </w:r>
                                </w:p>
                              </w:txbxContent>
                            </wps:txbx>
                            <wps:bodyPr wrap="square" lIns="13335" tIns="13335" rIns="13335" bIns="13335" rtlCol="0" anchor="ctr"/>
                          </wps:wsp>
                        </wpg:grpSp>
                        <wps:wsp>
                          <wps:cNvPr id="1131" name="Line"/>
                          <wps:cNvSpPr/>
                          <wps:spPr>
                            <a:xfrm rot="10800000">
                              <a:off x="4319712" y="3866572"/>
                              <a:ext cx="959000" cy="3500"/>
                            </a:xfrm>
                            <a:custGeom>
                              <a:avLst/>
                              <a:gdLst/>
                              <a:ahLst/>
                              <a:cxnLst/>
                              <a:rect l="l" t="t" r="r" b="b"/>
                              <a:pathLst>
                                <a:path w="959000" h="3500" fill="none">
                                  <a:moveTo>
                                    <a:pt x="0" y="0"/>
                                  </a:moveTo>
                                  <a:lnTo>
                                    <a:pt x="959000" y="0"/>
                                  </a:lnTo>
                                </a:path>
                              </a:pathLst>
                            </a:custGeom>
                            <a:noFill/>
                            <a:ln w="9333" cap="flat">
                              <a:solidFill>
                                <a:srgbClr val="191919"/>
                              </a:solidFill>
                              <a:custDash>
                                <a:ds d="600000" sp="400000"/>
                              </a:custDash>
                              <a:tailEnd type="stealth" w="med" len="med"/>
                            </a:ln>
                          </wps:spPr>
                          <wps:bodyPr/>
                        </wps:wsp>
                        <wpg:grpSp>
                          <wpg:cNvPr id="1132" name="Group 42"/>
                          <wpg:cNvGrpSpPr/>
                          <wpg:grpSpPr>
                            <a:xfrm>
                              <a:off x="3288245" y="3900791"/>
                              <a:ext cx="688625" cy="133000"/>
                              <a:chOff x="3288245" y="3900791"/>
                              <a:chExt cx="688625" cy="133000"/>
                            </a:xfrm>
                          </wpg:grpSpPr>
                          <wps:wsp>
                            <wps:cNvPr id="1133" name="Rectangle"/>
                            <wps:cNvSpPr/>
                            <wps:spPr>
                              <a:xfrm>
                                <a:off x="3288245" y="3900791"/>
                                <a:ext cx="688625" cy="133000"/>
                              </a:xfrm>
                              <a:custGeom>
                                <a:avLst/>
                                <a:gdLst>
                                  <a:gd name="connsiteX0" fmla="*/ 0 w 688625"/>
                                  <a:gd name="connsiteY0" fmla="*/ 66500 h 133000"/>
                                  <a:gd name="connsiteX1" fmla="*/ 344313 w 688625"/>
                                  <a:gd name="connsiteY1" fmla="*/ 0 h 133000"/>
                                  <a:gd name="connsiteX2" fmla="*/ 688625 w 688625"/>
                                  <a:gd name="connsiteY2" fmla="*/ 66500 h 133000"/>
                                  <a:gd name="connsiteX3" fmla="*/ 344313 w 688625"/>
                                  <a:gd name="connsiteY3" fmla="*/ 133000 h 133000"/>
                                </a:gdLst>
                                <a:ahLst/>
                                <a:cxnLst>
                                  <a:cxn ang="0">
                                    <a:pos x="connsiteX0" y="connsiteY0"/>
                                  </a:cxn>
                                  <a:cxn ang="0">
                                    <a:pos x="connsiteX1" y="connsiteY1"/>
                                  </a:cxn>
                                  <a:cxn ang="0">
                                    <a:pos x="connsiteX2" y="connsiteY2"/>
                                  </a:cxn>
                                  <a:cxn ang="0">
                                    <a:pos x="connsiteX3" y="connsiteY3"/>
                                  </a:cxn>
                                </a:cxnLst>
                                <a:rect l="l" t="t" r="r" b="b"/>
                                <a:pathLst>
                                  <a:path w="688625" h="133000" stroke="0">
                                    <a:moveTo>
                                      <a:pt x="0" y="0"/>
                                    </a:moveTo>
                                    <a:lnTo>
                                      <a:pt x="688625" y="0"/>
                                    </a:lnTo>
                                    <a:lnTo>
                                      <a:pt x="688625" y="133000"/>
                                    </a:lnTo>
                                    <a:lnTo>
                                      <a:pt x="0" y="133000"/>
                                    </a:lnTo>
                                    <a:lnTo>
                                      <a:pt x="0" y="0"/>
                                    </a:lnTo>
                                    <a:close/>
                                  </a:path>
                                  <a:path w="688625" h="133000" fill="none">
                                    <a:moveTo>
                                      <a:pt x="0" y="0"/>
                                    </a:moveTo>
                                    <a:lnTo>
                                      <a:pt x="688625" y="0"/>
                                    </a:lnTo>
                                    <a:lnTo>
                                      <a:pt x="688625" y="133000"/>
                                    </a:lnTo>
                                    <a:lnTo>
                                      <a:pt x="0" y="133000"/>
                                    </a:lnTo>
                                    <a:lnTo>
                                      <a:pt x="0" y="0"/>
                                    </a:lnTo>
                                    <a:close/>
                                  </a:path>
                                </a:pathLst>
                              </a:custGeom>
                              <a:noFill/>
                              <a:ln w="3500" cap="flat">
                                <a:noFill/>
                              </a:ln>
                            </wps:spPr>
                            <wps:bodyPr/>
                          </wps:wsp>
                          <wps:wsp>
                            <wps:cNvPr id="1134" name="Text 43"/>
                            <wps:cNvSpPr txBox="1"/>
                            <wps:spPr>
                              <a:xfrm>
                                <a:off x="3288245" y="3892041"/>
                                <a:ext cx="688625" cy="150500"/>
                              </a:xfrm>
                              <a:prstGeom prst="rect">
                                <a:avLst/>
                              </a:prstGeom>
                              <a:noFill/>
                            </wps:spPr>
                            <wps:txbx>
                              <w:txbxContent>
                                <w:p w14:paraId="500F079D"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9b. Response</w:t>
                                  </w:r>
                                </w:p>
                              </w:txbxContent>
                            </wps:txbx>
                            <wps:bodyPr wrap="square" lIns="13335" tIns="13335" rIns="13335" bIns="13335" rtlCol="0" anchor="ctr"/>
                          </wps:wsp>
                        </wpg:grpSp>
                        <wps:wsp>
                          <wps:cNvPr id="1135" name="Line"/>
                          <wps:cNvSpPr/>
                          <wps:spPr>
                            <a:xfrm rot="10800000">
                              <a:off x="1316124" y="4030291"/>
                              <a:ext cx="1978158" cy="3500"/>
                            </a:xfrm>
                            <a:custGeom>
                              <a:avLst/>
                              <a:gdLst/>
                              <a:ahLst/>
                              <a:cxnLst/>
                              <a:rect l="l" t="t" r="r" b="b"/>
                              <a:pathLst>
                                <a:path w="1978158" h="3500" fill="none">
                                  <a:moveTo>
                                    <a:pt x="0" y="0"/>
                                  </a:moveTo>
                                  <a:lnTo>
                                    <a:pt x="1978158" y="0"/>
                                  </a:lnTo>
                                </a:path>
                              </a:pathLst>
                            </a:custGeom>
                            <a:noFill/>
                            <a:ln w="9333" cap="flat">
                              <a:solidFill>
                                <a:srgbClr val="191919"/>
                              </a:solidFill>
                              <a:custDash>
                                <a:ds d="600000" sp="400000"/>
                              </a:custDash>
                              <a:tailEnd type="stealth" w="med" len="med"/>
                            </a:ln>
                          </wps:spPr>
                          <wps:bodyPr/>
                        </wps:wsp>
                        <wpg:grpSp>
                          <wpg:cNvPr id="1136" name="Group 44"/>
                          <wpg:cNvGrpSpPr/>
                          <wpg:grpSpPr>
                            <a:xfrm>
                              <a:off x="1423795" y="3900791"/>
                              <a:ext cx="688625" cy="133000"/>
                              <a:chOff x="1423795" y="3900791"/>
                              <a:chExt cx="688625" cy="133000"/>
                            </a:xfrm>
                          </wpg:grpSpPr>
                          <wps:wsp>
                            <wps:cNvPr id="1137" name="Rectangle"/>
                            <wps:cNvSpPr/>
                            <wps:spPr>
                              <a:xfrm>
                                <a:off x="1423795" y="3900791"/>
                                <a:ext cx="688625" cy="133000"/>
                              </a:xfrm>
                              <a:custGeom>
                                <a:avLst/>
                                <a:gdLst>
                                  <a:gd name="connsiteX0" fmla="*/ 0 w 688625"/>
                                  <a:gd name="connsiteY0" fmla="*/ 66500 h 133000"/>
                                  <a:gd name="connsiteX1" fmla="*/ 344313 w 688625"/>
                                  <a:gd name="connsiteY1" fmla="*/ 0 h 133000"/>
                                  <a:gd name="connsiteX2" fmla="*/ 688625 w 688625"/>
                                  <a:gd name="connsiteY2" fmla="*/ 66500 h 133000"/>
                                  <a:gd name="connsiteX3" fmla="*/ 344313 w 688625"/>
                                  <a:gd name="connsiteY3" fmla="*/ 133000 h 133000"/>
                                </a:gdLst>
                                <a:ahLst/>
                                <a:cxnLst>
                                  <a:cxn ang="0">
                                    <a:pos x="connsiteX0" y="connsiteY0"/>
                                  </a:cxn>
                                  <a:cxn ang="0">
                                    <a:pos x="connsiteX1" y="connsiteY1"/>
                                  </a:cxn>
                                  <a:cxn ang="0">
                                    <a:pos x="connsiteX2" y="connsiteY2"/>
                                  </a:cxn>
                                  <a:cxn ang="0">
                                    <a:pos x="connsiteX3" y="connsiteY3"/>
                                  </a:cxn>
                                </a:cxnLst>
                                <a:rect l="l" t="t" r="r" b="b"/>
                                <a:pathLst>
                                  <a:path w="688625" h="133000" stroke="0">
                                    <a:moveTo>
                                      <a:pt x="0" y="0"/>
                                    </a:moveTo>
                                    <a:lnTo>
                                      <a:pt x="688625" y="0"/>
                                    </a:lnTo>
                                    <a:lnTo>
                                      <a:pt x="688625" y="133000"/>
                                    </a:lnTo>
                                    <a:lnTo>
                                      <a:pt x="0" y="133000"/>
                                    </a:lnTo>
                                    <a:lnTo>
                                      <a:pt x="0" y="0"/>
                                    </a:lnTo>
                                    <a:close/>
                                  </a:path>
                                  <a:path w="688625" h="133000" fill="none">
                                    <a:moveTo>
                                      <a:pt x="0" y="0"/>
                                    </a:moveTo>
                                    <a:lnTo>
                                      <a:pt x="688625" y="0"/>
                                    </a:lnTo>
                                    <a:lnTo>
                                      <a:pt x="688625" y="133000"/>
                                    </a:lnTo>
                                    <a:lnTo>
                                      <a:pt x="0" y="133000"/>
                                    </a:lnTo>
                                    <a:lnTo>
                                      <a:pt x="0" y="0"/>
                                    </a:lnTo>
                                    <a:close/>
                                  </a:path>
                                </a:pathLst>
                              </a:custGeom>
                              <a:noFill/>
                              <a:ln w="3500" cap="flat">
                                <a:noFill/>
                              </a:ln>
                            </wps:spPr>
                            <wps:bodyPr/>
                          </wps:wsp>
                          <wps:wsp>
                            <wps:cNvPr id="1138" name="Text 45"/>
                            <wps:cNvSpPr txBox="1"/>
                            <wps:spPr>
                              <a:xfrm>
                                <a:off x="1423795" y="3892041"/>
                                <a:ext cx="688625" cy="150500"/>
                              </a:xfrm>
                              <a:prstGeom prst="rect">
                                <a:avLst/>
                              </a:prstGeom>
                              <a:noFill/>
                            </wps:spPr>
                            <wps:txbx>
                              <w:txbxContent>
                                <w:p w14:paraId="6BA3E175"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10b. Response</w:t>
                                  </w:r>
                                </w:p>
                              </w:txbxContent>
                            </wps:txbx>
                            <wps:bodyPr wrap="square" lIns="13335" tIns="13335" rIns="13335" bIns="13335" rtlCol="0" anchor="ctr"/>
                          </wps:wsp>
                        </wpg:grpSp>
                        <wpg:grpSp>
                          <wpg:cNvPr id="1139" name="Group 46"/>
                          <wpg:cNvGrpSpPr/>
                          <wpg:grpSpPr>
                            <a:xfrm>
                              <a:off x="4319730" y="3562831"/>
                              <a:ext cx="823262" cy="268470"/>
                              <a:chOff x="4319730" y="3562831"/>
                              <a:chExt cx="823262" cy="268470"/>
                            </a:xfrm>
                          </wpg:grpSpPr>
                          <wps:wsp>
                            <wps:cNvPr id="1140" name="Rectangle"/>
                            <wps:cNvSpPr/>
                            <wps:spPr>
                              <a:xfrm>
                                <a:off x="4319730" y="3562831"/>
                                <a:ext cx="688625" cy="133000"/>
                              </a:xfrm>
                              <a:custGeom>
                                <a:avLst/>
                                <a:gdLst>
                                  <a:gd name="connsiteX0" fmla="*/ 0 w 688625"/>
                                  <a:gd name="connsiteY0" fmla="*/ 66500 h 133000"/>
                                  <a:gd name="connsiteX1" fmla="*/ 344313 w 688625"/>
                                  <a:gd name="connsiteY1" fmla="*/ 0 h 133000"/>
                                  <a:gd name="connsiteX2" fmla="*/ 688625 w 688625"/>
                                  <a:gd name="connsiteY2" fmla="*/ 66500 h 133000"/>
                                  <a:gd name="connsiteX3" fmla="*/ 344313 w 688625"/>
                                  <a:gd name="connsiteY3" fmla="*/ 133000 h 133000"/>
                                </a:gdLst>
                                <a:ahLst/>
                                <a:cxnLst>
                                  <a:cxn ang="0">
                                    <a:pos x="connsiteX0" y="connsiteY0"/>
                                  </a:cxn>
                                  <a:cxn ang="0">
                                    <a:pos x="connsiteX1" y="connsiteY1"/>
                                  </a:cxn>
                                  <a:cxn ang="0">
                                    <a:pos x="connsiteX2" y="connsiteY2"/>
                                  </a:cxn>
                                  <a:cxn ang="0">
                                    <a:pos x="connsiteX3" y="connsiteY3"/>
                                  </a:cxn>
                                </a:cxnLst>
                                <a:rect l="l" t="t" r="r" b="b"/>
                                <a:pathLst>
                                  <a:path w="688625" h="133000" stroke="0">
                                    <a:moveTo>
                                      <a:pt x="0" y="0"/>
                                    </a:moveTo>
                                    <a:lnTo>
                                      <a:pt x="688625" y="0"/>
                                    </a:lnTo>
                                    <a:lnTo>
                                      <a:pt x="688625" y="133000"/>
                                    </a:lnTo>
                                    <a:lnTo>
                                      <a:pt x="0" y="133000"/>
                                    </a:lnTo>
                                    <a:lnTo>
                                      <a:pt x="0" y="0"/>
                                    </a:lnTo>
                                    <a:close/>
                                  </a:path>
                                  <a:path w="688625" h="133000" fill="none">
                                    <a:moveTo>
                                      <a:pt x="0" y="0"/>
                                    </a:moveTo>
                                    <a:lnTo>
                                      <a:pt x="688625" y="0"/>
                                    </a:lnTo>
                                    <a:lnTo>
                                      <a:pt x="688625" y="133000"/>
                                    </a:lnTo>
                                    <a:lnTo>
                                      <a:pt x="0" y="133000"/>
                                    </a:lnTo>
                                    <a:lnTo>
                                      <a:pt x="0" y="0"/>
                                    </a:lnTo>
                                    <a:close/>
                                  </a:path>
                                </a:pathLst>
                              </a:custGeom>
                              <a:noFill/>
                              <a:ln w="3500" cap="flat">
                                <a:noFill/>
                              </a:ln>
                            </wps:spPr>
                            <wps:bodyPr/>
                          </wps:wsp>
                          <wps:wsp>
                            <wps:cNvPr id="1141" name="Text 47"/>
                            <wps:cNvSpPr txBox="1"/>
                            <wps:spPr>
                              <a:xfrm>
                                <a:off x="4454367" y="3680801"/>
                                <a:ext cx="688625" cy="150500"/>
                              </a:xfrm>
                              <a:prstGeom prst="rect">
                                <a:avLst/>
                              </a:prstGeom>
                              <a:noFill/>
                            </wps:spPr>
                            <wps:txbx>
                              <w:txbxContent>
                                <w:p w14:paraId="090D3407"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8b. Response</w:t>
                                  </w:r>
                                </w:p>
                              </w:txbxContent>
                            </wps:txbx>
                            <wps:bodyPr wrap="square" lIns="13335" tIns="13335" rIns="13335" bIns="13335" rtlCol="0" anchor="ctr"/>
                          </wps:wsp>
                        </wpg:grpSp>
                        <wps:wsp>
                          <wps:cNvPr id="1142" name="Line"/>
                          <wps:cNvSpPr/>
                          <wps:spPr>
                            <a:xfrm rot="10800000">
                              <a:off x="3294282" y="4030291"/>
                              <a:ext cx="1025430" cy="3500"/>
                            </a:xfrm>
                            <a:custGeom>
                              <a:avLst/>
                              <a:gdLst/>
                              <a:ahLst/>
                              <a:cxnLst/>
                              <a:rect l="l" t="t" r="r" b="b"/>
                              <a:pathLst>
                                <a:path w="1025430" h="3500" fill="none">
                                  <a:moveTo>
                                    <a:pt x="0" y="0"/>
                                  </a:moveTo>
                                  <a:lnTo>
                                    <a:pt x="1025430" y="0"/>
                                  </a:lnTo>
                                </a:path>
                              </a:pathLst>
                            </a:custGeom>
                            <a:noFill/>
                            <a:ln w="9333" cap="flat">
                              <a:solidFill>
                                <a:srgbClr val="191919"/>
                              </a:solidFill>
                              <a:custDash>
                                <a:ds d="600000" sp="400000"/>
                              </a:custDash>
                              <a:tailEnd type="stealth" w="med" len="med"/>
                            </a:ln>
                          </wps:spPr>
                          <wps:bodyPr/>
                        </wps:wsp>
                        <wps:wsp>
                          <wps:cNvPr id="1145" name="Rectangle"/>
                          <wps:cNvSpPr/>
                          <wps:spPr>
                            <a:xfrm>
                              <a:off x="982480" y="1566986"/>
                              <a:ext cx="986125" cy="226881"/>
                            </a:xfrm>
                            <a:custGeom>
                              <a:avLst/>
                              <a:gdLst>
                                <a:gd name="connsiteX0" fmla="*/ 0 w 986125"/>
                                <a:gd name="connsiteY0" fmla="*/ 113440 h 226881"/>
                                <a:gd name="connsiteX1" fmla="*/ 493063 w 986125"/>
                                <a:gd name="connsiteY1" fmla="*/ 0 h 226881"/>
                                <a:gd name="connsiteX2" fmla="*/ 986125 w 986125"/>
                                <a:gd name="connsiteY2" fmla="*/ 113440 h 226881"/>
                                <a:gd name="connsiteX3" fmla="*/ 493063 w 986125"/>
                                <a:gd name="connsiteY3" fmla="*/ 226881 h 226881"/>
                              </a:gdLst>
                              <a:ahLst/>
                              <a:cxnLst>
                                <a:cxn ang="0">
                                  <a:pos x="connsiteX0" y="connsiteY0"/>
                                </a:cxn>
                                <a:cxn ang="0">
                                  <a:pos x="connsiteX1" y="connsiteY1"/>
                                </a:cxn>
                                <a:cxn ang="0">
                                  <a:pos x="connsiteX2" y="connsiteY2"/>
                                </a:cxn>
                                <a:cxn ang="0">
                                  <a:pos x="connsiteX3" y="connsiteY3"/>
                                </a:cxn>
                              </a:cxnLst>
                              <a:rect l="l" t="t" r="r" b="b"/>
                              <a:pathLst>
                                <a:path w="986125" h="226881" stroke="0">
                                  <a:moveTo>
                                    <a:pt x="0" y="0"/>
                                  </a:moveTo>
                                  <a:lnTo>
                                    <a:pt x="986125" y="0"/>
                                  </a:lnTo>
                                  <a:lnTo>
                                    <a:pt x="986125" y="226881"/>
                                  </a:lnTo>
                                  <a:lnTo>
                                    <a:pt x="0" y="226881"/>
                                  </a:lnTo>
                                  <a:lnTo>
                                    <a:pt x="0" y="0"/>
                                  </a:lnTo>
                                  <a:close/>
                                </a:path>
                                <a:path w="986125" h="226881" fill="none">
                                  <a:moveTo>
                                    <a:pt x="0" y="0"/>
                                  </a:moveTo>
                                  <a:lnTo>
                                    <a:pt x="986125" y="0"/>
                                  </a:lnTo>
                                  <a:lnTo>
                                    <a:pt x="986125" y="226881"/>
                                  </a:lnTo>
                                  <a:lnTo>
                                    <a:pt x="0" y="226881"/>
                                  </a:lnTo>
                                  <a:lnTo>
                                    <a:pt x="0" y="0"/>
                                  </a:lnTo>
                                  <a:close/>
                                </a:path>
                              </a:pathLst>
                            </a:custGeom>
                            <a:noFill/>
                            <a:ln w="3500" cap="flat">
                              <a:noFill/>
                            </a:ln>
                          </wps:spPr>
                          <wps:bodyPr/>
                        </wps:wsp>
                      </wpg:wgp>
                    </a:graphicData>
                  </a:graphic>
                </wp:inline>
              </w:drawing>
            </mc:Choice>
            <mc:Fallback>
              <w:pict>
                <v:group w14:anchorId="4B5BCF96" id="_x0000_s1598" style="width:393.15pt;height:319.05pt;mso-position-horizontal-relative:char;mso-position-vertical-relative:line" coordorigin="1372,1375" coordsize="54057,43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">
                  <v:shape id="Rectangle" o:spid="_x0000_s1599" style="position:absolute;left:7812;top:22718;width:47284;height:9675;visibility:visible;mso-wrap-style:square;v-text-anchor:top" coordsize="4728430,96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" path="m,nsl4728430,r,967512l,967512,,xem,nfl4728430,r,967512l,967512,,xe" filled="f" strokecolor="#323232" strokeweight=".25925mm">
                    <v:path arrowok="t" o:connecttype="custom" o:connectlocs="0,483756;2364215,0;4728430,483756;2364215,967512" o:connectangles="0,0,0,0"/>
                  </v:shape>
                  <v:shape id="Rectangle" o:spid="_x0000_s1600" style="position:absolute;left:7812;top:7229;width:47284;height:12700;visibility:visible;mso-wrap-style:square;v-text-anchor:top" coordsize="4728430,1270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" path="m,nsl4728430,r,1270021l,1270021,,xem,nfl4728430,r,1270021l,1270021,,xe" filled="f" strokecolor="#323232" strokeweight=".25925mm">
                    <v:path arrowok="t" o:connecttype="custom" o:connectlocs="0,635010;2364215,0;4728430,635010;2364215,1270021" o:connectangles="0,0,0,0"/>
                  </v:shape>
                  <v:shape id="Line" o:spid="_x0000_s1601" style="position:absolute;left:-7504;top:24355;width:41168;height:35;rotation:90;visibility:visible;mso-wrap-style:square;v-text-anchor:top" coordsize="411683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" path="m,nfl4116830,e" filled="f" strokecolor="#191919" strokeweight=".25925mm">
                    <v:path arrowok="t"/>
                  </v:shape>
                  <v:group id="Group 2" o:spid="_x0000_s1602" style="position:absolute;left:20709;top:1392;width:4620;height:2269" coordorigin="20709,1392" coordsize="4620,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">
                    <v:shape id="Rectangle" o:spid="_x0000_s1603" style="position:absolute;left:20709;top:1392;width:4620;height:2269;visibility:visible;mso-wrap-style:square;v-text-anchor:top" coordsize="462000,22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" path="m,nsl462000,r,226880l,226880,,xem,nfl462000,r,226880l,226880,,xe" strokecolor="#323232" strokeweight=".25925mm">
                      <v:path arrowok="t" o:connecttype="custom" o:connectlocs="0,113440;231000,0;462000,113440;231000,226880" o:connectangles="0,0,0,0"/>
                    </v:shape>
                    <v:shape id="Text 3" o:spid="_x0000_s1604" type="#_x0000_t202" style="position:absolute;left:20709;top:1305;width:4620;height:2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" filled="f" stroked="f">
                      <v:textbox inset="1.05pt,1.05pt,1.05pt,1.05pt">
                        <w:txbxContent>
                          <w:p w14:paraId="0D06DE4A"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intermediate Relay1</w:t>
                            </w:r>
                          </w:p>
                        </w:txbxContent>
                      </v:textbox>
                    </v:shape>
                  </v:group>
                  <v:shape id="Line" o:spid="_x0000_s1605" style="position:absolute;left:2277;top:24502;width:41449;height:35;rotation:90;visibility:visible;mso-wrap-style:square;v-text-anchor:top" coordsize="4144864,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" path="m,nfl4144864,e" filled="f" strokecolor="#191919" strokeweight=".25925mm">
                    <v:path arrowok="t"/>
                  </v:shape>
                  <v:group id="Group 4" o:spid="_x0000_s1606" style="position:absolute;left:40887;top:1375;width:4620;height:2304" coordorigin="40887,1375" coordsize="4620,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">
                    <v:shape id="Rectangle" o:spid="_x0000_s1607" style="position:absolute;left:40887;top:1375;width:4620;height:2304;visibility:visible;mso-wrap-style:square;v-text-anchor:top" coordsize="462000,23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" path="m,nsl462000,r,230380l,230380,,xem,nfl462000,r,230380l,230380,,xe" strokecolor="#323232" strokeweight=".25925mm">
                      <v:path arrowok="t" o:connecttype="custom" o:connectlocs="0,115190;231000,0;462000,115190;231000,230380" o:connectangles="0,0,0,0"/>
                    </v:shape>
                    <v:shape id="Text 5" o:spid="_x0000_s1608" type="#_x0000_t202" style="position:absolute;left:40887;top:1305;width:4620;height:2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" filled="f" stroked="f">
                      <v:textbox inset="1.05pt,1.05pt,1.05pt,1.05pt">
                        <w:txbxContent>
                          <w:p w14:paraId="5B8A7A19"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intermediate Relay3</w:t>
                            </w:r>
                          </w:p>
                        </w:txbxContent>
                      </v:textbox>
                    </v:shape>
                  </v:group>
                  <v:shape id="Line" o:spid="_x0000_s1609" style="position:absolute;left:12182;top:24502;width:41449;height:35;rotation:90;visibility:visible;mso-wrap-style:square;v-text-anchor:top" coordsize="4144864,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" path="m,nfl4144864,e" filled="f" strokecolor="#191919" strokeweight=".25925mm">
                    <v:path arrowok="t"/>
                  </v:shape>
                  <v:shape id="Line" o:spid="_x0000_s1610" style="position:absolute;left:22499;top:24545;width:41362;height:35;rotation:90;visibility:visible;mso-wrap-style:square;v-text-anchor:top" coordsize="413622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" path="m,nfl4136220,e" filled="f" strokecolor="#191919" strokeweight=".25925mm">
                    <v:path arrowok="t"/>
                  </v:shape>
                  <v:group id="Group 6" o:spid="_x0000_s1611" style="position:absolute;left:30614;top:1392;width:4620;height:2269" coordorigin="30614,1392" coordsize="4620,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">
                    <v:shape id="Rectangle" o:spid="_x0000_s1612" style="position:absolute;left:30614;top:1392;width:4620;height:2269;visibility:visible;mso-wrap-style:square;v-text-anchor:top" coordsize="462000,22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" path="m,nsl462000,r,226880l,226880,,xem,nfl462000,r,226880l,226880,,xe" strokecolor="#323232" strokeweight=".25925mm">
                      <v:path arrowok="t" o:connecttype="custom" o:connectlocs="0,113440;231000,0;462000,113440;231000,226880" o:connectangles="0,0,0,0"/>
                    </v:shape>
                    <v:shape id="Text 7" o:spid="_x0000_s1613" type="#_x0000_t202" style="position:absolute;left:30614;top:1305;width:4620;height:2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" filled="f" stroked="f">
                      <v:textbox inset="1.05pt,1.05pt,1.05pt,1.05pt">
                        <w:txbxContent>
                          <w:p w14:paraId="6A7AFA47"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intermediate Relay2</w:t>
                            </w:r>
                          </w:p>
                        </w:txbxContent>
                      </v:textbox>
                    </v:shape>
                  </v:group>
                  <v:group id="Group 8" o:spid="_x0000_s1614" style="position:absolute;left:10791;top:1375;width:4620;height:2304" coordorigin="10791,1375" coordsize="4620,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">
                    <v:shape id="Rectangle" o:spid="_x0000_s1615" style="position:absolute;left:10791;top:1375;width:4620;height:2304;visibility:visible;mso-wrap-style:square;v-text-anchor:top" coordsize="462000,23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" path="m,nsl462000,r,230380l,230380,,xem,nfl462000,r,230380l,230380,,xe" strokecolor="#323232" strokeweight=".25925mm">
                      <v:path arrowok="t" o:connecttype="custom" o:connectlocs="0,115190;231000,0;462000,115190;231000,230380" o:connectangles="0,0,0,0"/>
                    </v:shape>
                    <v:shape id="Text 9" o:spid="_x0000_s1616" type="#_x0000_t202" style="position:absolute;left:10791;top:1375;width:4620;height:2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" filled="f" stroked="f">
                      <v:textbox inset="1.05pt,1.05pt,1.05pt,1.05pt">
                        <w:txbxContent>
                          <w:p w14:paraId="0AE076E6"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Remote UE1</w:t>
                            </w:r>
                          </w:p>
                        </w:txbxContent>
                      </v:textbox>
                    </v:shape>
                  </v:group>
                  <v:group id="Group 10" o:spid="_x0000_s1617" style="position:absolute;left:44391;top:2349;width:6886;height:1330" coordorigin="44391,2349" coordsize="6886,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">
                    <v:shape id="Rectangle" o:spid="_x0000_s1618" style="position:absolute;left:44391;top:2349;width:6886;height:1330;visibility:visible;mso-wrap-style:square;v-text-anchor:top" coordsize="688625,1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" path="m,nsl688625,r,133000l,133000,,xem,nfl688625,r,133000l,133000,,xe" filled="f" stroked="f" strokeweight=".09722mm">
                      <v:path arrowok="t" o:connecttype="custom" o:connectlocs="0,66500;344313,0;688625,66500;344313,133000" o:connectangles="0,0,0,0"/>
                    </v:shape>
                    <v:shape id="Text 11" o:spid="_x0000_s1619" type="#_x0000_t202" style="position:absolute;left:44391;top:2261;width:6886;height:1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" filled="f" stroked="f">
                      <v:textbox inset="1.05pt,1.05pt,1.05pt,1.05pt">
                        <w:txbxContent>
                          <w:p w14:paraId="603E07C1"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b/>
                                <w:color w:val="191919"/>
                                <w:sz w:val="10"/>
                                <w:szCs w:val="10"/>
                              </w:rPr>
                              <w:t>……</w:t>
                            </w:r>
                          </w:p>
                        </w:txbxContent>
                      </v:textbox>
                    </v:shape>
                  </v:group>
                  <v:group id="Group 12" o:spid="_x0000_s1620" style="position:absolute;left:50476;top:1375;width:4620;height:2304" coordorigin="50476,1375" coordsize="4620,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">
                    <v:shape id="Rectangle" o:spid="_x0000_s1621" style="position:absolute;left:50476;top:1375;width:4620;height:2304;visibility:visible;mso-wrap-style:square;v-text-anchor:top" coordsize="462000,23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" path="m,nsl462000,r,230380l,230380,,xem,nfl462000,r,230380l,230380,,xe" strokecolor="#323232" strokeweight=".25925mm">
                      <v:path arrowok="t" o:connecttype="custom" o:connectlocs="0,115190;231000,0;462000,115190;231000,230380" o:connectangles="0,0,0,0"/>
                    </v:shape>
                    <v:shape id="Text 13" o:spid="_x0000_s1622" type="#_x0000_t202" style="position:absolute;left:50476;top:1375;width:4620;height:2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" filled="f" stroked="f">
                      <v:textbox inset="1.05pt,1.05pt,1.05pt,1.05pt">
                        <w:txbxContent>
                          <w:p w14:paraId="46BC6BC7"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U2N Relay</w:t>
                            </w:r>
                          </w:p>
                        </w:txbxContent>
                      </v:textbox>
                    </v:shape>
                  </v:group>
                  <v:shape id="Line" o:spid="_x0000_s1623" style="position:absolute;left:32061;top:24518;width:41416;height:35;rotation:90;visibility:visible;mso-wrap-style:square;v-text-anchor:top" coordsize="4141574,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" path="m,nfl4141574,e" filled="f" strokecolor="#191919" strokeweight=".25925mm">
                    <v:path arrowok="t"/>
                  </v:shape>
                  <v:group id="Group 14" o:spid="_x0000_s1624" style="position:absolute;left:10200;top:41142;width:5802;height:2573" coordorigin="10200,41142" coordsize="5801,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">
                    <v:shape id="Rectangle" o:spid="_x0000_s1625" style="position:absolute;left:10200;top:41142;width:5802;height:2573;visibility:visible;mso-wrap-style:square;v-text-anchor:top" coordsize="580125,25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" path="m,nsl580125,r,257209l,257209,,xem,nfl580125,r,257209l,257209,,xe" strokecolor="#323232" strokeweight=".25925mm">
                      <v:path arrowok="t" o:connecttype="custom" o:connectlocs="0,128604;290063,0;580125,128604;290063,257209" o:connectangles="0,0,0,0"/>
                    </v:shape>
                    <v:shape id="Text 15" o:spid="_x0000_s1626" type="#_x0000_t202" style="position:absolute;left:10200;top:41142;width:5802;height: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" filled="f" stroked="f">
                      <v:textbox inset="1.05pt,1.05pt,1.05pt,1.05pt">
                        <w:txbxContent>
                          <w:p w14:paraId="457F8404"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11. choose relay</w:t>
                            </w:r>
                          </w:p>
                        </w:txbxContent>
                      </v:textbox>
                    </v:shape>
                  </v:group>
                  <v:shape id="Line" o:spid="_x0000_s1627" style="position:absolute;left:59;top:7394;width:7245;height:35;rotation:90;visibility:visible;mso-wrap-style:square;v-text-anchor:top" coordsize="72450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" path="m,nfl724500,e" filled="f" strokecolor="#191919" strokeweight=".25925mm">
                    <v:path arrowok="t"/>
                  </v:shape>
                  <v:group id="Group 16" o:spid="_x0000_s1628" style="position:absolute;left:1372;top:1375;width:4620;height:2269" coordorigin="1372,1375" coordsize="4620,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">
                    <v:shape id="Rectangle" o:spid="_x0000_s1629" style="position:absolute;left:1372;top:1375;width:4620;height:2269;visibility:visible;mso-wrap-style:square;v-text-anchor:top" coordsize="462000,22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" path="m,nsl462000,r,226880l,226880,,xem,nfl462000,r,226880l,226880,,xe" strokecolor="#323232" strokeweight=".25925mm">
                      <v:path arrowok="t" o:connecttype="custom" o:connectlocs="0,113440;231000,0;462000,113440;231000,226880" o:connectangles="0,0,0,0"/>
                    </v:shape>
                    <v:shape id="Text 17" o:spid="_x0000_s1630" type="#_x0000_t202" style="position:absolute;left:1372;top:1375;width:4620;height:2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" filled="f" stroked="f">
                      <v:textbox inset="1.05pt,1.05pt,1.05pt,1.05pt">
                        <w:txbxContent>
                          <w:p w14:paraId="47F8554F"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PCF</w:t>
                            </w:r>
                          </w:p>
                        </w:txbxContent>
                      </v:textbox>
                    </v:shape>
                  </v:group>
                  <v:group id="Group 18" o:spid="_x0000_s1631" style="position:absolute;left:1372;top:4846;width:14114;height:1728" coordorigin="1372,4846" coordsize="14113,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">
                    <v:shape id="Rectangle" o:spid="_x0000_s1632" style="position:absolute;left:1372;top:4846;width:14039;height:1569;visibility:visible;mso-wrap-style:square;v-text-anchor:top" coordsize="1403955,156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" path="m,nsl1403955,r,156881l,156881,,xem,nfl1403955,r,156881l,156881,,xe" strokecolor="#323232" strokeweight=".25925mm">
                      <v:path arrowok="t" o:connecttype="custom" o:connectlocs="0,78440;701978,0;1403955,78440;701978,156881" o:connectangles="0,0,0,0"/>
                    </v:shape>
                    <v:shape id="Text 19" o:spid="_x0000_s1633" type="#_x0000_t202" style="position:absolute;left:1446;top:5005;width:14040;height:1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" filled="f" stroked="f">
                      <v:textbox inset="1.05pt,1.05pt,1.05pt,1.05pt">
                        <w:txbxContent>
                          <w:p w14:paraId="1CED98F5"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0. ProSe Policy</w:t>
                            </w:r>
                          </w:p>
                        </w:txbxContent>
                      </v:textbox>
                    </v:shape>
                  </v:group>
                  <v:group id="Group 20" o:spid="_x0000_s1634" style="position:absolute;left:8796;top:8043;width:8610;height:2269" coordorigin="8796,8043" coordsize="8610,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">
                    <v:shape id="Rectangle" o:spid="_x0000_s1635" style="position:absolute;left:8796;top:8043;width:8610;height:2269;visibility:visible;mso-wrap-style:square;v-text-anchor:top" coordsize="861000,22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" path="m,nsl861000,r,226880l,226880,,xem,nfl861000,r,226880l,226880,,xe" strokecolor="#323232" strokeweight=".25925mm">
                      <v:path arrowok="t" o:connecttype="custom" o:connectlocs="0,113440;430500,0;861000,113440;430500,226880" o:connectangles="0,0,0,0"/>
                    </v:shape>
                    <v:shape id="Text 21" o:spid="_x0000_s1636" type="#_x0000_t202" style="position:absolute;left:8796;top:8043;width:8610;height:2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" filled="f" stroked="f">
                      <v:textbox inset="1.05pt,1.05pt,1.05pt,1.05pt">
                        <w:txbxContent>
                          <w:p w14:paraId="6211C000"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1.decides max hop num</w:t>
                            </w:r>
                          </w:p>
                        </w:txbxContent>
                      </v:textbox>
                    </v:shape>
                  </v:group>
                  <v:shape id="Line" o:spid="_x0000_s1637" style="position:absolute;left:13113;top:12570;width:9909;height:35;visibility:visible;mso-wrap-style:square;v-text-anchor:top" coordsize="990808,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" path="m,nfl990808,e" filled="f" strokecolor="#191919" strokeweight=".25925mm">
                    <v:stroke endarrow="classic"/>
                    <v:path arrowok="t"/>
                  </v:shape>
                  <v:shape id="Line" o:spid="_x0000_s1638" style="position:absolute;left:23069;top:17807;width:29718;height:35;visibility:visible;mso-wrap-style:square;v-text-anchor:top" coordsize="2971745,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" path="m,nfl2971745,e" filled="f" strokecolor="#191919" strokeweight=".25925mm">
                    <v:stroke endarrow="classic"/>
                    <v:path arrowok="t"/>
                  </v:shape>
                  <v:group id="Group 22" o:spid="_x0000_s1639" style="position:absolute;left:13160;top:10312;width:15542;height:2269" coordorigin="13160,10312" coordsize="15541,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">
                    <v:shape id="Rectangle" o:spid="_x0000_s1640" style="position:absolute;left:13160;top:10312;width:15542;height:2269;visibility:visible;mso-wrap-style:square;v-text-anchor:top" coordsize="1554158,22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" path="m,nsl1554158,r,226880l,226880,,xem,nfl1554158,r,226880l,226880,,xe" filled="f" stroked="f" strokeweight=".09722mm">
                      <v:path arrowok="t" o:connecttype="custom" o:connectlocs="0,113440;777079,0;1554158,113440;777079,226880" o:connectangles="0,0,0,0"/>
                    </v:shape>
                    <v:shape id="Text 23" o:spid="_x0000_s1641" type="#_x0000_t202" style="position:absolute;left:13160;top:10312;width:15542;height:2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" filled="f" stroked="f">
                      <v:textbox inset="1.05pt,1.05pt,1.05pt,1.05pt">
                        <w:txbxContent>
                          <w:p w14:paraId="5DFFA766"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2a. U2N Relay Discovery Solicitation message</w:t>
                            </w:r>
                          </w:p>
                        </w:txbxContent>
                      </v:textbox>
                    </v:shape>
                  </v:group>
                  <v:group id="Group 24" o:spid="_x0000_s1642" style="position:absolute;left:23038;top:15669;width:16269;height:2296" coordorigin="23038,15669" coordsize="1626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">
                    <v:shape id="Rectangle" o:spid="_x0000_s1643" style="position:absolute;left:23038;top:15669;width:16269;height:2296;visibility:visible;mso-wrap-style:square;v-text-anchor:top" coordsize="1626888,229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" path="m,nsl1626888,r,229556l,229556,,xem,nfl1626888,r,229556l,229556,,xe" filled="f" stroked="f" strokeweight=".09722mm">
                      <v:path arrowok="t" o:connecttype="custom" o:connectlocs="0,114778;813444,0;1626888,114778;813444,229556" o:connectangles="0,0,0,0"/>
                    </v:shape>
                    <v:shape id="Text 25" o:spid="_x0000_s1644" type="#_x0000_t202" style="position:absolute;left:23038;top:15669;width:16269;height: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" filled="f" stroked="f">
                      <v:textbox inset="1.05pt,1.05pt,1.05pt,1.05pt">
                        <w:txbxContent>
                          <w:p w14:paraId="33C5E75F"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4a. U2N Relay Discovery Solicitation message</w:t>
                            </w:r>
                          </w:p>
                        </w:txbxContent>
                      </v:textbox>
                    </v:shape>
                  </v:group>
                  <v:group id="Group 26" o:spid="_x0000_s1645" style="position:absolute;left:18132;top:13401;width:9940;height:2268" coordorigin="18132,13401" coordsize="9940,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">
                    <v:shape id="Rectangle" o:spid="_x0000_s1646" style="position:absolute;left:18132;top:13401;width:9940;height:2268;visibility:visible;mso-wrap-style:square;v-text-anchor:top" coordsize="994000,22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" path="m,nsl994000,r,226880l,226880,,xem,nfl994000,r,226880l,226880,,xe" strokecolor="#323232" strokeweight=".25925mm">
                      <v:path arrowok="t" o:connecttype="custom" o:connectlocs="0,113440;497000,0;994000,113440;497000,226880" o:connectangles="0,0,0,0"/>
                    </v:shape>
                    <v:shape id="Text 27" o:spid="_x0000_s1647" type="#_x0000_t202" style="position:absolute;left:18132;top:13310;width:9940;height:2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" filled="f" stroked="f">
                      <v:textbox inset="1.05pt,1.05pt,1.05pt,1.05pt">
                        <w:txbxContent>
                          <w:p w14:paraId="4A49EFE4"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3a. decides to send Solicitation or Response</w:t>
                            </w:r>
                          </w:p>
                        </w:txbxContent>
                      </v:textbox>
                    </v:shape>
                  </v:group>
                  <v:group id="Group 28" o:spid="_x0000_s1648" style="position:absolute;left:28072;top:26386;width:9905;height:2591" coordorigin="28072,26386" coordsize="9905,2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">
                    <v:shape id="Rectangle" o:spid="_x0000_s1649" style="position:absolute;left:28072;top:26386;width:9905;height:2591;visibility:visible;mso-wrap-style:square;v-text-anchor:top" coordsize="990500,259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" path="m,nsl990500,r,259118l,259118,,xem,nfl990500,r,259118l,259118,,xe" strokecolor="#323232" strokeweight=".25925mm">
                      <v:path arrowok="t" o:connecttype="custom" o:connectlocs="0,129559;495250,0;990500,129559;495250,259118" o:connectangles="0,0,0,0"/>
                    </v:shape>
                    <v:shape id="Text 29" o:spid="_x0000_s1650" type="#_x0000_t202" style="position:absolute;left:28072;top:26386;width:9905;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" filled="f" stroked="f">
                      <v:textbox inset="1.05pt,1.05pt,1.05pt,1.05pt">
                        <w:txbxContent>
                          <w:p w14:paraId="1184E981"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3b. decides to send Solicitation or Response</w:t>
                            </w:r>
                          </w:p>
                        </w:txbxContent>
                      </v:textbox>
                    </v:shape>
                  </v:group>
                  <v:shape id="Line" o:spid="_x0000_s1651" style="position:absolute;left:32913;top:31116;width:10284;height:35;visibility:visible;mso-wrap-style:square;v-text-anchor:top" coordsize="1028335,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" path="m,nfl1028335,e" filled="f" strokecolor="#191919" strokeweight=".25925mm">
                    <v:stroke endarrow="classic"/>
                    <v:path arrowok="t"/>
                  </v:shape>
                  <v:group id="Group 30" o:spid="_x0000_s1652" style="position:absolute;left:32882;top:28977;width:9861;height:2296" coordorigin="32882,28977" coordsize="9861,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">
                    <v:shape id="Rectangle" o:spid="_x0000_s1653" style="position:absolute;left:32882;top:28977;width:9861;height:2296;visibility:visible;mso-wrap-style:square;v-text-anchor:top" coordsize="986125,229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" path="m,nsl986125,r,229556l,229556,,xem,nfl986125,r,229556l,229556,,xe" filled="f" stroked="f" strokeweight=".09722mm">
                      <v:path arrowok="t" o:connecttype="custom" o:connectlocs="0,114778;493063,0;986125,114778;493063,229556" o:connectangles="0,0,0,0"/>
                    </v:shape>
                    <v:shape id="Text 31" o:spid="_x0000_s1654" type="#_x0000_t202" style="position:absolute;left:32882;top:28977;width:9861;height:2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" filled="f" stroked="f">
                      <v:textbox inset="1.05pt,1.05pt,1.05pt,1.05pt">
                        <w:txbxContent>
                          <w:p w14:paraId="32FEAE04"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4b. Solicitation message</w:t>
                            </w:r>
                          </w:p>
                        </w:txbxContent>
                      </v:textbox>
                    </v:shape>
                  </v:group>
                  <v:shape id="Line" o:spid="_x0000_s1655" style="position:absolute;left:23037;top:35625;width:29750;height:35;rotation:-11790914fd;visibility:visible;mso-wrap-style:square;v-text-anchor:top" coordsize="2974933,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" path="m,nfl2974933,e" filled="f" strokecolor="#191919" strokeweight=".25925mm">
                    <v:stroke endarrow="classic"/>
                    <v:path arrowok="t"/>
                  </v:shape>
                  <v:group id="Group 32" o:spid="_x0000_s1656" style="position:absolute;left:24525;top:34308;width:6887;height:1330" coordorigin="24525,34308" coordsize="6886,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">
                    <v:shape id="Rectangle" o:spid="_x0000_s1657" style="position:absolute;left:24525;top:34308;width:6887;height:1330;visibility:visible;mso-wrap-style:square;v-text-anchor:top" coordsize="688625,1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" path="m,nsl688625,r,133000l,133000,,xem,nfl688625,r,133000l,133000,,xe" filled="f" stroked="f" strokeweight=".09722mm">
                      <v:path arrowok="t" o:connecttype="custom" o:connectlocs="0,66500;344313,0;688625,66500;344313,133000" o:connectangles="0,0,0,0"/>
                    </v:shape>
                    <v:shape id="Text 33" o:spid="_x0000_s1658" type="#_x0000_t202" style="position:absolute;left:24525;top:34221;width:6887;height:1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" filled="f" stroked="f">
                      <v:textbox inset="1.05pt,1.05pt,1.05pt,1.05pt">
                        <w:txbxContent>
                          <w:p w14:paraId="6F66931C"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8a. Response</w:t>
                            </w:r>
                          </w:p>
                        </w:txbxContent>
                      </v:textbox>
                    </v:shape>
                  </v:group>
                  <v:shape id="Line" o:spid="_x0000_s1659" style="position:absolute;left:13161;top:35603;width:9829;height:35;rotation:180;visibility:visible;mso-wrap-style:square;v-text-anchor:top" coordsize="982933,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" path="m,nfl982933,e" filled="f" strokecolor="#191919" strokeweight=".25925mm">
                    <v:stroke endarrow="classic"/>
                    <v:path arrowok="t"/>
                  </v:shape>
                  <v:group id="Group 34" o:spid="_x0000_s1660" style="position:absolute;left:14237;top:34308;width:6887;height:1330" coordorigin="14237,34308" coordsize="6886,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">
                    <v:shape id="Rectangle" o:spid="_x0000_s1661" style="position:absolute;left:14237;top:34308;width:6887;height:1330;visibility:visible;mso-wrap-style:square;v-text-anchor:top" coordsize="688625,1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" path="m,nsl688625,r,133000l,133000,,xem,nfl688625,r,133000l,133000,,xe" filled="f" stroked="f" strokeweight=".09722mm">
                      <v:path arrowok="t" o:connecttype="custom" o:connectlocs="0,66500;344313,0;688625,66500;344313,133000" o:connectangles="0,0,0,0"/>
                    </v:shape>
                    <v:shape id="Text 35" o:spid="_x0000_s1662" type="#_x0000_t202" style="position:absolute;left:14237;top:34221;width:6887;height:1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" filled="f" stroked="f">
                      <v:textbox inset="1.05pt,1.05pt,1.05pt,1.05pt">
                        <w:txbxContent>
                          <w:p w14:paraId="4D269A33"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9a. Response</w:t>
                            </w:r>
                          </w:p>
                        </w:txbxContent>
                      </v:textbox>
                    </v:shape>
                  </v:group>
                  <v:group id="Group 36" o:spid="_x0000_s1663" style="position:absolute;left:50140;top:32995;width:5289;height:2013" coordorigin="50140,32995" coordsize="5289,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jqe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TufDLNzKC3vwDAAD//wMAUEsBAi0AFAAGAAgAAAAhANvh9svuAAAAhQEAABMAAAAAAAAA&#10;AAAAAAAAAAAAAFtDb250ZW50X1R5cGVzXS54bWxQSwECLQAUAAYACAAAACEAWvQsW78AAAAVAQAA&#10;CwAAAAAAAAAAAAAAAAAfAQAAX3JlbHMvLnJlbHNQSwECLQAUAAYACAAAACEAUs46nsYAAADdAAAA&#10;DwAAAAAAAAAAAAAAAAAHAgAAZHJzL2Rvd25yZXYueG1sUEsFBgAAAAADAAMAtwAAAPoCAAAAAA==&#10;">
                    <v:shape id="Rectangle" o:spid="_x0000_s1664" style="position:absolute;left:50144;top:33000;width:5285;height:2008;visibility:visible;mso-wrap-style:square;v-text-anchor:top" coordsize="528500,24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" path="m,nsl528500,r,245000l,245000,,xem,nfl528500,r,245000l,245000,,xe" strokecolor="#323232" strokeweight=".25925mm">
                      <v:path arrowok="t" o:connecttype="custom" o:connectlocs="0,100412;264250,0;528500,100412;264250,200824" o:connectangles="0,0,0,0"/>
                    </v:shape>
                    <v:shape id="Text 37" o:spid="_x0000_s1665" type="#_x0000_t202" style="position:absolute;left:50140;top:32995;width:5285;height:2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" filled="f" stroked="f">
                      <v:textbox inset="1.05pt,1.05pt,1.05pt,1.05pt">
                        <w:txbxContent>
                          <w:p w14:paraId="5CF66846"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7. choose Relay</w:t>
                            </w:r>
                          </w:p>
                        </w:txbxContent>
                      </v:textbox>
                    </v:shape>
                  </v:group>
                  <v:shape id="Line" o:spid="_x0000_s1666" style="position:absolute;left:43228;top:31116;width:9559;height:35;visibility:visible;mso-wrap-style:square;v-text-anchor:top" coordsize="95585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" path="m,nfl955850,e" filled="f" strokecolor="#191919" strokeweight=".25925mm">
                    <v:stroke endarrow="classic"/>
                    <v:path arrowok="t"/>
                  </v:shape>
                  <v:group id="Group 38" o:spid="_x0000_s1667" style="position:absolute;left:43197;top:28977;width:9275;height:2296" coordorigin="43197,28977" coordsize="9275,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">
                    <v:shape id="Rectangle" o:spid="_x0000_s1668" style="position:absolute;left:43197;top:28977;width:9275;height:2296;visibility:visible;mso-wrap-style:square;v-text-anchor:top" coordsize="927500,229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" path="m,nsl927500,r,229556l,229556,,xem,nfl927500,r,229556l,229556,,xe" filled="f" stroked="f" strokeweight=".09722mm">
                      <v:path arrowok="t" o:connecttype="custom" o:connectlocs="0,114778;463750,0;927500,114778;463750,229556" o:connectangles="0,0,0,0"/>
                    </v:shape>
                    <v:shape id="Text 39" o:spid="_x0000_s1669" type="#_x0000_t202" style="position:absolute;left:43197;top:28977;width:9275;height:2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" filled="f" stroked="f">
                      <v:textbox inset="1.05pt,1.05pt,1.05pt,1.05pt">
                        <w:txbxContent>
                          <w:p w14:paraId="740B25C9"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6b. Solicitation message</w:t>
                            </w:r>
                          </w:p>
                        </w:txbxContent>
                      </v:textbox>
                    </v:shape>
                  </v:group>
                  <v:shape id="Line" o:spid="_x0000_s1670" style="position:absolute;left:13113;top:25719;width:19829;height:35;visibility:visible;mso-wrap-style:square;v-text-anchor:top" coordsize="1982883,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" path="m,nfl1982883,e" filled="f" strokecolor="#191919" strokeweight=".25925mm">
                    <v:stroke endarrow="classic"/>
                    <v:path arrowok="t"/>
                  </v:shape>
                  <v:group id="Group 40" o:spid="_x0000_s1671" style="position:absolute;left:13160;top:23430;width:15542;height:2268" coordorigin="13160,23430" coordsize="15541,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DaY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TueDKNzKC3vwDAAD//wMAUEsBAi0AFAAGAAgAAAAhANvh9svuAAAAhQEAABMAAAAAAAAA&#10;AAAAAAAAAAAAAFtDb250ZW50X1R5cGVzXS54bWxQSwECLQAUAAYACAAAACEAWvQsW78AAAAVAQAA&#10;CwAAAAAAAAAAAAAAAAAfAQAAX3JlbHMvLnJlbHNQSwECLQAUAAYACAAAACEArLg2mMYAAADdAAAA&#10;DwAAAAAAAAAAAAAAAAAHAgAAZHJzL2Rvd25yZXYueG1sUEsFBgAAAAADAAMAtwAAAPoCAAAAAA==&#10;">
                    <v:shape id="Rectangle" o:spid="_x0000_s1672" style="position:absolute;left:13160;top:23430;width:15542;height:2268;visibility:visible;mso-wrap-style:square;v-text-anchor:top" coordsize="1554157,22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" path="m,nsl1554157,r,226880l,226880,,xem,nfl1554157,r,226880l,226880,,xe" filled="f" stroked="f" strokeweight=".09722mm">
                      <v:path arrowok="t" o:connecttype="custom" o:connectlocs="0,113440;777079,0;1554157,113440;777079,226880" o:connectangles="0,0,0,0"/>
                    </v:shape>
                    <v:shape id="Text 41" o:spid="_x0000_s1673" type="#_x0000_t202" style="position:absolute;left:13160;top:23430;width:15542;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" filled="f" stroked="f">
                      <v:textbox inset="1.05pt,1.05pt,1.05pt,1.05pt">
                        <w:txbxContent>
                          <w:p w14:paraId="6AB5807C"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2b. U2N Relay Discovery Solicitation message</w:t>
                            </w:r>
                          </w:p>
                        </w:txbxContent>
                      </v:textbox>
                    </v:shape>
                  </v:group>
                  <v:shape id="Line" o:spid="_x0000_s1674" style="position:absolute;left:43197;top:38665;width:9590;height:35;rotation:180;visibility:visible;mso-wrap-style:square;v-text-anchor:top" coordsize="95900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" path="m,nfl959000,e" filled="f" strokecolor="#191919" strokeweight=".25925mm">
                    <v:stroke endarrow="classic"/>
                    <v:path arrowok="t"/>
                  </v:shape>
                  <v:group id="Group 42" o:spid="_x0000_s1675" style="position:absolute;left:32882;top:39007;width:6886;height:1330" coordorigin="32882,39007" coordsize="6886,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">
                    <v:shape id="Rectangle" o:spid="_x0000_s1676" style="position:absolute;left:32882;top:39007;width:6886;height:1330;visibility:visible;mso-wrap-style:square;v-text-anchor:top" coordsize="688625,1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" path="m,nsl688625,r,133000l,133000,,xem,nfl688625,r,133000l,133000,,xe" filled="f" stroked="f" strokeweight=".09722mm">
                      <v:path arrowok="t" o:connecttype="custom" o:connectlocs="0,66500;344313,0;688625,66500;344313,133000" o:connectangles="0,0,0,0"/>
                    </v:shape>
                    <v:shape id="Text 43" o:spid="_x0000_s1677" type="#_x0000_t202" style="position:absolute;left:32882;top:38920;width:6886;height:1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" filled="f" stroked="f">
                      <v:textbox inset="1.05pt,1.05pt,1.05pt,1.05pt">
                        <w:txbxContent>
                          <w:p w14:paraId="500F079D"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9b. Response</w:t>
                            </w:r>
                          </w:p>
                        </w:txbxContent>
                      </v:textbox>
                    </v:shape>
                  </v:group>
                  <v:shape id="Line" o:spid="_x0000_s1678" style="position:absolute;left:13161;top:40302;width:19781;height:35;rotation:180;visibility:visible;mso-wrap-style:square;v-text-anchor:top" coordsize="1978158,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" path="m,nfl1978158,e" filled="f" strokecolor="#191919" strokeweight=".25925mm">
                    <v:stroke endarrow="classic"/>
                    <v:path arrowok="t"/>
                  </v:shape>
                  <v:group id="Group 44" o:spid="_x0000_s1679" style="position:absolute;left:14237;top:39007;width:6887;height:1330" coordorigin="14237,39007" coordsize="6886,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">
                    <v:shape id="Rectangle" o:spid="_x0000_s1680" style="position:absolute;left:14237;top:39007;width:6887;height:1330;visibility:visible;mso-wrap-style:square;v-text-anchor:top" coordsize="688625,1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" path="m,nsl688625,r,133000l,133000,,xem,nfl688625,r,133000l,133000,,xe" filled="f" stroked="f" strokeweight=".09722mm">
                      <v:path arrowok="t" o:connecttype="custom" o:connectlocs="0,66500;344313,0;688625,66500;344313,133000" o:connectangles="0,0,0,0"/>
                    </v:shape>
                    <v:shape id="Text 45" o:spid="_x0000_s1681" type="#_x0000_t202" style="position:absolute;left:14237;top:38920;width:6887;height:1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" filled="f" stroked="f">
                      <v:textbox inset="1.05pt,1.05pt,1.05pt,1.05pt">
                        <w:txbxContent>
                          <w:p w14:paraId="6BA3E175"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10b. Response</w:t>
                            </w:r>
                          </w:p>
                        </w:txbxContent>
                      </v:textbox>
                    </v:shape>
                  </v:group>
                  <v:group id="Group 46" o:spid="_x0000_s1682" style="position:absolute;left:43197;top:35628;width:8232;height:2685" coordorigin="43197,35628" coordsize="8232,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">
                    <v:shape id="Rectangle" o:spid="_x0000_s1683" style="position:absolute;left:43197;top:35628;width:6886;height:1330;visibility:visible;mso-wrap-style:square;v-text-anchor:top" coordsize="688625,1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" path="m,nsl688625,r,133000l,133000,,xem,nfl688625,r,133000l,133000,,xe" filled="f" stroked="f" strokeweight=".09722mm">
                      <v:path arrowok="t" o:connecttype="custom" o:connectlocs="0,66500;344313,0;688625,66500;344313,133000" o:connectangles="0,0,0,0"/>
                    </v:shape>
                    <v:shape id="Text 47" o:spid="_x0000_s1684" type="#_x0000_t202" style="position:absolute;left:44543;top:36808;width:6886;height:1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" filled="f" stroked="f">
                      <v:textbox inset="1.05pt,1.05pt,1.05pt,1.05pt">
                        <w:txbxContent>
                          <w:p w14:paraId="090D3407" w14:textId="77777777" w:rsidR="002D6040" w:rsidRDefault="002D6040" w:rsidP="00945EC2">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8b. Response</w:t>
                            </w:r>
                          </w:p>
                        </w:txbxContent>
                      </v:textbox>
                    </v:shape>
                  </v:group>
                  <v:shape id="Line" o:spid="_x0000_s1685" style="position:absolute;left:32942;top:40302;width:10255;height:35;rotation:180;visibility:visible;mso-wrap-style:square;v-text-anchor:top" coordsize="102543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" path="m,nfl1025430,e" filled="f" strokecolor="#191919" strokeweight=".25925mm">
                    <v:stroke endarrow="classic"/>
                    <v:path arrowok="t"/>
                  </v:shape>
                  <v:shape id="Rectangle" o:spid="_x0000_s1686" style="position:absolute;left:9824;top:15669;width:9862;height:2269;visibility:visible;mso-wrap-style:square;v-text-anchor:top" coordsize="986125,226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" path="m,nsl986125,r,226881l,226881,,xem,nfl986125,r,226881l,226881,,xe" filled="f" stroked="f" strokeweight=".09722mm">
                    <v:path arrowok="t" o:connecttype="custom" o:connectlocs="0,113440;493063,0;986125,113440;493063,226881" o:connectangles="0,0,0,0"/>
                  </v:shape>
                  <w10:anchorlock/>
                </v:group>
              </w:pict>
            </mc:Fallback>
          </mc:AlternateContent>
        </w:r>
      </w:ins>
    </w:p>
    <w:p w14:paraId="2A115595" w14:textId="504F36F8" w:rsidR="002062B6" w:rsidRDefault="002062B6" w:rsidP="002062B6">
      <w:pPr>
        <w:pStyle w:val="TF"/>
        <w:rPr>
          <w:ins w:id="477" w:author="Huawei" w:date="2024-06-18T17:50:00Z"/>
        </w:rPr>
      </w:pPr>
      <w:ins w:id="478" w:author="Huawei" w:date="2024-06-18T17:50:00Z">
        <w:r w:rsidRPr="00C10054">
          <w:rPr>
            <w:highlight w:val="green"/>
          </w:rPr>
          <w:t xml:space="preserve">Figure </w:t>
        </w:r>
        <w:r w:rsidRPr="00C10054">
          <w:rPr>
            <w:highlight w:val="green"/>
            <w:lang w:eastAsia="zh-CN"/>
          </w:rPr>
          <w:t>6.3.2.</w:t>
        </w:r>
      </w:ins>
      <w:ins w:id="479" w:author="Huawei01" w:date="2024-08-19T14:44:00Z">
        <w:r w:rsidR="00407D88" w:rsidRPr="00C10054">
          <w:rPr>
            <w:highlight w:val="green"/>
            <w:lang w:eastAsia="zh-CN"/>
          </w:rPr>
          <w:t>X</w:t>
        </w:r>
      </w:ins>
      <w:ins w:id="480" w:author="Huawei" w:date="2024-06-18T17:50:00Z">
        <w:del w:id="481" w:author="Huawei01" w:date="2024-08-19T14:44:00Z">
          <w:r w:rsidRPr="00C10054" w:rsidDel="00407D88">
            <w:rPr>
              <w:highlight w:val="green"/>
              <w:lang w:eastAsia="zh-CN"/>
            </w:rPr>
            <w:delText>3</w:delText>
          </w:r>
        </w:del>
        <w:r w:rsidRPr="00C10054">
          <w:rPr>
            <w:highlight w:val="green"/>
            <w:lang w:eastAsia="zh-CN"/>
          </w:rPr>
          <w:t>.3</w:t>
        </w:r>
        <w:del w:id="482" w:author="Huawei01" w:date="2024-08-19T14:44:00Z">
          <w:r w:rsidRPr="00C10054" w:rsidDel="00407D88">
            <w:rPr>
              <w:highlight w:val="green"/>
              <w:lang w:eastAsia="zh-CN"/>
            </w:rPr>
            <w:delText>a</w:delText>
          </w:r>
        </w:del>
        <w:r w:rsidRPr="00C10054">
          <w:rPr>
            <w:highlight w:val="green"/>
          </w:rPr>
          <w:t>-1:</w:t>
        </w:r>
        <w:r w:rsidRPr="00BE5BDA">
          <w:t xml:space="preserve"> General </w:t>
        </w:r>
      </w:ins>
      <w:ins w:id="483" w:author="Huawei01" w:date="2024-08-19T14:58:00Z">
        <w:r w:rsidR="00E255FB">
          <w:t>P</w:t>
        </w:r>
      </w:ins>
      <w:ins w:id="484" w:author="Huawei" w:date="2024-06-18T17:50:00Z">
        <w:del w:id="485" w:author="Huawei01" w:date="2024-08-19T14:58:00Z">
          <w:r w:rsidRPr="00BE5BDA" w:rsidDel="00E255FB">
            <w:delText>p</w:delText>
          </w:r>
        </w:del>
        <w:r w:rsidRPr="00BE5BDA">
          <w:t xml:space="preserve">rocedures for 5G </w:t>
        </w:r>
        <w:proofErr w:type="spellStart"/>
        <w:r w:rsidRPr="00BE5BDA">
          <w:t>ProSe</w:t>
        </w:r>
        <w:proofErr w:type="spellEnd"/>
        <w:r w:rsidRPr="00BE5BDA">
          <w:t xml:space="preserve"> </w:t>
        </w:r>
      </w:ins>
      <w:ins w:id="486" w:author="Huawei01" w:date="2024-08-19T14:58:00Z">
        <w:r w:rsidR="00E255FB">
          <w:t>M</w:t>
        </w:r>
      </w:ins>
      <w:ins w:id="487" w:author="Huawei" w:date="2024-06-18T17:50:00Z">
        <w:del w:id="488" w:author="Huawei01" w:date="2024-08-19T14:58:00Z">
          <w:r w:rsidRPr="00BE5BDA" w:rsidDel="00E255FB">
            <w:delText>m</w:delText>
          </w:r>
        </w:del>
        <w:r w:rsidRPr="00BE5BDA">
          <w:t>ulti-hop UE-to-Network Relay Discovery with Model B</w:t>
        </w:r>
      </w:ins>
    </w:p>
    <w:p w14:paraId="760CFE08" w14:textId="77777777" w:rsidR="002062B6" w:rsidRDefault="002062B6" w:rsidP="002062B6">
      <w:pPr>
        <w:pStyle w:val="B1"/>
        <w:jc w:val="both"/>
        <w:rPr>
          <w:ins w:id="489" w:author="Huawei" w:date="2024-06-18T17:50:00Z"/>
          <w:lang w:eastAsia="zh-CN"/>
        </w:rPr>
      </w:pPr>
      <w:ins w:id="490" w:author="Huawei" w:date="2024-06-18T17:50:00Z">
        <w:r>
          <w:rPr>
            <w:rFonts w:eastAsia="Malgun Gothic"/>
          </w:rPr>
          <w:t>1.</w:t>
        </w:r>
        <w:r>
          <w:rPr>
            <w:rFonts w:eastAsia="Malgun Gothic"/>
          </w:rPr>
          <w:tab/>
          <w:t xml:space="preserve">The 5G ProSe Remote UE decides the maximum number of hops for discovery based on </w:t>
        </w:r>
        <w:r>
          <w:rPr>
            <w:lang w:eastAsia="zh-CN"/>
          </w:rPr>
          <w:t>p</w:t>
        </w:r>
        <w:r>
          <w:rPr>
            <w:rFonts w:hint="eastAsia"/>
            <w:lang w:eastAsia="zh-CN"/>
          </w:rPr>
          <w:t>olicy</w:t>
        </w:r>
        <w:r>
          <w:rPr>
            <w:lang w:eastAsia="zh-CN"/>
          </w:rPr>
          <w:t xml:space="preserve"> configuration (i.e. a mapping between maximum number of hops and RSC) or QoS parameters.</w:t>
        </w:r>
      </w:ins>
    </w:p>
    <w:p w14:paraId="6B7A6EFE" w14:textId="3868B8B5" w:rsidR="002062B6" w:rsidRPr="003C3837" w:rsidRDefault="002062B6" w:rsidP="002062B6">
      <w:pPr>
        <w:pStyle w:val="B1"/>
        <w:ind w:firstLine="0"/>
        <w:jc w:val="both"/>
        <w:rPr>
          <w:ins w:id="491" w:author="Huawei" w:date="2024-06-18T17:50:00Z"/>
          <w:lang w:eastAsia="zh-CN"/>
        </w:rPr>
      </w:pPr>
      <w:ins w:id="492" w:author="Huawei" w:date="2024-06-18T17:50:00Z">
        <w:r>
          <w:rPr>
            <w:lang w:eastAsia="zh-CN"/>
          </w:rPr>
          <w:t xml:space="preserve">If the maximum number of hops </w:t>
        </w:r>
        <w:r w:rsidRPr="009366D5">
          <w:rPr>
            <w:highlight w:val="green"/>
            <w:lang w:eastAsia="zh-CN"/>
          </w:rPr>
          <w:t>is de</w:t>
        </w:r>
      </w:ins>
      <w:ins w:id="493" w:author="Huawei01" w:date="2024-08-19T14:45:00Z">
        <w:r w:rsidR="009366D5" w:rsidRPr="009366D5">
          <w:rPr>
            <w:highlight w:val="green"/>
            <w:lang w:eastAsia="zh-CN"/>
          </w:rPr>
          <w:t>termined</w:t>
        </w:r>
      </w:ins>
      <w:ins w:id="494" w:author="Huawei" w:date="2024-06-18T17:50:00Z">
        <w:del w:id="495" w:author="Huawei01" w:date="2024-08-19T14:45:00Z">
          <w:r w:rsidRPr="009366D5" w:rsidDel="009366D5">
            <w:rPr>
              <w:highlight w:val="green"/>
              <w:lang w:eastAsia="zh-CN"/>
            </w:rPr>
            <w:delText>cided</w:delText>
          </w:r>
        </w:del>
        <w:r w:rsidRPr="009366D5">
          <w:rPr>
            <w:highlight w:val="green"/>
            <w:lang w:eastAsia="zh-CN"/>
          </w:rPr>
          <w:t xml:space="preserve"> based on RSC</w:t>
        </w:r>
        <w:del w:id="496" w:author="Huawei01" w:date="2024-08-19T14:45:00Z">
          <w:r w:rsidRPr="009366D5" w:rsidDel="009366D5">
            <w:rPr>
              <w:highlight w:val="green"/>
              <w:lang w:eastAsia="zh-CN"/>
            </w:rPr>
            <w:delText xml:space="preserve"> or is decided as the same value as that based on RSC</w:delText>
          </w:r>
        </w:del>
        <w:r w:rsidRPr="009366D5">
          <w:rPr>
            <w:highlight w:val="green"/>
            <w:lang w:eastAsia="zh-CN"/>
          </w:rPr>
          <w:t>,</w:t>
        </w:r>
        <w:r>
          <w:rPr>
            <w:lang w:eastAsia="zh-CN"/>
          </w:rPr>
          <w:t xml:space="preserve"> the </w:t>
        </w:r>
        <w:r>
          <w:rPr>
            <w:rFonts w:eastAsia="Malgun Gothic"/>
          </w:rPr>
          <w:t xml:space="preserve">5G </w:t>
        </w:r>
        <w:proofErr w:type="spellStart"/>
        <w:r>
          <w:rPr>
            <w:rFonts w:eastAsia="Malgun Gothic"/>
          </w:rPr>
          <w:t>ProSe</w:t>
        </w:r>
        <w:proofErr w:type="spellEnd"/>
        <w:r>
          <w:rPr>
            <w:lang w:eastAsia="zh-CN"/>
          </w:rPr>
          <w:t xml:space="preserve"> Remote UE may not include the maximum number of hops in the Solicitation message. Otherwise</w:t>
        </w:r>
      </w:ins>
      <w:ins w:id="497" w:author="Huawei01" w:date="2024-08-19T14:46:00Z">
        <w:r w:rsidR="009366D5">
          <w:rPr>
            <w:lang w:eastAsia="zh-CN"/>
          </w:rPr>
          <w:t>,</w:t>
        </w:r>
      </w:ins>
      <w:ins w:id="498" w:author="Huawei" w:date="2024-06-18T17:50:00Z">
        <w:r>
          <w:rPr>
            <w:lang w:eastAsia="zh-CN"/>
          </w:rPr>
          <w:t xml:space="preserve"> the</w:t>
        </w:r>
        <w:r>
          <w:rPr>
            <w:rFonts w:eastAsia="Malgun Gothic"/>
          </w:rPr>
          <w:t xml:space="preserve"> 5G </w:t>
        </w:r>
        <w:proofErr w:type="spellStart"/>
        <w:r>
          <w:rPr>
            <w:rFonts w:eastAsia="Malgun Gothic"/>
          </w:rPr>
          <w:t>ProSe</w:t>
        </w:r>
        <w:proofErr w:type="spellEnd"/>
        <w:r>
          <w:rPr>
            <w:lang w:eastAsia="zh-CN"/>
          </w:rPr>
          <w:t xml:space="preserve"> Remote UE includes the maximum number of hops in the Solicitation message.</w:t>
        </w:r>
      </w:ins>
    </w:p>
    <w:p w14:paraId="5300EA4D" w14:textId="3DA7244E" w:rsidR="002062B6" w:rsidRDefault="002062B6" w:rsidP="002062B6">
      <w:pPr>
        <w:pStyle w:val="B1"/>
        <w:jc w:val="both"/>
        <w:rPr>
          <w:ins w:id="499" w:author="Huawei" w:date="2024-06-18T17:50:00Z"/>
          <w:rFonts w:eastAsia="Malgun Gothic"/>
        </w:rPr>
      </w:pPr>
      <w:ins w:id="500" w:author="Huawei" w:date="2024-06-18T17:50:00Z">
        <w:r>
          <w:rPr>
            <w:rFonts w:eastAsia="Malgun Gothic"/>
          </w:rPr>
          <w:t>2a.</w:t>
        </w:r>
        <w:r>
          <w:rPr>
            <w:rFonts w:eastAsia="Malgun Gothic"/>
          </w:rPr>
          <w:tab/>
          <w:t xml:space="preserve">The 5G ProSe Remote UE sends a 5G ProSe UE-to-Network Relay Discovery Solicitation message. The 5G </w:t>
        </w:r>
        <w:proofErr w:type="spellStart"/>
        <w:r>
          <w:rPr>
            <w:rFonts w:eastAsia="Malgun Gothic"/>
          </w:rPr>
          <w:t>ProSe</w:t>
        </w:r>
        <w:proofErr w:type="spellEnd"/>
        <w:r>
          <w:rPr>
            <w:rFonts w:eastAsia="Malgun Gothic"/>
          </w:rPr>
          <w:t xml:space="preserve"> UE-to-Network </w:t>
        </w:r>
      </w:ins>
      <w:ins w:id="501" w:author="Huawei01" w:date="2024-08-19T14:46:00Z">
        <w:r w:rsidR="009366D5">
          <w:rPr>
            <w:rFonts w:eastAsia="Malgun Gothic"/>
          </w:rPr>
          <w:t xml:space="preserve">Relay </w:t>
        </w:r>
      </w:ins>
      <w:ins w:id="502" w:author="Huawei" w:date="2024-06-18T17:50:00Z">
        <w:r>
          <w:rPr>
            <w:rFonts w:eastAsia="Malgun Gothic"/>
          </w:rPr>
          <w:t xml:space="preserve">Discovery Solicitation message </w:t>
        </w:r>
        <w:r>
          <w:rPr>
            <w:lang w:eastAsia="zh-CN"/>
          </w:rPr>
          <w:t>additionally contains following IEs</w:t>
        </w:r>
        <w:r>
          <w:rPr>
            <w:rFonts w:eastAsia="Malgun Gothic"/>
          </w:rPr>
          <w:t xml:space="preserve"> </w:t>
        </w:r>
        <w:r>
          <w:rPr>
            <w:lang w:eastAsia="zh-CN"/>
          </w:rPr>
          <w:t xml:space="preserve">compared with that in clause 6.3.2.3.3: </w:t>
        </w:r>
        <w:r w:rsidRPr="003C3837">
          <w:rPr>
            <w:lang w:eastAsia="zh-CN"/>
          </w:rPr>
          <w:t>an indication that multi-hop relay is supported, hop count and the maximum number of hops</w:t>
        </w:r>
        <w:r>
          <w:rPr>
            <w:lang w:eastAsia="zh-CN"/>
          </w:rPr>
          <w:t>.</w:t>
        </w:r>
      </w:ins>
    </w:p>
    <w:p w14:paraId="652978B1" w14:textId="04A37855" w:rsidR="002062B6" w:rsidRDefault="002062B6" w:rsidP="002062B6">
      <w:pPr>
        <w:pStyle w:val="B1"/>
        <w:jc w:val="both"/>
        <w:rPr>
          <w:ins w:id="503" w:author="Huawei" w:date="2024-06-18T17:50:00Z"/>
          <w:rFonts w:eastAsia="Malgun Gothic"/>
        </w:rPr>
      </w:pPr>
      <w:ins w:id="504" w:author="Huawei" w:date="2024-06-18T17:50:00Z">
        <w:r>
          <w:rPr>
            <w:rFonts w:eastAsia="Malgun Gothic"/>
          </w:rPr>
          <w:tab/>
          <w:t>The Target Info may contain the User Info</w:t>
        </w:r>
      </w:ins>
      <w:ins w:id="505" w:author="Huawei" w:date="2024-06-27T17:35:00Z">
        <w:r w:rsidR="000F0640">
          <w:rPr>
            <w:rFonts w:eastAsia="Malgun Gothic"/>
          </w:rPr>
          <w:t xml:space="preserve"> ID</w:t>
        </w:r>
      </w:ins>
      <w:ins w:id="506" w:author="Huawei" w:date="2024-06-18T17:50:00Z">
        <w:r>
          <w:rPr>
            <w:rFonts w:eastAsia="Malgun Gothic"/>
          </w:rPr>
          <w:t xml:space="preserve"> of UE-to-Network Relay and Intermediate Relay(s).</w:t>
        </w:r>
      </w:ins>
    </w:p>
    <w:p w14:paraId="03080DA6" w14:textId="78106868" w:rsidR="002062B6" w:rsidRDefault="002062B6" w:rsidP="002062B6">
      <w:pPr>
        <w:pStyle w:val="B1"/>
        <w:jc w:val="both"/>
        <w:rPr>
          <w:ins w:id="507" w:author="Huawei" w:date="2024-06-18T17:50:00Z"/>
          <w:rFonts w:eastAsia="Malgun Gothic"/>
        </w:rPr>
      </w:pPr>
      <w:ins w:id="508" w:author="Huawei" w:date="2024-06-18T17:50:00Z">
        <w:r>
          <w:rPr>
            <w:rFonts w:eastAsia="Malgun Gothic"/>
          </w:rPr>
          <w:t>3a.</w:t>
        </w:r>
        <w:r>
          <w:rPr>
            <w:rFonts w:eastAsia="Malgun Gothic"/>
          </w:rPr>
          <w:tab/>
        </w:r>
        <w:r>
          <w:t>If the RSC contained in the Solicitation message matches any of the (pre)configured RSC(s), as specified in clause 5.1.4.1, of a 5G ProSe Intermediate Relay, and the Target Info matches the User Info</w:t>
        </w:r>
      </w:ins>
      <w:ins w:id="509" w:author="Huawei" w:date="2024-06-27T17:36:00Z">
        <w:r w:rsidR="000F0640">
          <w:t xml:space="preserve"> ID</w:t>
        </w:r>
      </w:ins>
      <w:ins w:id="510" w:author="Huawei" w:date="2024-06-18T17:50:00Z">
        <w:r>
          <w:t xml:space="preserve"> of the 5G ProSe Intermediate Relay (if any), the 5G ProSe Intermediate Relay may decide to send a 5G ProSe UE-to-Network Relay Discovery Solicitation message.</w:t>
        </w:r>
      </w:ins>
    </w:p>
    <w:p w14:paraId="670049A2" w14:textId="1D482622" w:rsidR="002062B6" w:rsidRPr="0024196B" w:rsidRDefault="002062B6" w:rsidP="002062B6">
      <w:pPr>
        <w:pStyle w:val="B1"/>
        <w:ind w:firstLine="0"/>
        <w:rPr>
          <w:ins w:id="511" w:author="Huawei" w:date="2024-06-18T17:50:00Z"/>
          <w:lang w:eastAsia="zh-CN"/>
        </w:rPr>
      </w:pPr>
      <w:ins w:id="512" w:author="Huawei" w:date="2024-06-18T17:50:00Z">
        <w:r>
          <w:rPr>
            <w:lang w:eastAsia="zh-CN"/>
          </w:rPr>
          <w:t xml:space="preserve">The </w:t>
        </w:r>
        <w:r>
          <w:rPr>
            <w:rFonts w:eastAsia="Malgun Gothic"/>
          </w:rPr>
          <w:t>5G ProSe Intermediate Relay</w:t>
        </w:r>
        <w:r>
          <w:rPr>
            <w:lang w:eastAsia="zh-CN"/>
          </w:rPr>
          <w:t xml:space="preserve"> should drop the received Solicitation message when its own User Info </w:t>
        </w:r>
      </w:ins>
      <w:ins w:id="513" w:author="Huawei" w:date="2024-06-27T17:35:00Z">
        <w:r w:rsidR="000F0640">
          <w:rPr>
            <w:lang w:eastAsia="zh-CN"/>
          </w:rPr>
          <w:t xml:space="preserve">ID </w:t>
        </w:r>
      </w:ins>
      <w:ins w:id="514" w:author="Huawei" w:date="2024-06-18T17:50:00Z">
        <w:r>
          <w:rPr>
            <w:lang w:eastAsia="zh-CN"/>
          </w:rPr>
          <w:t>is contained in the received Solicitation message, or if the hop count (corresponding to the number of Relays included in the message) has reached the maximum number of hops of the received Solicitation message. The maximum number of hops may be obtained from the Solicitation message or may be decided based on RSC if it is not obtained from the message.</w:t>
        </w:r>
      </w:ins>
    </w:p>
    <w:p w14:paraId="1115ABC4" w14:textId="67C1549D" w:rsidR="002062B6" w:rsidRDefault="002062B6" w:rsidP="002062B6">
      <w:pPr>
        <w:pStyle w:val="B1"/>
        <w:rPr>
          <w:ins w:id="515" w:author="Huawei" w:date="2024-06-18T17:50:00Z"/>
          <w:rFonts w:eastAsia="Malgun Gothic"/>
        </w:rPr>
      </w:pPr>
      <w:ins w:id="516" w:author="Huawei" w:date="2024-06-18T17:50:00Z">
        <w:r>
          <w:rPr>
            <w:rFonts w:eastAsia="Malgun Gothic"/>
          </w:rPr>
          <w:tab/>
        </w:r>
        <w:r>
          <w:rPr>
            <w:lang w:eastAsia="zh-CN"/>
          </w:rPr>
          <w:t xml:space="preserve">The </w:t>
        </w:r>
        <w:r>
          <w:rPr>
            <w:rFonts w:eastAsia="Malgun Gothic"/>
          </w:rPr>
          <w:t>5G ProSe Intermediate Relay may send a Response message when it has already found or established PC5 link with 5G ProSe UE-to-Network Relay(s), without sending Solicitation message. i.e.</w:t>
        </w:r>
      </w:ins>
      <w:ins w:id="517" w:author="Huawei01" w:date="2024-08-19T14:51:00Z">
        <w:r w:rsidR="009366D5" w:rsidRPr="009366D5">
          <w:rPr>
            <w:rFonts w:ascii="SimSun" w:hAnsi="SimSun"/>
            <w:lang w:val="en-US" w:eastAsia="zh-CN"/>
          </w:rPr>
          <w:t>,</w:t>
        </w:r>
      </w:ins>
      <w:ins w:id="518" w:author="Huawei" w:date="2024-06-18T17:50:00Z">
        <w:r>
          <w:rPr>
            <w:rFonts w:eastAsia="Malgun Gothic"/>
          </w:rPr>
          <w:t xml:space="preserve"> steps 4a-8a are skipped and step 9a is performed directly. The response message additionally contains the User Info</w:t>
        </w:r>
      </w:ins>
      <w:ins w:id="519" w:author="Huawei" w:date="2024-06-27T17:35:00Z">
        <w:r w:rsidR="000F0640">
          <w:rPr>
            <w:rFonts w:eastAsia="Malgun Gothic"/>
          </w:rPr>
          <w:t xml:space="preserve"> ID</w:t>
        </w:r>
      </w:ins>
      <w:ins w:id="520" w:author="Huawei" w:date="2024-06-18T17:50:00Z">
        <w:r>
          <w:rPr>
            <w:rFonts w:eastAsia="Malgun Gothic"/>
          </w:rPr>
          <w:t xml:space="preserve"> of UE-to-Network Relay, path information to the UE-to-Network Relay which is an (ordered) list of User Info</w:t>
        </w:r>
      </w:ins>
      <w:ins w:id="521" w:author="Huawei" w:date="2024-06-27T17:35:00Z">
        <w:r w:rsidR="000F0640">
          <w:rPr>
            <w:rFonts w:eastAsia="Malgun Gothic"/>
          </w:rPr>
          <w:t xml:space="preserve"> ID</w:t>
        </w:r>
      </w:ins>
      <w:ins w:id="522" w:author="Huawei" w:date="2024-06-18T17:50:00Z">
        <w:r>
          <w:rPr>
            <w:rFonts w:eastAsia="Malgun Gothic"/>
          </w:rPr>
          <w:t xml:space="preserve"> of intermediate Relay(s).</w:t>
        </w:r>
      </w:ins>
    </w:p>
    <w:p w14:paraId="076B3581" w14:textId="7ED8076A" w:rsidR="002062B6" w:rsidRPr="00286F83" w:rsidRDefault="002062B6" w:rsidP="002062B6">
      <w:pPr>
        <w:pStyle w:val="B1"/>
        <w:ind w:firstLine="0"/>
        <w:rPr>
          <w:ins w:id="523" w:author="Huawei" w:date="2024-06-18T17:50:00Z"/>
          <w:lang w:eastAsia="zh-CN"/>
        </w:rPr>
      </w:pPr>
      <w:ins w:id="524" w:author="Huawei" w:date="2024-06-18T17:50:00Z">
        <w:r w:rsidRPr="00097892">
          <w:rPr>
            <w:lang w:eastAsia="zh-CN"/>
          </w:rPr>
          <w:lastRenderedPageBreak/>
          <w:t xml:space="preserve">If the same Direct Discovery Set is received </w:t>
        </w:r>
        <w:r>
          <w:rPr>
            <w:lang w:eastAsia="zh-CN"/>
          </w:rPr>
          <w:t>from</w:t>
        </w:r>
      </w:ins>
      <w:ins w:id="525" w:author="Huawei" w:date="2024-06-26T10:42:00Z">
        <w:r w:rsidR="00F81FE8" w:rsidRPr="00F81FE8">
          <w:rPr>
            <w:lang w:eastAsia="zh-CN"/>
          </w:rPr>
          <w:t xml:space="preserve"> </w:t>
        </w:r>
        <w:r w:rsidR="00F81FE8">
          <w:rPr>
            <w:lang w:eastAsia="zh-CN"/>
          </w:rPr>
          <w:t>different Pr</w:t>
        </w:r>
        <w:r w:rsidR="00F81FE8">
          <w:rPr>
            <w:rFonts w:hint="eastAsia"/>
            <w:lang w:eastAsia="zh-CN"/>
          </w:rPr>
          <w:t>o</w:t>
        </w:r>
        <w:r w:rsidR="00F81FE8">
          <w:rPr>
            <w:lang w:eastAsia="zh-CN"/>
          </w:rPr>
          <w:t xml:space="preserve">Se </w:t>
        </w:r>
      </w:ins>
      <w:ins w:id="526" w:author="Huawei" w:date="2024-06-18T17:50:00Z">
        <w:r>
          <w:rPr>
            <w:lang w:eastAsia="zh-CN"/>
          </w:rPr>
          <w:t>UEs, the 5G ProSe UE-to-</w:t>
        </w:r>
        <w:r w:rsidRPr="00286F83">
          <w:rPr>
            <w:rFonts w:eastAsia="Malgun Gothic"/>
          </w:rPr>
          <w:t xml:space="preserve"> </w:t>
        </w:r>
        <w:r>
          <w:rPr>
            <w:rFonts w:eastAsia="Malgun Gothic"/>
          </w:rPr>
          <w:t>Network</w:t>
        </w:r>
        <w:r>
          <w:rPr>
            <w:lang w:eastAsia="zh-CN"/>
          </w:rPr>
          <w:t xml:space="preserve"> Relay </w:t>
        </w:r>
        <w:r w:rsidRPr="00097892">
          <w:rPr>
            <w:lang w:eastAsia="zh-CN"/>
          </w:rPr>
          <w:t xml:space="preserve">may select a </w:t>
        </w:r>
        <w:r>
          <w:rPr>
            <w:lang w:eastAsia="zh-CN"/>
          </w:rPr>
          <w:t>Solicitation message</w:t>
        </w:r>
        <w:r w:rsidRPr="00097892">
          <w:rPr>
            <w:lang w:eastAsia="zh-CN"/>
          </w:rPr>
          <w:t xml:space="preserve"> to be sent to </w:t>
        </w:r>
        <w:r>
          <w:rPr>
            <w:lang w:eastAsia="zh-CN"/>
          </w:rPr>
          <w:t xml:space="preserve">the </w:t>
        </w:r>
        <w:r w:rsidRPr="00097892">
          <w:rPr>
            <w:lang w:eastAsia="zh-CN"/>
          </w:rPr>
          <w:t>next hop based on various criteria (e.g.</w:t>
        </w:r>
      </w:ins>
      <w:ins w:id="527" w:author="Huawei01" w:date="2024-08-19T14:52:00Z">
        <w:r w:rsidR="009366D5">
          <w:rPr>
            <w:lang w:eastAsia="zh-CN"/>
          </w:rPr>
          <w:t>,</w:t>
        </w:r>
      </w:ins>
      <w:ins w:id="528" w:author="Huawei" w:date="2024-06-18T17:50:00Z">
        <w:r w:rsidRPr="00097892">
          <w:rPr>
            <w:lang w:eastAsia="zh-CN"/>
          </w:rPr>
          <w:t xml:space="preserve"> hop count,</w:t>
        </w:r>
        <w:r>
          <w:rPr>
            <w:lang w:eastAsia="zh-CN"/>
          </w:rPr>
          <w:t xml:space="preserve"> delay,</w:t>
        </w:r>
        <w:r w:rsidRPr="00097892">
          <w:rPr>
            <w:lang w:eastAsia="zh-CN"/>
          </w:rPr>
          <w:t xml:space="preserve"> channel quality of received message</w:t>
        </w:r>
        <w:r>
          <w:rPr>
            <w:lang w:eastAsia="zh-CN"/>
          </w:rPr>
          <w:t>s, etc.</w:t>
        </w:r>
        <w:r w:rsidRPr="00097892">
          <w:rPr>
            <w:lang w:eastAsia="zh-CN"/>
          </w:rPr>
          <w:t>).</w:t>
        </w:r>
      </w:ins>
    </w:p>
    <w:p w14:paraId="36F04B4A" w14:textId="77777777" w:rsidR="002062B6" w:rsidRDefault="002062B6" w:rsidP="002062B6">
      <w:pPr>
        <w:pStyle w:val="NO"/>
        <w:rPr>
          <w:ins w:id="529" w:author="Huawei" w:date="2024-06-18T17:50:00Z"/>
          <w:rFonts w:eastAsia="Malgun Gothic"/>
        </w:rPr>
      </w:pPr>
      <w:ins w:id="530" w:author="Huawei" w:date="2024-06-18T17:50:00Z">
        <w:r>
          <w:rPr>
            <w:rFonts w:eastAsia="Malgun Gothic"/>
          </w:rPr>
          <w:t>NOTE 1:</w:t>
        </w:r>
        <w:r>
          <w:rPr>
            <w:rFonts w:eastAsia="Malgun Gothic"/>
          </w:rPr>
          <w:tab/>
          <w:t>If the Source End UE does not receive any response after a timeout, based on application requirement, it may increase the maximum number of hops and send the discovery message again.</w:t>
        </w:r>
      </w:ins>
    </w:p>
    <w:p w14:paraId="3B851CEA" w14:textId="10430153" w:rsidR="002062B6" w:rsidRDefault="002062B6" w:rsidP="002062B6">
      <w:pPr>
        <w:pStyle w:val="B1"/>
        <w:rPr>
          <w:ins w:id="531" w:author="Huawei" w:date="2024-06-18T17:50:00Z"/>
          <w:rFonts w:eastAsia="Malgun Gothic"/>
        </w:rPr>
      </w:pPr>
      <w:ins w:id="532" w:author="Huawei" w:date="2024-06-18T17:50:00Z">
        <w:r>
          <w:rPr>
            <w:rFonts w:eastAsia="Malgun Gothic"/>
          </w:rPr>
          <w:t>4a.</w:t>
        </w:r>
        <w:r>
          <w:rPr>
            <w:rFonts w:eastAsia="Malgun Gothic"/>
          </w:rPr>
          <w:tab/>
          <w:t>A 5G ProSe Intermediate Relay sends a Solicitation message, it additionally includes its own User Info</w:t>
        </w:r>
      </w:ins>
      <w:ins w:id="533" w:author="Huawei" w:date="2024-06-27T17:36:00Z">
        <w:r w:rsidR="000F0640">
          <w:rPr>
            <w:rFonts w:eastAsia="Malgun Gothic"/>
          </w:rPr>
          <w:t xml:space="preserve"> ID</w:t>
        </w:r>
      </w:ins>
      <w:ins w:id="534" w:author="Huawei" w:date="2024-06-18T17:50:00Z">
        <w:r>
          <w:rPr>
            <w:rFonts w:eastAsia="Malgun Gothic"/>
          </w:rPr>
          <w:t xml:space="preserve"> in the message. </w:t>
        </w:r>
        <w:del w:id="535" w:author="Huawei01" w:date="2024-08-19T14:52:00Z">
          <w:r w:rsidDel="009366D5">
            <w:rPr>
              <w:rFonts w:eastAsia="Malgun Gothic"/>
            </w:rPr>
            <w:delText>i.e.</w:delText>
          </w:r>
        </w:del>
      </w:ins>
      <w:ins w:id="536" w:author="Huawei01" w:date="2024-08-19T14:52:00Z">
        <w:r w:rsidR="009366D5">
          <w:rPr>
            <w:rFonts w:eastAsia="Malgun Gothic"/>
          </w:rPr>
          <w:t>i.e.,</w:t>
        </w:r>
      </w:ins>
      <w:ins w:id="537" w:author="Huawei" w:date="2024-06-18T17:50:00Z">
        <w:r>
          <w:rPr>
            <w:rFonts w:eastAsia="Malgun Gothic"/>
          </w:rPr>
          <w:t xml:space="preserve"> the message </w:t>
        </w:r>
        <w:r>
          <w:rPr>
            <w:lang w:eastAsia="zh-CN"/>
          </w:rPr>
          <w:t xml:space="preserve">contains the path information which is an (ordered) list of User Info </w:t>
        </w:r>
      </w:ins>
      <w:ins w:id="538" w:author="Huawei" w:date="2024-06-27T17:36:00Z">
        <w:r w:rsidR="000F0640">
          <w:rPr>
            <w:lang w:eastAsia="zh-CN"/>
          </w:rPr>
          <w:t xml:space="preserve">ID </w:t>
        </w:r>
      </w:ins>
      <w:ins w:id="539" w:author="Huawei" w:date="2024-06-18T17:50:00Z">
        <w:r>
          <w:rPr>
            <w:lang w:eastAsia="zh-CN"/>
          </w:rPr>
          <w:t xml:space="preserve">of Relays in the path that has </w:t>
        </w:r>
      </w:ins>
      <w:ins w:id="540" w:author="Huawei" w:date="2024-06-18T17:51:00Z">
        <w:r w:rsidR="002004BF">
          <w:rPr>
            <w:lang w:eastAsia="zh-CN"/>
          </w:rPr>
          <w:t>relayed</w:t>
        </w:r>
      </w:ins>
      <w:ins w:id="541" w:author="Huawei" w:date="2024-06-18T17:50:00Z">
        <w:r>
          <w:rPr>
            <w:lang w:eastAsia="zh-CN"/>
          </w:rPr>
          <w:t xml:space="preserve"> the Solicitation message. </w:t>
        </w:r>
        <w:r>
          <w:t>The hop count is increased by 1.</w:t>
        </w:r>
      </w:ins>
    </w:p>
    <w:p w14:paraId="7CB31E56" w14:textId="77777777" w:rsidR="002062B6" w:rsidRDefault="002062B6" w:rsidP="002062B6">
      <w:pPr>
        <w:pStyle w:val="B1"/>
        <w:rPr>
          <w:ins w:id="542" w:author="Huawei" w:date="2024-06-18T17:50:00Z"/>
          <w:rFonts w:eastAsia="Malgun Gothic"/>
        </w:rPr>
      </w:pPr>
      <w:ins w:id="543" w:author="Huawei" w:date="2024-06-18T17:50:00Z">
        <w:r>
          <w:rPr>
            <w:rFonts w:eastAsia="Malgun Gothic"/>
          </w:rPr>
          <w:t>2b.-6b.</w:t>
        </w:r>
        <w:r>
          <w:rPr>
            <w:rFonts w:eastAsia="Malgun Gothic"/>
          </w:rPr>
          <w:tab/>
          <w:t>Another discovery path of the Solicitation message.</w:t>
        </w:r>
      </w:ins>
    </w:p>
    <w:p w14:paraId="7E9FC791" w14:textId="2FC36B55" w:rsidR="002062B6" w:rsidRDefault="002062B6" w:rsidP="002062B6">
      <w:pPr>
        <w:pStyle w:val="B1"/>
        <w:jc w:val="both"/>
        <w:rPr>
          <w:ins w:id="544" w:author="Huawei" w:date="2024-06-18T17:50:00Z"/>
          <w:lang w:eastAsia="zh-CN"/>
        </w:rPr>
      </w:pPr>
      <w:ins w:id="545" w:author="Huawei" w:date="2024-06-18T17:50:00Z">
        <w:r>
          <w:rPr>
            <w:rFonts w:eastAsia="Malgun Gothic"/>
          </w:rPr>
          <w:t xml:space="preserve">7-8. </w:t>
        </w:r>
        <w:r>
          <w:t xml:space="preserve">If the RSC contained in the solicitation message matches any of the (pre)configured RSC(s), as specified in clause 5.1.4.1, of the 5G ProSe UE-to-Network Relay, and the Target Info matches the User Info </w:t>
        </w:r>
      </w:ins>
      <w:ins w:id="546" w:author="Huawei" w:date="2024-06-27T17:36:00Z">
        <w:r w:rsidR="000F0640">
          <w:t xml:space="preserve">ID </w:t>
        </w:r>
      </w:ins>
      <w:ins w:id="547" w:author="Huawei" w:date="2024-06-18T17:50:00Z">
        <w:r>
          <w:t>of the 5G ProSe UE-to-Network Relay (if any), then the 5G ProSe UE-to-Network Relay responds to the 5G ProSe Intermediate Relay with a 5G ProSe UE-to-Network Relay Discovery Response message. The 5G ProSe UE-to-</w:t>
        </w:r>
        <w:r w:rsidRPr="00286F83">
          <w:t xml:space="preserve"> </w:t>
        </w:r>
        <w:r>
          <w:t xml:space="preserve">Network Relay Discovery Response message additionally contains the path information </w:t>
        </w:r>
        <w:r>
          <w:rPr>
            <w:lang w:eastAsia="zh-CN"/>
          </w:rPr>
          <w:t>compared with that in clause 6.3.2.3.3.</w:t>
        </w:r>
      </w:ins>
    </w:p>
    <w:p w14:paraId="52B80F78" w14:textId="75968891" w:rsidR="002062B6" w:rsidRDefault="002062B6" w:rsidP="002062B6">
      <w:pPr>
        <w:pStyle w:val="B1"/>
        <w:rPr>
          <w:ins w:id="548" w:author="Huawei" w:date="2024-06-18T17:50:00Z"/>
          <w:rFonts w:eastAsia="Malgun Gothic"/>
        </w:rPr>
      </w:pPr>
      <w:ins w:id="549" w:author="Huawei" w:date="2024-06-18T17:50:00Z">
        <w:r>
          <w:rPr>
            <w:rFonts w:eastAsia="Malgun Gothic"/>
          </w:rPr>
          <w:tab/>
          <w:t>The 5G ProSe UE-to-Network Relay may choose the path based on e.g.</w:t>
        </w:r>
      </w:ins>
      <w:ins w:id="550" w:author="Huawei01" w:date="2024-08-19T14:54:00Z">
        <w:r w:rsidR="009366D5">
          <w:rPr>
            <w:rFonts w:eastAsia="Malgun Gothic"/>
          </w:rPr>
          <w:t>,</w:t>
        </w:r>
      </w:ins>
      <w:ins w:id="551" w:author="Huawei" w:date="2024-06-18T17:50:00Z">
        <w:r>
          <w:rPr>
            <w:rFonts w:eastAsia="Malgun Gothic"/>
          </w:rPr>
          <w:t xml:space="preserve"> the PC5 signal strength of each message received, hops to the Remote UE, the path information, etc.</w:t>
        </w:r>
      </w:ins>
    </w:p>
    <w:p w14:paraId="7A3649EE" w14:textId="77777777" w:rsidR="002062B6" w:rsidRDefault="002062B6" w:rsidP="002062B6">
      <w:pPr>
        <w:pStyle w:val="B1"/>
        <w:rPr>
          <w:ins w:id="552" w:author="Huawei" w:date="2024-06-18T17:50:00Z"/>
          <w:rFonts w:eastAsia="Malgun Gothic"/>
        </w:rPr>
      </w:pPr>
      <w:ins w:id="553" w:author="Huawei" w:date="2024-06-18T17:50:00Z">
        <w:r>
          <w:rPr>
            <w:rFonts w:eastAsia="Malgun Gothic"/>
          </w:rPr>
          <w:t>9-10.</w:t>
        </w:r>
        <w:r>
          <w:rPr>
            <w:rFonts w:eastAsia="Malgun Gothic"/>
          </w:rPr>
          <w:tab/>
          <w:t>A 5G ProSe Intermediate Relay sends a</w:t>
        </w:r>
        <w:r>
          <w:t xml:space="preserve"> 5G ProSe UE-to-Network Relay Discovery</w:t>
        </w:r>
        <w:r>
          <w:rPr>
            <w:rFonts w:eastAsia="Malgun Gothic"/>
          </w:rPr>
          <w:t xml:space="preserve"> Response message. The Response message additionally contains the path information.</w:t>
        </w:r>
      </w:ins>
    </w:p>
    <w:p w14:paraId="58DE77F2" w14:textId="08ECFA24" w:rsidR="00CA6447" w:rsidRDefault="002062B6" w:rsidP="002062B6">
      <w:pPr>
        <w:pStyle w:val="B1"/>
        <w:rPr>
          <w:rFonts w:eastAsia="Malgun Gothic"/>
        </w:rPr>
      </w:pPr>
      <w:ins w:id="554" w:author="Huawei" w:date="2024-06-18T17:50:00Z">
        <w:r>
          <w:rPr>
            <w:rFonts w:eastAsia="Malgun Gothic"/>
          </w:rPr>
          <w:t>11.</w:t>
        </w:r>
        <w:r>
          <w:rPr>
            <w:rFonts w:eastAsia="Malgun Gothic"/>
          </w:rPr>
          <w:tab/>
          <w:t>The Remote UE may perform</w:t>
        </w:r>
      </w:ins>
      <w:ins w:id="555" w:author="Huawei" w:date="2024-06-26T10:43:00Z">
        <w:r w:rsidR="00F81FE8">
          <w:rPr>
            <w:rFonts w:eastAsia="Malgun Gothic"/>
          </w:rPr>
          <w:t xml:space="preserve"> relay path</w:t>
        </w:r>
      </w:ins>
      <w:ins w:id="556" w:author="Huawei" w:date="2024-06-18T17:50:00Z">
        <w:r>
          <w:rPr>
            <w:rFonts w:eastAsia="Malgun Gothic"/>
          </w:rPr>
          <w:t xml:space="preserve"> selection based on e.g.</w:t>
        </w:r>
      </w:ins>
      <w:ins w:id="557" w:author="Huawei01" w:date="2024-08-19T14:54:00Z">
        <w:r w:rsidR="00E7692C">
          <w:rPr>
            <w:rFonts w:eastAsia="Malgun Gothic"/>
          </w:rPr>
          <w:t>,</w:t>
        </w:r>
      </w:ins>
      <w:ins w:id="558" w:author="Huawei" w:date="2024-06-18T17:50:00Z">
        <w:r>
          <w:rPr>
            <w:rFonts w:eastAsia="Malgun Gothic"/>
          </w:rPr>
          <w:t xml:space="preserve"> the PC5 signal strength and the number of hops to the </w:t>
        </w:r>
        <w:r>
          <w:t>5G ProSe UE-to-Network Relay</w:t>
        </w:r>
        <w:r>
          <w:rPr>
            <w:rFonts w:eastAsia="Malgun Gothic"/>
          </w:rPr>
          <w:t>.</w:t>
        </w:r>
      </w:ins>
    </w:p>
    <w:p w14:paraId="5B2EECCF" w14:textId="147553A2" w:rsidR="00693B78" w:rsidRPr="0042466D" w:rsidRDefault="00693B78" w:rsidP="00693B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003E5DEB">
        <w:rPr>
          <w:rFonts w:ascii="Arial" w:hAnsi="Arial" w:cs="Arial"/>
          <w:color w:val="FF0000"/>
          <w:sz w:val="28"/>
          <w:szCs w:val="28"/>
          <w:lang w:val="en-US" w:eastAsia="zh-CN"/>
        </w:rPr>
        <w:t>Next</w:t>
      </w:r>
      <w:r w:rsidRPr="0042466D">
        <w:rPr>
          <w:rFonts w:ascii="Arial" w:hAnsi="Arial" w:cs="Arial"/>
          <w:color w:val="FF0000"/>
          <w:sz w:val="28"/>
          <w:szCs w:val="28"/>
          <w:lang w:val="en-US" w:eastAsia="zh-CN"/>
        </w:rPr>
        <w:t xml:space="preserve"> changes </w:t>
      </w:r>
      <w:r w:rsidRPr="0042466D">
        <w:rPr>
          <w:rFonts w:ascii="Arial" w:hAnsi="Arial" w:cs="Arial"/>
          <w:color w:val="FF0000"/>
          <w:sz w:val="28"/>
          <w:szCs w:val="28"/>
          <w:lang w:val="en-US"/>
        </w:rPr>
        <w:t>* * * *</w:t>
      </w:r>
    </w:p>
    <w:p w14:paraId="3389FD67" w14:textId="45378EFC" w:rsidR="00693B78" w:rsidRPr="00693B78" w:rsidRDefault="00693B78" w:rsidP="00693B78">
      <w:pPr>
        <w:pStyle w:val="Heading4"/>
        <w:rPr>
          <w:ins w:id="559" w:author="Huawei" w:date="2024-06-18T16:58:00Z"/>
          <w:rFonts w:eastAsiaTheme="minorEastAsia"/>
          <w:lang w:eastAsia="ko-KR"/>
        </w:rPr>
      </w:pPr>
      <w:ins w:id="560" w:author="Huawei" w:date="2024-06-18T16:58:00Z">
        <w:r w:rsidRPr="00314D3D">
          <w:rPr>
            <w:highlight w:val="green"/>
            <w:lang w:eastAsia="ko-KR"/>
          </w:rPr>
          <w:t>6.4.3.</w:t>
        </w:r>
      </w:ins>
      <w:ins w:id="561" w:author="Huawei01" w:date="2024-08-19T14:34:00Z">
        <w:r w:rsidR="00407D88" w:rsidRPr="00314D3D">
          <w:rPr>
            <w:highlight w:val="green"/>
            <w:lang w:eastAsia="ko-KR"/>
          </w:rPr>
          <w:t>X</w:t>
        </w:r>
      </w:ins>
      <w:ins w:id="562" w:author="Huawei" w:date="2024-06-18T16:58:00Z">
        <w:del w:id="563" w:author="Huawei01" w:date="2024-08-19T14:34:00Z">
          <w:r w:rsidRPr="00314D3D" w:rsidDel="00407D88">
            <w:rPr>
              <w:highlight w:val="green"/>
              <w:lang w:eastAsia="ko-KR"/>
            </w:rPr>
            <w:delText>6a</w:delText>
          </w:r>
        </w:del>
        <w:r w:rsidRPr="00CB5EC9">
          <w:rPr>
            <w:lang w:eastAsia="ko-KR"/>
          </w:rPr>
          <w:tab/>
        </w:r>
        <w:r w:rsidRPr="00CB5EC9">
          <w:t xml:space="preserve">Layer-2 link management over PC5 reference point for </w:t>
        </w:r>
        <w:r>
          <w:t xml:space="preserve">Multi-hop </w:t>
        </w:r>
        <w:r w:rsidRPr="00CB5EC9">
          <w:t xml:space="preserve">5G </w:t>
        </w:r>
        <w:proofErr w:type="spellStart"/>
        <w:r w:rsidRPr="00CB5EC9">
          <w:t>ProSe</w:t>
        </w:r>
        <w:proofErr w:type="spellEnd"/>
        <w:r w:rsidRPr="00CB5EC9">
          <w:t xml:space="preserve"> UE-to-Network Relay</w:t>
        </w:r>
        <w:r>
          <w:t xml:space="preserve"> </w:t>
        </w:r>
        <w:r w:rsidRPr="00381E31">
          <w:rPr>
            <w:rFonts w:eastAsia="Times New Roman"/>
            <w:lang w:eastAsia="en-GB"/>
          </w:rPr>
          <w:t>after Model B Discovery</w:t>
        </w:r>
      </w:ins>
    </w:p>
    <w:p w14:paraId="417C1DD7" w14:textId="5B00B255" w:rsidR="00693B78" w:rsidRPr="00CB5EC9" w:rsidRDefault="00693B78" w:rsidP="006400DA">
      <w:pPr>
        <w:rPr>
          <w:ins w:id="564" w:author="Huawei" w:date="2024-06-18T16:58:00Z"/>
        </w:rPr>
      </w:pPr>
      <w:ins w:id="565" w:author="Huawei" w:date="2024-06-18T16:58:00Z">
        <w:r w:rsidRPr="00CB5EC9">
          <w:rPr>
            <w:rFonts w:eastAsia="DengXian"/>
            <w:lang w:eastAsia="zh-CN"/>
          </w:rPr>
          <w:t xml:space="preserve">The Layer-2 link procedures </w:t>
        </w:r>
        <w:r w:rsidRPr="00CB5EC9">
          <w:t>over PC5 reference point for unicast mode 5G ProSe Direct Communication as depicted from c</w:t>
        </w:r>
        <w:r w:rsidRPr="00CB5EC9">
          <w:rPr>
            <w:rFonts w:eastAsia="DengXian"/>
            <w:lang w:eastAsia="zh-CN"/>
          </w:rPr>
          <w:t>lause </w:t>
        </w:r>
        <w:r w:rsidRPr="00314D3D">
          <w:rPr>
            <w:rFonts w:eastAsia="DengXian"/>
            <w:lang w:eastAsia="zh-CN"/>
          </w:rPr>
          <w:t>6.4.3.</w:t>
        </w:r>
      </w:ins>
      <w:ins w:id="566" w:author="Huawei" w:date="2024-06-18T16:59:00Z">
        <w:r w:rsidR="006400DA" w:rsidRPr="00314D3D">
          <w:rPr>
            <w:rFonts w:eastAsia="DengXian"/>
            <w:lang w:eastAsia="zh-CN"/>
          </w:rPr>
          <w:t>6</w:t>
        </w:r>
      </w:ins>
      <w:ins w:id="567" w:author="Huawei" w:date="2024-06-18T16:58:00Z">
        <w:r w:rsidRPr="00CB5EC9">
          <w:rPr>
            <w:rFonts w:eastAsia="DengXian"/>
            <w:lang w:eastAsia="zh-CN"/>
          </w:rPr>
          <w:t xml:space="preserve"> </w:t>
        </w:r>
      </w:ins>
      <w:ins w:id="568" w:author="Huawei01" w:date="2024-08-19T14:59:00Z">
        <w:r w:rsidR="00E255FB">
          <w:rPr>
            <w:rFonts w:eastAsia="DengXian"/>
            <w:lang w:eastAsia="zh-CN"/>
          </w:rPr>
          <w:t>is</w:t>
        </w:r>
      </w:ins>
      <w:ins w:id="569" w:author="Huawei" w:date="2024-06-18T16:58:00Z">
        <w:del w:id="570" w:author="Huawei01" w:date="2024-08-19T14:59:00Z">
          <w:r w:rsidRPr="00CB5EC9" w:rsidDel="00E255FB">
            <w:rPr>
              <w:rFonts w:eastAsia="DengXian"/>
              <w:lang w:eastAsia="zh-CN"/>
            </w:rPr>
            <w:delText>can be</w:delText>
          </w:r>
        </w:del>
        <w:r w:rsidRPr="00CB5EC9">
          <w:rPr>
            <w:rFonts w:eastAsia="DengXian"/>
            <w:lang w:eastAsia="zh-CN"/>
          </w:rPr>
          <w:t xml:space="preserve"> </w:t>
        </w:r>
        <w:r w:rsidRPr="00CB5EC9">
          <w:t xml:space="preserve">used for the PC5 reference point </w:t>
        </w:r>
      </w:ins>
      <w:ins w:id="571" w:author="Huawei" w:date="2024-06-18T17:17:00Z">
        <w:r w:rsidR="000922CA">
          <w:t xml:space="preserve">among </w:t>
        </w:r>
      </w:ins>
      <w:ins w:id="572" w:author="Huawei" w:date="2024-06-18T16:58:00Z">
        <w:r w:rsidRPr="00CB5EC9">
          <w:t>5G ProSe Remote UE</w:t>
        </w:r>
      </w:ins>
      <w:ins w:id="573" w:author="Huawei" w:date="2024-06-18T17:17:00Z">
        <w:r w:rsidR="000922CA">
          <w:t xml:space="preserve">, </w:t>
        </w:r>
      </w:ins>
      <w:ins w:id="574" w:author="Huawei" w:date="2024-06-18T16:58:00Z">
        <w:r w:rsidRPr="00CB5EC9">
          <w:t xml:space="preserve">5G ProSe </w:t>
        </w:r>
      </w:ins>
      <w:ins w:id="575" w:author="Huawei" w:date="2024-06-18T17:17:00Z">
        <w:r w:rsidR="000922CA">
          <w:t xml:space="preserve">Intermediate Relay and </w:t>
        </w:r>
      </w:ins>
      <w:ins w:id="576" w:author="Huawei" w:date="2024-06-18T16:58:00Z">
        <w:r w:rsidRPr="00CB5EC9">
          <w:t>UE-to-Network Relay</w:t>
        </w:r>
        <w:r w:rsidRPr="00693B78">
          <w:t xml:space="preserve"> after Model B Discovery</w:t>
        </w:r>
        <w:r w:rsidRPr="00CB5EC9">
          <w:t>, with the following differences and clarifications:</w:t>
        </w:r>
      </w:ins>
    </w:p>
    <w:p w14:paraId="56FB29BA" w14:textId="1416603C" w:rsidR="00693B78" w:rsidRPr="00CB5EC9" w:rsidRDefault="00693B78" w:rsidP="00693B78">
      <w:pPr>
        <w:rPr>
          <w:ins w:id="577" w:author="Huawei" w:date="2024-06-18T16:58:00Z"/>
        </w:rPr>
      </w:pPr>
      <w:ins w:id="578" w:author="Huawei" w:date="2024-06-18T16:58:00Z">
        <w:r w:rsidRPr="00CB5EC9">
          <w:t>For the UE oriented Layer-2 link establishment as described in the clause 6.4.3.</w:t>
        </w:r>
      </w:ins>
      <w:ins w:id="579" w:author="Huawei" w:date="2024-06-18T17:02:00Z">
        <w:r w:rsidR="00DA180E">
          <w:t>1</w:t>
        </w:r>
      </w:ins>
      <w:ins w:id="580" w:author="Huawei" w:date="2024-06-18T16:58:00Z">
        <w:r w:rsidRPr="00CB5EC9">
          <w:t>,</w:t>
        </w:r>
      </w:ins>
    </w:p>
    <w:p w14:paraId="55D59CCC" w14:textId="137E184B" w:rsidR="00693B78" w:rsidRDefault="00693B78" w:rsidP="000922CA">
      <w:pPr>
        <w:pStyle w:val="B1"/>
        <w:rPr>
          <w:ins w:id="581" w:author="Huawei" w:date="2024-06-18T17:30:00Z"/>
        </w:rPr>
      </w:pPr>
      <w:ins w:id="582" w:author="Huawei" w:date="2024-06-18T16:58:00Z">
        <w:r w:rsidRPr="00CB5EC9">
          <w:t>-</w:t>
        </w:r>
        <w:r w:rsidRPr="00CB5EC9">
          <w:tab/>
        </w:r>
      </w:ins>
      <w:ins w:id="583" w:author="Huawei" w:date="2024-06-18T17:18:00Z">
        <w:r w:rsidR="000922CA">
          <w:t>T</w:t>
        </w:r>
      </w:ins>
      <w:ins w:id="584" w:author="Huawei" w:date="2024-06-18T16:58:00Z">
        <w:r w:rsidRPr="00CB5EC9">
          <w:t xml:space="preserve">he 5G ProSe Remote UE determines the destination Layer-2 ID for PC5 unicast link establishment based on the unicast source Layer-2 ID of the selected 5G ProSe </w:t>
        </w:r>
      </w:ins>
      <w:ins w:id="585" w:author="Huawei" w:date="2024-06-18T17:01:00Z">
        <w:r w:rsidR="00DA180E">
          <w:t>Intermediate</w:t>
        </w:r>
      </w:ins>
      <w:ins w:id="586" w:author="Huawei" w:date="2024-06-18T16:58:00Z">
        <w:r w:rsidRPr="00CB5EC9">
          <w:t xml:space="preserve"> </w:t>
        </w:r>
        <w:r>
          <w:t>R</w:t>
        </w:r>
        <w:r w:rsidRPr="00CB5EC9">
          <w:t>elay (as specified in clause 5.8.3) during UE-to-Network Relay discovery as specified in clause 6.3.2.</w:t>
        </w:r>
      </w:ins>
      <w:ins w:id="587" w:author="Huawei01" w:date="2024-08-19T15:02:00Z">
        <w:r w:rsidR="00E255FB">
          <w:t>X</w:t>
        </w:r>
      </w:ins>
      <w:ins w:id="588" w:author="Huawei" w:date="2024-06-18T16:58:00Z">
        <w:del w:id="589" w:author="Huawei01" w:date="2024-08-19T15:02:00Z">
          <w:r w:rsidRPr="00CB5EC9" w:rsidDel="00E255FB">
            <w:delText>3</w:delText>
          </w:r>
        </w:del>
        <w:r w:rsidRPr="00CB5EC9">
          <w:t>.</w:t>
        </w:r>
      </w:ins>
    </w:p>
    <w:p w14:paraId="4AF47F3C" w14:textId="6776B36F" w:rsidR="0001397F" w:rsidRPr="0001397F" w:rsidRDefault="0001397F" w:rsidP="0001397F">
      <w:pPr>
        <w:pStyle w:val="B1"/>
        <w:rPr>
          <w:ins w:id="590" w:author="Huawei" w:date="2024-06-18T16:58:00Z"/>
        </w:rPr>
      </w:pPr>
      <w:ins w:id="591" w:author="Huawei" w:date="2024-06-18T17:30:00Z">
        <w:r w:rsidRPr="00CB5EC9">
          <w:t>-</w:t>
        </w:r>
        <w:r w:rsidRPr="00CB5EC9">
          <w:tab/>
        </w:r>
        <w:r>
          <w:t>T</w:t>
        </w:r>
        <w:r w:rsidRPr="00CB5EC9">
          <w:t xml:space="preserve">he 5G ProSe </w:t>
        </w:r>
        <w:r>
          <w:t>Intermediate Relay</w:t>
        </w:r>
        <w:r w:rsidRPr="00CB5EC9">
          <w:t xml:space="preserve"> determines the destination Layer-2 ID for PC5 unicast link establishment based on the unicast source Layer-2 ID of the selected 5G ProSe </w:t>
        </w:r>
        <w:r>
          <w:t>Intermediate</w:t>
        </w:r>
        <w:r w:rsidRPr="00CB5EC9">
          <w:t xml:space="preserve"> </w:t>
        </w:r>
        <w:r>
          <w:t>R</w:t>
        </w:r>
        <w:r w:rsidRPr="00CB5EC9">
          <w:t xml:space="preserve">elay </w:t>
        </w:r>
        <w:r>
          <w:t xml:space="preserve">or UE-to-Network Relay </w:t>
        </w:r>
        <w:r w:rsidRPr="00CB5EC9">
          <w:t>(as specified in clause 5.8.3) during UE-to-Network Relay discovery as specified in clause 6.3.2.</w:t>
        </w:r>
      </w:ins>
      <w:ins w:id="592" w:author="Huawei01" w:date="2024-08-19T15:02:00Z">
        <w:r w:rsidR="00E255FB">
          <w:t>X</w:t>
        </w:r>
      </w:ins>
      <w:ins w:id="593" w:author="Huawei" w:date="2024-06-18T17:30:00Z">
        <w:del w:id="594" w:author="Huawei01" w:date="2024-08-19T15:02:00Z">
          <w:r w:rsidRPr="00CB5EC9" w:rsidDel="00E255FB">
            <w:delText>3</w:delText>
          </w:r>
        </w:del>
        <w:r w:rsidRPr="00CB5EC9">
          <w:t>.</w:t>
        </w:r>
      </w:ins>
    </w:p>
    <w:p w14:paraId="5B43A140" w14:textId="04342867" w:rsidR="00693B78" w:rsidRDefault="00693B78" w:rsidP="0001397F">
      <w:pPr>
        <w:pStyle w:val="B1"/>
        <w:rPr>
          <w:ins w:id="595" w:author="Huawei" w:date="2024-06-18T16:58:00Z"/>
        </w:rPr>
      </w:pPr>
      <w:ins w:id="596" w:author="Huawei" w:date="2024-06-18T16:58:00Z">
        <w:r w:rsidRPr="00CB5EC9">
          <w:t>-</w:t>
        </w:r>
        <w:r w:rsidRPr="00CB5EC9">
          <w:tab/>
          <w:t>5G ProSe</w:t>
        </w:r>
        <w:r w:rsidRPr="00CB5EC9">
          <w:rPr>
            <w:rFonts w:eastAsia="DengXian"/>
          </w:rPr>
          <w:t xml:space="preserve"> Remote UE</w:t>
        </w:r>
      </w:ins>
      <w:ins w:id="597" w:author="Huawei" w:date="2024-06-18T17:31:00Z">
        <w:r w:rsidR="0001397F">
          <w:rPr>
            <w:rFonts w:eastAsia="DengXian"/>
          </w:rPr>
          <w:t xml:space="preserve"> </w:t>
        </w:r>
      </w:ins>
      <w:ins w:id="598" w:author="Huawei" w:date="2024-06-18T16:58:00Z">
        <w:r w:rsidRPr="00CB5EC9">
          <w:t xml:space="preserve">sends a unicast Direct Communication Request message to </w:t>
        </w:r>
        <w:r w:rsidRPr="00CB5EC9">
          <w:rPr>
            <w:rFonts w:eastAsia="DengXian"/>
          </w:rPr>
          <w:t xml:space="preserve">the selected 5G ProSe </w:t>
        </w:r>
      </w:ins>
      <w:ins w:id="599" w:author="Huawei" w:date="2024-06-18T17:02:00Z">
        <w:r w:rsidR="00DA180E">
          <w:t>Intermediate</w:t>
        </w:r>
      </w:ins>
      <w:ins w:id="600" w:author="Huawei" w:date="2024-06-18T16:58:00Z">
        <w:r w:rsidRPr="00CB5EC9">
          <w:rPr>
            <w:rFonts w:eastAsia="DengXian"/>
          </w:rPr>
          <w:t xml:space="preserve"> Relay.</w:t>
        </w:r>
        <w:r w:rsidRPr="00CB5EC9">
          <w:t xml:space="preserve"> </w:t>
        </w:r>
        <w:del w:id="601" w:author="Huawei01" w:date="2024-08-19T15:04:00Z">
          <w:r w:rsidRPr="00CB5EC9" w:rsidDel="00E255FB">
            <w:delText>The destination Layer-2 ID</w:delText>
          </w:r>
          <w:r w:rsidRPr="00CB5EC9" w:rsidDel="00E255FB">
            <w:rPr>
              <w:lang w:eastAsia="ko-KR"/>
            </w:rPr>
            <w:delText xml:space="preserve"> used to send </w:delText>
          </w:r>
          <w:r w:rsidRPr="00CB5EC9" w:rsidDel="00E255FB">
            <w:delText xml:space="preserve">the </w:delText>
          </w:r>
          <w:r w:rsidRPr="00CB5EC9" w:rsidDel="00E255FB">
            <w:rPr>
              <w:lang w:eastAsia="ko-KR"/>
            </w:rPr>
            <w:delText>Direct Communication Request message shall be unicast Layer-2 ID</w:delText>
          </w:r>
          <w:r w:rsidRPr="00CB5EC9" w:rsidDel="00E255FB">
            <w:delText xml:space="preserve">. </w:delText>
          </w:r>
        </w:del>
        <w:r w:rsidRPr="00CB5EC9">
          <w:t>The Direct Communication Request message</w:t>
        </w:r>
      </w:ins>
      <w:ins w:id="602" w:author="Huawei" w:date="2024-06-18T17:31:00Z">
        <w:r w:rsidR="0001397F">
          <w:t xml:space="preserve"> additionally</w:t>
        </w:r>
      </w:ins>
      <w:ins w:id="603" w:author="Huawei" w:date="2024-06-18T16:58:00Z">
        <w:r w:rsidRPr="00CB5EC9">
          <w:t xml:space="preserve"> includes:</w:t>
        </w:r>
      </w:ins>
    </w:p>
    <w:p w14:paraId="256D7336" w14:textId="7FDE757A" w:rsidR="00693B78" w:rsidRDefault="00DA180E" w:rsidP="0001397F">
      <w:pPr>
        <w:pStyle w:val="B2"/>
      </w:pPr>
      <w:ins w:id="604" w:author="Huawei" w:date="2024-06-18T17:03:00Z">
        <w:r w:rsidRPr="00CB5EC9">
          <w:t>-</w:t>
        </w:r>
        <w:r w:rsidRPr="00CB5EC9">
          <w:tab/>
        </w:r>
        <w:r>
          <w:t xml:space="preserve">Path information: </w:t>
        </w:r>
      </w:ins>
      <w:ins w:id="605" w:author="Huawei" w:date="2024-06-18T17:04:00Z">
        <w:r>
          <w:t>an (ordered) list of User Info</w:t>
        </w:r>
      </w:ins>
      <w:ins w:id="606" w:author="Huawei" w:date="2024-06-27T17:36:00Z">
        <w:r w:rsidR="000F0640">
          <w:t xml:space="preserve"> ID</w:t>
        </w:r>
      </w:ins>
      <w:ins w:id="607" w:author="Huawei" w:date="2024-06-18T17:04:00Z">
        <w:r>
          <w:t xml:space="preserve"> of 5G ProSe Intermediate Relays</w:t>
        </w:r>
      </w:ins>
      <w:ins w:id="608" w:author="Huawei" w:date="2024-06-26T10:43:00Z">
        <w:r w:rsidR="00F81FE8">
          <w:t xml:space="preserve"> and the UE-to-Network Relay selected by the 5G ProSe Remote UE based on the path information </w:t>
        </w:r>
      </w:ins>
      <w:ins w:id="609" w:author="Huawei" w:date="2024-06-18T17:04:00Z">
        <w:r>
          <w:t>provided to the 5G ProSe Remote UE during 5G ProSe UE-to-Network Relay Discovery procedure.</w:t>
        </w:r>
      </w:ins>
    </w:p>
    <w:p w14:paraId="3F41B110" w14:textId="702DA868" w:rsidR="00F81FE8" w:rsidRDefault="00F81FE8" w:rsidP="00F81FE8">
      <w:pPr>
        <w:pStyle w:val="B2"/>
        <w:rPr>
          <w:ins w:id="610" w:author="Huawei" w:date="2024-06-26T10:43:00Z"/>
        </w:rPr>
      </w:pPr>
      <w:ins w:id="611" w:author="Huawei" w:date="2024-06-26T10:43:00Z">
        <w:r w:rsidRPr="00F81FE8">
          <w:t xml:space="preserve"> </w:t>
        </w:r>
        <w:r>
          <w:t>-</w:t>
        </w:r>
        <w:r>
          <w:tab/>
          <w:t>QoS Info: indicates the End to End QoS Info.</w:t>
        </w:r>
      </w:ins>
    </w:p>
    <w:p w14:paraId="563295B8" w14:textId="6567D366" w:rsidR="00F81FE8" w:rsidRDefault="00F81FE8" w:rsidP="00F81FE8">
      <w:pPr>
        <w:pStyle w:val="B1"/>
        <w:rPr>
          <w:ins w:id="612" w:author="Huawei" w:date="2024-06-26T10:43:00Z"/>
        </w:rPr>
      </w:pPr>
      <w:ins w:id="613" w:author="Huawei" w:date="2024-06-26T10:43:00Z">
        <w:r w:rsidRPr="00CB5EC9">
          <w:t>-</w:t>
        </w:r>
        <w:r w:rsidRPr="00CB5EC9">
          <w:tab/>
        </w:r>
        <w:r>
          <w:rPr>
            <w:rFonts w:eastAsia="DengXian"/>
          </w:rPr>
          <w:t>5G ProSe Intermediate Relay</w:t>
        </w:r>
        <w:r w:rsidRPr="00CB5EC9">
          <w:t xml:space="preserve"> sends a unicast Direct Communication Request message to </w:t>
        </w:r>
        <w:r w:rsidRPr="00CB5EC9">
          <w:rPr>
            <w:rFonts w:eastAsia="DengXian"/>
          </w:rPr>
          <w:t xml:space="preserve">the </w:t>
        </w:r>
        <w:r>
          <w:rPr>
            <w:rFonts w:eastAsia="DengXian"/>
          </w:rPr>
          <w:t>next</w:t>
        </w:r>
        <w:r w:rsidRPr="00CB5EC9">
          <w:rPr>
            <w:rFonts w:eastAsia="DengXian"/>
          </w:rPr>
          <w:t xml:space="preserve"> 5G ProSe </w:t>
        </w:r>
        <w:r>
          <w:t>Intermediate</w:t>
        </w:r>
        <w:r w:rsidRPr="00CB5EC9">
          <w:rPr>
            <w:rFonts w:eastAsia="DengXian"/>
          </w:rPr>
          <w:t xml:space="preserve"> Relay</w:t>
        </w:r>
        <w:r>
          <w:rPr>
            <w:rFonts w:eastAsia="DengXian"/>
          </w:rPr>
          <w:t xml:space="preserve"> or the UE-to-Network Relay according to the path information in the received </w:t>
        </w:r>
        <w:r w:rsidRPr="00CB5EC9">
          <w:t>Direct Communication Request message</w:t>
        </w:r>
        <w:r w:rsidRPr="00CB5EC9">
          <w:rPr>
            <w:rFonts w:eastAsia="DengXian"/>
          </w:rPr>
          <w:t>.</w:t>
        </w:r>
        <w:r w:rsidRPr="00CB5EC9">
          <w:t xml:space="preserve"> </w:t>
        </w:r>
        <w:del w:id="614" w:author="Huawei01" w:date="2024-08-19T15:06:00Z">
          <w:r w:rsidRPr="00CB5EC9" w:rsidDel="00314D3D">
            <w:delText>The destination Layer-2 ID</w:delText>
          </w:r>
          <w:r w:rsidRPr="00CB5EC9" w:rsidDel="00314D3D">
            <w:rPr>
              <w:lang w:eastAsia="ko-KR"/>
            </w:rPr>
            <w:delText xml:space="preserve"> used to send </w:delText>
          </w:r>
          <w:r w:rsidRPr="00CB5EC9" w:rsidDel="00314D3D">
            <w:delText xml:space="preserve">the </w:delText>
          </w:r>
          <w:r w:rsidRPr="00CB5EC9" w:rsidDel="00314D3D">
            <w:rPr>
              <w:lang w:eastAsia="ko-KR"/>
            </w:rPr>
            <w:delText>Direct Communication Request message shall be unicast Layer-2 ID</w:delText>
          </w:r>
          <w:r w:rsidRPr="00CB5EC9" w:rsidDel="00314D3D">
            <w:delText xml:space="preserve">. </w:delText>
          </w:r>
        </w:del>
        <w:r w:rsidRPr="00CB5EC9">
          <w:t>The Direct Communication Request message</w:t>
        </w:r>
        <w:r>
          <w:t xml:space="preserve"> additionally</w:t>
        </w:r>
        <w:r w:rsidRPr="00CB5EC9">
          <w:t xml:space="preserve"> includes:</w:t>
        </w:r>
      </w:ins>
    </w:p>
    <w:p w14:paraId="6DA69313" w14:textId="769BCE6E" w:rsidR="00F81FE8" w:rsidRDefault="00F81FE8" w:rsidP="00F81FE8">
      <w:pPr>
        <w:pStyle w:val="B2"/>
        <w:rPr>
          <w:ins w:id="615" w:author="Huawei" w:date="2024-06-26T10:43:00Z"/>
        </w:rPr>
      </w:pPr>
      <w:ins w:id="616" w:author="Huawei" w:date="2024-06-26T10:43:00Z">
        <w:r w:rsidRPr="00CB5EC9">
          <w:lastRenderedPageBreak/>
          <w:t>-</w:t>
        </w:r>
        <w:r w:rsidRPr="00CB5EC9">
          <w:tab/>
        </w:r>
        <w:r>
          <w:t xml:space="preserve">Path information: an (ordered) list of User Info </w:t>
        </w:r>
      </w:ins>
      <w:ins w:id="617" w:author="Huawei" w:date="2024-06-27T17:36:00Z">
        <w:r w:rsidR="000F0640">
          <w:t xml:space="preserve">ID </w:t>
        </w:r>
      </w:ins>
      <w:ins w:id="618" w:author="Huawei" w:date="2024-06-26T10:43:00Z">
        <w:r>
          <w:t>of 5G ProSe Intermediate Relays and the UE-to-Network Relay selected by the 5G ProSe Remote UE based on the path information provided to the 5G ProSe Remote UE during 5G ProSe UE-to-Network Relay Discovery procedure.</w:t>
        </w:r>
      </w:ins>
    </w:p>
    <w:p w14:paraId="1D7A1862" w14:textId="0A250DE4" w:rsidR="00D16C6F" w:rsidRPr="00D16C6F" w:rsidRDefault="00F81FE8" w:rsidP="00F81FE8">
      <w:pPr>
        <w:pStyle w:val="B2"/>
        <w:rPr>
          <w:ins w:id="619" w:author="Huawei" w:date="2024-06-18T16:58:00Z"/>
        </w:rPr>
      </w:pPr>
      <w:ins w:id="620" w:author="Huawei" w:date="2024-06-26T10:43:00Z">
        <w:r>
          <w:t>-</w:t>
        </w:r>
        <w:r>
          <w:tab/>
          <w:t xml:space="preserve">QoS Info: </w:t>
        </w:r>
      </w:ins>
      <w:ins w:id="621" w:author="Huawei01" w:date="2024-08-20T12:28:00Z">
        <w:r w:rsidR="00017EC5">
          <w:t>End to End QoS Info</w:t>
        </w:r>
        <w:r w:rsidR="00017EC5">
          <w:t xml:space="preserve"> and</w:t>
        </w:r>
      </w:ins>
      <w:ins w:id="622" w:author="Huawei" w:date="2024-06-26T10:43:00Z">
        <w:del w:id="623" w:author="Huawei01" w:date="2024-08-20T12:28:00Z">
          <w:r w:rsidDel="00017EC5">
            <w:delText>indicates</w:delText>
          </w:r>
        </w:del>
        <w:r>
          <w:t xml:space="preserve"> the remaining QoS Info of hops from the Intermediate Relay to the network.</w:t>
        </w:r>
      </w:ins>
    </w:p>
    <w:p w14:paraId="72E9B861" w14:textId="47DE5AC8" w:rsidR="00693B78" w:rsidRDefault="00693B78" w:rsidP="00693B78">
      <w:pPr>
        <w:pStyle w:val="B1"/>
        <w:rPr>
          <w:ins w:id="624" w:author="Huawei01" w:date="2024-08-19T15:11:00Z"/>
          <w:rFonts w:eastAsia="DengXian"/>
          <w:lang w:eastAsia="ko-KR"/>
        </w:rPr>
      </w:pPr>
      <w:ins w:id="625" w:author="Huawei" w:date="2024-06-18T16:58:00Z">
        <w:r w:rsidRPr="00CB5EC9">
          <w:t>-</w:t>
        </w:r>
        <w:r w:rsidRPr="00CB5EC9">
          <w:tab/>
        </w:r>
      </w:ins>
      <w:ins w:id="626" w:author="Huawei" w:date="2024-06-18T17:33:00Z">
        <w:r w:rsidR="00B61159" w:rsidRPr="00CB5EC9">
          <w:t>In step 4 and step 5, step 4a and step 5a are performed</w:t>
        </w:r>
        <w:r w:rsidR="00B61159">
          <w:t xml:space="preserve"> i</w:t>
        </w:r>
      </w:ins>
      <w:ins w:id="627" w:author="Huawei" w:date="2024-06-18T16:58:00Z">
        <w:r w:rsidRPr="00CB5EC9">
          <w:rPr>
            <w:lang w:eastAsia="ko-KR"/>
          </w:rPr>
          <w:t>f the</w:t>
        </w:r>
        <w:r w:rsidRPr="00CB5EC9">
          <w:t xml:space="preserve"> 5G ProSe</w:t>
        </w:r>
        <w:r w:rsidRPr="00CB5EC9">
          <w:rPr>
            <w:lang w:eastAsia="ko-KR"/>
          </w:rPr>
          <w:t xml:space="preserve"> </w:t>
        </w:r>
      </w:ins>
      <w:ins w:id="628" w:author="Huawei" w:date="2024-06-18T17:26:00Z">
        <w:r w:rsidR="00770635">
          <w:rPr>
            <w:lang w:eastAsia="ko-KR"/>
          </w:rPr>
          <w:t>Intermediate</w:t>
        </w:r>
        <w:r w:rsidR="00770635">
          <w:rPr>
            <w:lang w:eastAsia="zh-CN"/>
          </w:rPr>
          <w:t>/</w:t>
        </w:r>
      </w:ins>
      <w:ins w:id="629" w:author="Huawei" w:date="2024-06-18T16:58:00Z">
        <w:r w:rsidRPr="00CB5EC9">
          <w:rPr>
            <w:lang w:eastAsia="ko-KR"/>
          </w:rPr>
          <w:t xml:space="preserve">UE-to-Network Relay's identity matches the Target </w:t>
        </w:r>
      </w:ins>
      <w:ins w:id="630" w:author="Huawei" w:date="2024-06-18T17:26:00Z">
        <w:r w:rsidR="00770635">
          <w:rPr>
            <w:lang w:eastAsia="ko-KR"/>
          </w:rPr>
          <w:t>Info (if any)</w:t>
        </w:r>
      </w:ins>
      <w:ins w:id="631" w:author="Huawei" w:date="2024-06-18T16:58:00Z">
        <w:r w:rsidRPr="00CB5EC9">
          <w:rPr>
            <w:lang w:eastAsia="ko-KR"/>
          </w:rPr>
          <w:t xml:space="preserve"> and the</w:t>
        </w:r>
        <w:r w:rsidRPr="00CB5EC9">
          <w:t xml:space="preserve"> </w:t>
        </w:r>
        <w:r w:rsidRPr="00CB5EC9">
          <w:rPr>
            <w:lang w:eastAsia="ko-KR"/>
          </w:rPr>
          <w:t xml:space="preserve">Relay Service Code is </w:t>
        </w:r>
        <w:r w:rsidRPr="00CB5EC9">
          <w:rPr>
            <w:rFonts w:eastAsia="DengXian"/>
            <w:lang w:eastAsia="ko-KR"/>
          </w:rPr>
          <w:t>one of the</w:t>
        </w:r>
        <w:r w:rsidRPr="00CB5EC9">
          <w:rPr>
            <w:lang w:eastAsia="ko-KR"/>
          </w:rPr>
          <w:t xml:space="preserve"> Relay Service Codes </w:t>
        </w:r>
        <w:r w:rsidRPr="00CB5EC9">
          <w:rPr>
            <w:rFonts w:eastAsia="DengXian"/>
            <w:lang w:eastAsia="ko-KR"/>
          </w:rPr>
          <w:t>included during UE-to-Network Relay discovery as specified in clause</w:t>
        </w:r>
        <w:r w:rsidRPr="00CB5EC9">
          <w:t> </w:t>
        </w:r>
        <w:r w:rsidRPr="00CB5EC9">
          <w:rPr>
            <w:rFonts w:eastAsia="DengXian"/>
            <w:lang w:eastAsia="ko-KR"/>
          </w:rPr>
          <w:t>6.3.2.</w:t>
        </w:r>
      </w:ins>
      <w:ins w:id="632" w:author="Huawei01" w:date="2024-08-19T15:07:00Z">
        <w:r w:rsidR="00314D3D">
          <w:rPr>
            <w:rFonts w:eastAsia="DengXian"/>
            <w:lang w:eastAsia="ko-KR"/>
          </w:rPr>
          <w:t>X</w:t>
        </w:r>
      </w:ins>
      <w:ins w:id="633" w:author="Huawei" w:date="2024-06-18T16:58:00Z">
        <w:del w:id="634" w:author="Huawei01" w:date="2024-08-19T15:07:00Z">
          <w:r w:rsidRPr="00CB5EC9" w:rsidDel="00314D3D">
            <w:rPr>
              <w:rFonts w:eastAsia="DengXian"/>
              <w:lang w:eastAsia="ko-KR"/>
            </w:rPr>
            <w:delText>3</w:delText>
          </w:r>
        </w:del>
        <w:r w:rsidRPr="00CB5EC9">
          <w:rPr>
            <w:rFonts w:eastAsia="DengXian"/>
            <w:lang w:eastAsia="ko-KR"/>
          </w:rPr>
          <w:t>.</w:t>
        </w:r>
      </w:ins>
    </w:p>
    <w:p w14:paraId="384D95F4" w14:textId="113A2568" w:rsidR="00314D3D" w:rsidRPr="00314D3D" w:rsidRDefault="00314D3D" w:rsidP="00314D3D">
      <w:pPr>
        <w:pStyle w:val="EditorsNote"/>
        <w:rPr>
          <w:ins w:id="635" w:author="Huawei" w:date="2024-06-18T16:58:00Z"/>
          <w:lang w:val="en-US"/>
        </w:rPr>
      </w:pPr>
      <w:ins w:id="636" w:author="Huawei01" w:date="2024-08-19T15:11:00Z">
        <w:r w:rsidRPr="00314D3D">
          <w:rPr>
            <w:highlight w:val="green"/>
          </w:rPr>
          <w:t xml:space="preserve">Editor’s note: Details of QoS info </w:t>
        </w:r>
      </w:ins>
      <w:ins w:id="637" w:author="Huawei01" w:date="2024-08-19T15:12:00Z">
        <w:r w:rsidRPr="00314D3D">
          <w:rPr>
            <w:highlight w:val="green"/>
          </w:rPr>
          <w:t>content is FFS.</w:t>
        </w:r>
      </w:ins>
    </w:p>
    <w:p w14:paraId="329DB29E" w14:textId="77777777" w:rsidR="00693B78" w:rsidRPr="00CB5EC9" w:rsidRDefault="00693B78" w:rsidP="00693B78">
      <w:pPr>
        <w:rPr>
          <w:ins w:id="638" w:author="Huawei" w:date="2024-06-18T16:58:00Z"/>
        </w:rPr>
      </w:pPr>
      <w:ins w:id="639" w:author="Huawei" w:date="2024-06-18T16:58:00Z">
        <w:r w:rsidRPr="00CB5EC9">
          <w:t>For the Layer-2 link release as described in the clause 6.4.3.3,</w:t>
        </w:r>
      </w:ins>
    </w:p>
    <w:p w14:paraId="66DA32E2" w14:textId="4BFEBD2A" w:rsidR="00693B78" w:rsidRPr="00CB5EC9" w:rsidRDefault="00693B78" w:rsidP="00693B78">
      <w:pPr>
        <w:pStyle w:val="B1"/>
        <w:rPr>
          <w:ins w:id="640" w:author="Huawei" w:date="2024-06-18T16:58:00Z"/>
        </w:rPr>
      </w:pPr>
      <w:ins w:id="641" w:author="Huawei" w:date="2024-06-18T16:58:00Z">
        <w:r w:rsidRPr="00CB5EC9">
          <w:t>-</w:t>
        </w:r>
        <w:r w:rsidRPr="00CB5EC9">
          <w:tab/>
        </w:r>
      </w:ins>
      <w:ins w:id="642" w:author="Huawei" w:date="2024-06-18T17:16:00Z">
        <w:r w:rsidR="000922CA">
          <w:t>I</w:t>
        </w:r>
      </w:ins>
      <w:ins w:id="643" w:author="Huawei" w:date="2024-06-18T16:58:00Z">
        <w:r w:rsidRPr="00CB5EC9">
          <w:t xml:space="preserve">f the Layer-2 link release procedure is initiated by the </w:t>
        </w:r>
      </w:ins>
      <w:ins w:id="644" w:author="Huawei" w:date="2024-06-18T17:08:00Z">
        <w:r w:rsidR="00DA180E">
          <w:t>5G ProSe Intermediate Relay</w:t>
        </w:r>
      </w:ins>
      <w:ins w:id="645" w:author="Huawei" w:date="2024-06-18T16:58:00Z">
        <w:r w:rsidRPr="00CB5EC9">
          <w:t>, the Disconnect Request message may indicate the 5G ProSe UE-to-Network Relay is temporarily not available as described in clause 5.12.</w:t>
        </w:r>
      </w:ins>
    </w:p>
    <w:p w14:paraId="08BDBE42" w14:textId="3CED3A8C" w:rsidR="00693B78" w:rsidRDefault="00693B78" w:rsidP="000922CA">
      <w:pPr>
        <w:pStyle w:val="B1"/>
        <w:jc w:val="both"/>
        <w:rPr>
          <w:ins w:id="646" w:author="Huawei" w:date="2024-06-18T16:58:00Z"/>
          <w:lang w:eastAsia="zh-CN"/>
        </w:rPr>
      </w:pPr>
      <w:ins w:id="647" w:author="Huawei" w:date="2024-06-18T16:58:00Z">
        <w:r w:rsidRPr="00CB5EC9">
          <w:rPr>
            <w:lang w:eastAsia="zh-CN"/>
          </w:rPr>
          <w:t>-</w:t>
        </w:r>
        <w:r w:rsidRPr="00CB5EC9">
          <w:rPr>
            <w:lang w:eastAsia="zh-CN"/>
          </w:rPr>
          <w:tab/>
          <w:t xml:space="preserve">If the service authorization for acting as a </w:t>
        </w:r>
      </w:ins>
      <w:ins w:id="648" w:author="Huawei" w:date="2024-06-18T17:12:00Z">
        <w:r w:rsidR="000922CA" w:rsidRPr="00CB5EC9">
          <w:t xml:space="preserve">5G ProSe </w:t>
        </w:r>
        <w:r w:rsidR="000922CA">
          <w:rPr>
            <w:lang w:eastAsia="zh-CN"/>
          </w:rPr>
          <w:t>Intermediate</w:t>
        </w:r>
        <w:r w:rsidR="000922CA" w:rsidRPr="00CB5EC9">
          <w:rPr>
            <w:lang w:eastAsia="zh-CN"/>
          </w:rPr>
          <w:t xml:space="preserve"> Relay</w:t>
        </w:r>
      </w:ins>
      <w:ins w:id="649" w:author="Huawei" w:date="2024-06-18T16:58:00Z">
        <w:r w:rsidRPr="00CB5EC9">
          <w:rPr>
            <w:lang w:eastAsia="zh-CN"/>
          </w:rPr>
          <w:t xml:space="preserve"> is revoked,</w:t>
        </w:r>
        <w:r>
          <w:rPr>
            <w:lang w:eastAsia="zh-CN"/>
          </w:rPr>
          <w:t xml:space="preserve"> </w:t>
        </w:r>
      </w:ins>
      <w:ins w:id="650" w:author="Huawei" w:date="2024-06-18T17:13:00Z">
        <w:r w:rsidR="000922CA">
          <w:rPr>
            <w:lang w:eastAsia="zh-CN"/>
          </w:rPr>
          <w:t xml:space="preserve">the </w:t>
        </w:r>
      </w:ins>
      <w:ins w:id="651" w:author="Huawei" w:date="2024-06-18T17:12:00Z">
        <w:r w:rsidR="000922CA" w:rsidRPr="00CB5EC9">
          <w:t xml:space="preserve">5G ProSe </w:t>
        </w:r>
        <w:r w:rsidR="000922CA">
          <w:rPr>
            <w:lang w:eastAsia="zh-CN"/>
          </w:rPr>
          <w:t>Intermediate</w:t>
        </w:r>
        <w:r w:rsidR="000922CA" w:rsidRPr="00CB5EC9">
          <w:rPr>
            <w:lang w:eastAsia="zh-CN"/>
          </w:rPr>
          <w:t xml:space="preserve"> Relay </w:t>
        </w:r>
      </w:ins>
      <w:ins w:id="652" w:author="Huawei" w:date="2024-06-18T16:58:00Z">
        <w:r w:rsidRPr="00CB5EC9">
          <w:rPr>
            <w:lang w:eastAsia="zh-CN"/>
          </w:rPr>
          <w:t>should initiate the release of the layer-2 link that the revoked authorization affects.</w:t>
        </w:r>
      </w:ins>
    </w:p>
    <w:p w14:paraId="75E0E6CA" w14:textId="7589A9B8" w:rsidR="00693B78" w:rsidRDefault="00693B78" w:rsidP="00693B78">
      <w:pPr>
        <w:rPr>
          <w:ins w:id="653" w:author="Huawei" w:date="2024-06-18T16:58:00Z"/>
          <w:rFonts w:eastAsia="DengXian"/>
        </w:rPr>
      </w:pPr>
      <w:ins w:id="654" w:author="Huawei" w:date="2024-06-18T16:58:00Z">
        <w:r>
          <w:rPr>
            <w:rFonts w:eastAsia="DengXian"/>
          </w:rPr>
          <w:t>Each PC5 unicast link for 5G ProSe UE-to-Network Relay is associated with a Unicast Link Profile, which</w:t>
        </w:r>
      </w:ins>
      <w:ins w:id="655" w:author="Huawei" w:date="2024-06-18T17:23:00Z">
        <w:r w:rsidR="00360B03">
          <w:rPr>
            <w:rFonts w:eastAsia="DengXian"/>
          </w:rPr>
          <w:t xml:space="preserve"> </w:t>
        </w:r>
        <w:r w:rsidR="00360B03">
          <w:rPr>
            <w:rFonts w:eastAsia="DengXian" w:hint="eastAsia"/>
            <w:lang w:eastAsia="zh-CN"/>
          </w:rPr>
          <w:t>additionally</w:t>
        </w:r>
      </w:ins>
      <w:ins w:id="656" w:author="Huawei" w:date="2024-06-18T16:58:00Z">
        <w:r>
          <w:rPr>
            <w:rFonts w:eastAsia="DengXian"/>
          </w:rPr>
          <w:t xml:space="preserve"> includes:</w:t>
        </w:r>
      </w:ins>
    </w:p>
    <w:p w14:paraId="07EB78FD" w14:textId="0087DCC2" w:rsidR="00693B78" w:rsidDel="00360B03" w:rsidRDefault="00693B78" w:rsidP="00360B03">
      <w:pPr>
        <w:pStyle w:val="B1"/>
        <w:rPr>
          <w:del w:id="657" w:author="Huawei" w:date="2024-06-18T17:23:00Z"/>
        </w:rPr>
      </w:pPr>
      <w:ins w:id="658" w:author="Huawei" w:date="2024-06-18T16:58:00Z">
        <w:r>
          <w:t>-</w:t>
        </w:r>
        <w:r>
          <w:tab/>
        </w:r>
      </w:ins>
      <w:ins w:id="659" w:author="Huawei" w:date="2024-06-18T17:23:00Z">
        <w:r w:rsidR="00360B03">
          <w:t xml:space="preserve">Path Information: which contains the User Info </w:t>
        </w:r>
      </w:ins>
      <w:ins w:id="660" w:author="Huawei" w:date="2024-06-27T17:36:00Z">
        <w:r w:rsidR="000F0640">
          <w:t xml:space="preserve">ID </w:t>
        </w:r>
      </w:ins>
      <w:ins w:id="661" w:author="Huawei" w:date="2024-06-18T17:23:00Z">
        <w:r w:rsidR="00360B03">
          <w:t>of Intermediate Relay</w:t>
        </w:r>
      </w:ins>
      <w:ins w:id="662" w:author="Huawei" w:date="2024-06-18T17:24:00Z">
        <w:r w:rsidR="00360B03">
          <w:t xml:space="preserve"> at the next hop to the Remote </w:t>
        </w:r>
        <w:proofErr w:type="spellStart"/>
        <w:r w:rsidR="00360B03">
          <w:t>UE</w:t>
        </w:r>
      </w:ins>
      <w:ins w:id="663" w:author="Huawei" w:date="2024-06-18T16:58:00Z">
        <w:r>
          <w:t>.</w:t>
        </w:r>
      </w:ins>
    </w:p>
    <w:p w14:paraId="1050FFD0" w14:textId="70D75856" w:rsidR="00360B03" w:rsidRDefault="00360B03" w:rsidP="00360B03">
      <w:pPr>
        <w:rPr>
          <w:ins w:id="664" w:author="Huawei" w:date="2024-06-18T17:24:00Z"/>
          <w:rFonts w:eastAsia="DengXian"/>
        </w:rPr>
      </w:pPr>
      <w:ins w:id="665" w:author="Huawei" w:date="2024-06-18T17:24:00Z">
        <w:r>
          <w:rPr>
            <w:rFonts w:eastAsia="DengXian"/>
          </w:rPr>
          <w:t>Each</w:t>
        </w:r>
        <w:proofErr w:type="spellEnd"/>
        <w:r>
          <w:rPr>
            <w:rFonts w:eastAsia="DengXian"/>
          </w:rPr>
          <w:t xml:space="preserve"> PC5 unicast link for 5G ProSe </w:t>
        </w:r>
      </w:ins>
      <w:ins w:id="666" w:author="Huawei" w:date="2024-06-18T17:25:00Z">
        <w:r w:rsidR="00770635">
          <w:rPr>
            <w:rFonts w:eastAsia="DengXian"/>
          </w:rPr>
          <w:t>Intermediate</w:t>
        </w:r>
      </w:ins>
      <w:ins w:id="667" w:author="Huawei" w:date="2024-06-18T17:24:00Z">
        <w:r>
          <w:rPr>
            <w:rFonts w:eastAsia="DengXian"/>
          </w:rPr>
          <w:t xml:space="preserve"> Relay is associated with a Unicast Link Profile, which </w:t>
        </w:r>
        <w:r>
          <w:rPr>
            <w:rFonts w:eastAsia="DengXian" w:hint="eastAsia"/>
            <w:lang w:eastAsia="zh-CN"/>
          </w:rPr>
          <w:t>additionally</w:t>
        </w:r>
        <w:r>
          <w:rPr>
            <w:rFonts w:eastAsia="DengXian"/>
          </w:rPr>
          <w:t xml:space="preserve"> includes:</w:t>
        </w:r>
      </w:ins>
    </w:p>
    <w:p w14:paraId="6DD328CB" w14:textId="175C2F20" w:rsidR="009308F3" w:rsidDel="00F81FE8" w:rsidRDefault="00360B03" w:rsidP="00C66843">
      <w:pPr>
        <w:pStyle w:val="B1"/>
        <w:ind w:left="0" w:firstLineChars="150" w:firstLine="300"/>
        <w:rPr>
          <w:del w:id="668" w:author="Huawei0620" w:date="2024-06-21T18:18:00Z"/>
        </w:rPr>
      </w:pPr>
      <w:ins w:id="669" w:author="Huawei" w:date="2024-06-18T17:24:00Z">
        <w:r>
          <w:t>-</w:t>
        </w:r>
        <w:r>
          <w:tab/>
          <w:t xml:space="preserve">Path Information: which contains the User Info </w:t>
        </w:r>
      </w:ins>
      <w:ins w:id="670" w:author="Huawei" w:date="2024-06-27T17:36:00Z">
        <w:r w:rsidR="000F0640">
          <w:t xml:space="preserve">ID </w:t>
        </w:r>
      </w:ins>
      <w:ins w:id="671" w:author="Huawei" w:date="2024-06-18T17:24:00Z">
        <w:r>
          <w:t>of Intermediate Relay</w:t>
        </w:r>
      </w:ins>
      <w:ins w:id="672" w:author="Huawei" w:date="2024-06-18T17:25:00Z">
        <w:r>
          <w:t xml:space="preserve"> or UE-to-Network Relay</w:t>
        </w:r>
      </w:ins>
      <w:ins w:id="673" w:author="Huawei" w:date="2024-06-18T17:24:00Z">
        <w:r>
          <w:t xml:space="preserve"> at the </w:t>
        </w:r>
      </w:ins>
      <w:proofErr w:type="spellStart"/>
      <w:ins w:id="674" w:author="Huawei" w:date="2024-06-18T17:25:00Z">
        <w:r>
          <w:t>adjancent</w:t>
        </w:r>
        <w:proofErr w:type="spellEnd"/>
        <w:r>
          <w:t xml:space="preserve"> hop</w:t>
        </w:r>
      </w:ins>
      <w:ins w:id="675" w:author="Huawei" w:date="2024-06-18T17:24:00Z">
        <w:r>
          <w:t>.</w:t>
        </w:r>
      </w:ins>
    </w:p>
    <w:p w14:paraId="6B5CC301" w14:textId="00F3251D" w:rsidR="00693B78" w:rsidRPr="0042466D" w:rsidRDefault="00693B78" w:rsidP="00693B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003E5DEB">
        <w:rPr>
          <w:rFonts w:ascii="Arial" w:hAnsi="Arial" w:cs="Arial"/>
          <w:color w:val="FF0000"/>
          <w:sz w:val="28"/>
          <w:szCs w:val="28"/>
          <w:lang w:val="en-US" w:eastAsia="zh-CN"/>
        </w:rPr>
        <w:t>Next</w:t>
      </w:r>
      <w:r w:rsidRPr="0042466D">
        <w:rPr>
          <w:rFonts w:ascii="Arial" w:hAnsi="Arial" w:cs="Arial"/>
          <w:color w:val="FF0000"/>
          <w:sz w:val="28"/>
          <w:szCs w:val="28"/>
          <w:lang w:val="en-US" w:eastAsia="zh-CN"/>
        </w:rPr>
        <w:t xml:space="preserve"> changes </w:t>
      </w:r>
      <w:r w:rsidRPr="0042466D">
        <w:rPr>
          <w:rFonts w:ascii="Arial" w:hAnsi="Arial" w:cs="Arial"/>
          <w:color w:val="FF0000"/>
          <w:sz w:val="28"/>
          <w:szCs w:val="28"/>
          <w:lang w:val="en-US"/>
        </w:rPr>
        <w:t>* * * *</w:t>
      </w:r>
    </w:p>
    <w:p w14:paraId="7085A8DC" w14:textId="099C1E00" w:rsidR="004669C8" w:rsidRPr="00CB5EC9" w:rsidRDefault="004669C8" w:rsidP="004669C8">
      <w:pPr>
        <w:pStyle w:val="Heading4"/>
        <w:rPr>
          <w:ins w:id="676" w:author="Huawei" w:date="2024-06-18T17:36:00Z"/>
          <w:lang w:eastAsia="zh-CN"/>
        </w:rPr>
      </w:pPr>
      <w:bookmarkStart w:id="677" w:name="_Toc162414562"/>
      <w:ins w:id="678" w:author="Huawei" w:date="2024-06-18T17:36:00Z">
        <w:r w:rsidRPr="00A03D5C">
          <w:rPr>
            <w:highlight w:val="green"/>
            <w:lang w:eastAsia="zh-CN"/>
          </w:rPr>
          <w:lastRenderedPageBreak/>
          <w:t>6.5.1.</w:t>
        </w:r>
      </w:ins>
      <w:ins w:id="679" w:author="Huawei01" w:date="2024-08-19T14:37:00Z">
        <w:r w:rsidR="00407D88" w:rsidRPr="00A03D5C">
          <w:rPr>
            <w:highlight w:val="green"/>
            <w:lang w:eastAsia="zh-CN"/>
          </w:rPr>
          <w:t>X</w:t>
        </w:r>
      </w:ins>
      <w:ins w:id="680" w:author="Huawei" w:date="2024-06-18T17:36:00Z">
        <w:del w:id="681" w:author="Huawei01" w:date="2024-08-19T14:37:00Z">
          <w:r w:rsidRPr="00A03D5C" w:rsidDel="00407D88">
            <w:rPr>
              <w:highlight w:val="green"/>
              <w:lang w:eastAsia="zh-CN"/>
            </w:rPr>
            <w:delText>1a</w:delText>
          </w:r>
        </w:del>
        <w:r w:rsidRPr="00CB5EC9">
          <w:rPr>
            <w:lang w:eastAsia="zh-CN"/>
          </w:rPr>
          <w:tab/>
          <w:t xml:space="preserve">5G </w:t>
        </w:r>
        <w:proofErr w:type="spellStart"/>
        <w:r w:rsidRPr="00CB5EC9">
          <w:rPr>
            <w:lang w:eastAsia="zh-CN"/>
          </w:rPr>
          <w:t>ProSe</w:t>
        </w:r>
        <w:proofErr w:type="spellEnd"/>
        <w:r w:rsidRPr="00CB5EC9">
          <w:rPr>
            <w:lang w:eastAsia="zh-CN"/>
          </w:rPr>
          <w:t xml:space="preserve"> Communication via </w:t>
        </w:r>
      </w:ins>
      <w:ins w:id="682" w:author="Huawei01" w:date="2024-08-19T15:18:00Z">
        <w:r w:rsidR="00C10054">
          <w:rPr>
            <w:lang w:eastAsia="zh-CN"/>
          </w:rPr>
          <w:t xml:space="preserve">Multi-hop </w:t>
        </w:r>
      </w:ins>
      <w:ins w:id="683" w:author="Huawei" w:date="2024-06-18T17:36:00Z">
        <w:r w:rsidRPr="00CB5EC9">
          <w:rPr>
            <w:lang w:eastAsia="zh-CN"/>
          </w:rPr>
          <w:t xml:space="preserve">5G </w:t>
        </w:r>
        <w:proofErr w:type="spellStart"/>
        <w:r w:rsidRPr="00CB5EC9">
          <w:rPr>
            <w:lang w:eastAsia="zh-CN"/>
          </w:rPr>
          <w:t>ProSe</w:t>
        </w:r>
        <w:proofErr w:type="spellEnd"/>
        <w:r w:rsidRPr="00CB5EC9">
          <w:rPr>
            <w:lang w:eastAsia="zh-CN"/>
          </w:rPr>
          <w:t xml:space="preserve"> Layer-3 UE-to-Network Relay</w:t>
        </w:r>
        <w:r w:rsidRPr="00CB5EC9">
          <w:t xml:space="preserve"> without N3IWF</w:t>
        </w:r>
        <w:bookmarkEnd w:id="677"/>
        <w:r>
          <w:t xml:space="preserve"> after Model B Discovery</w:t>
        </w:r>
      </w:ins>
    </w:p>
    <w:p w14:paraId="74775DC1" w14:textId="27204D53" w:rsidR="00C101F9" w:rsidRDefault="00C101F9" w:rsidP="004669C8">
      <w:pPr>
        <w:pStyle w:val="TH"/>
        <w:rPr>
          <w:ins w:id="684" w:author="Huawei" w:date="2024-06-18T17:36:00Z"/>
        </w:rPr>
      </w:pPr>
      <w:ins w:id="685" w:author="Huawei0620" w:date="2024-06-21T12:01:00Z">
        <w:r w:rsidRPr="00B87C61">
          <w:rPr>
            <w:noProof/>
          </w:rPr>
          <mc:AlternateContent>
            <mc:Choice Requires="wpg">
              <w:drawing>
                <wp:inline distT="0" distB="0" distL="0" distR="0" wp14:anchorId="3621AFF8" wp14:editId="5415FA5A">
                  <wp:extent cx="5546269" cy="3652675"/>
                  <wp:effectExtent l="0" t="0" r="16510" b="24130"/>
                  <wp:docPr id="928" name="页-1"/>
                  <wp:cNvGraphicFramePr/>
                  <a:graphic xmlns:a="http://schemas.openxmlformats.org/drawingml/2006/main">
                    <a:graphicData uri="http://schemas.microsoft.com/office/word/2010/wordprocessingGroup">
                      <wpg:wgp>
                        <wpg:cNvGrpSpPr/>
                        <wpg:grpSpPr>
                          <a:xfrm>
                            <a:off x="0" y="0"/>
                            <a:ext cx="5546269" cy="3652675"/>
                            <a:chOff x="69124" y="-4560"/>
                            <a:chExt cx="4979175" cy="3279127"/>
                          </a:xfrm>
                        </wpg:grpSpPr>
                        <wpg:grpSp>
                          <wpg:cNvPr id="929" name="Group 2"/>
                          <wpg:cNvGrpSpPr/>
                          <wpg:grpSpPr>
                            <a:xfrm>
                              <a:off x="69124" y="42600"/>
                              <a:ext cx="506209" cy="300992"/>
                              <a:chOff x="69124" y="42600"/>
                              <a:chExt cx="506209" cy="300992"/>
                            </a:xfrm>
                          </wpg:grpSpPr>
                          <wps:wsp>
                            <wps:cNvPr id="930" name="Rectangle"/>
                            <wps:cNvSpPr/>
                            <wps:spPr>
                              <a:xfrm>
                                <a:off x="69124" y="82684"/>
                                <a:ext cx="506209" cy="229819"/>
                              </a:xfrm>
                              <a:custGeom>
                                <a:avLst/>
                                <a:gdLst>
                                  <a:gd name="connsiteX0" fmla="*/ 0 w 396000"/>
                                  <a:gd name="connsiteY0" fmla="*/ 97234 h 194469"/>
                                  <a:gd name="connsiteX1" fmla="*/ 198000 w 396000"/>
                                  <a:gd name="connsiteY1" fmla="*/ 0 h 194469"/>
                                  <a:gd name="connsiteX2" fmla="*/ 396000 w 396000"/>
                                  <a:gd name="connsiteY2" fmla="*/ 97234 h 194469"/>
                                  <a:gd name="connsiteX3" fmla="*/ 198000 w 39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396000" h="194469" stroke="0">
                                    <a:moveTo>
                                      <a:pt x="0" y="0"/>
                                    </a:moveTo>
                                    <a:lnTo>
                                      <a:pt x="396000" y="0"/>
                                    </a:lnTo>
                                    <a:lnTo>
                                      <a:pt x="396000" y="194469"/>
                                    </a:lnTo>
                                    <a:lnTo>
                                      <a:pt x="0" y="194469"/>
                                    </a:lnTo>
                                    <a:lnTo>
                                      <a:pt x="0" y="0"/>
                                    </a:lnTo>
                                    <a:close/>
                                  </a:path>
                                  <a:path w="396000" h="194469" fill="none">
                                    <a:moveTo>
                                      <a:pt x="0" y="0"/>
                                    </a:moveTo>
                                    <a:lnTo>
                                      <a:pt x="396000" y="0"/>
                                    </a:lnTo>
                                    <a:lnTo>
                                      <a:pt x="396000" y="194469"/>
                                    </a:lnTo>
                                    <a:lnTo>
                                      <a:pt x="0" y="194469"/>
                                    </a:lnTo>
                                    <a:lnTo>
                                      <a:pt x="0" y="0"/>
                                    </a:lnTo>
                                    <a:close/>
                                  </a:path>
                                </a:pathLst>
                              </a:custGeom>
                              <a:solidFill>
                                <a:srgbClr val="FFFFFF"/>
                              </a:solidFill>
                              <a:ln w="8000" cap="flat">
                                <a:solidFill>
                                  <a:srgbClr val="323232"/>
                                </a:solidFill>
                              </a:ln>
                            </wps:spPr>
                            <wps:bodyPr/>
                          </wps:wsp>
                          <wps:wsp>
                            <wps:cNvPr id="931" name="Text 3"/>
                            <wps:cNvSpPr txBox="1"/>
                            <wps:spPr>
                              <a:xfrm>
                                <a:off x="119299" y="42600"/>
                                <a:ext cx="383092" cy="300992"/>
                              </a:xfrm>
                              <a:prstGeom prst="rect">
                                <a:avLst/>
                              </a:prstGeom>
                              <a:noFill/>
                            </wps:spPr>
                            <wps:txbx>
                              <w:txbxContent>
                                <w:p w14:paraId="2254ADC0" w14:textId="77777777" w:rsidR="002D6040" w:rsidRPr="00573D3A" w:rsidRDefault="002D6040" w:rsidP="00E723D0">
                                  <w:pPr>
                                    <w:snapToGrid w:val="0"/>
                                    <w:spacing w:after="0" w:line="180" w:lineRule="auto"/>
                                    <w:jc w:val="center"/>
                                    <w:rPr>
                                      <w:rFonts w:ascii="Microsoft YaHei" w:eastAsia="Microsoft YaHei" w:hAnsi="Microsoft YaHei"/>
                                      <w:color w:val="000000"/>
                                      <w:sz w:val="16"/>
                                      <w:szCs w:val="16"/>
                                    </w:rPr>
                                  </w:pPr>
                                  <w:r w:rsidRPr="00573D3A">
                                    <w:rPr>
                                      <w:rFonts w:ascii="Microsoft YaHei" w:eastAsia="Microsoft YaHei" w:hAnsi="Microsoft YaHei"/>
                                      <w:color w:val="191919"/>
                                      <w:sz w:val="16"/>
                                      <w:szCs w:val="16"/>
                                    </w:rPr>
                                    <w:t>Remote UE</w:t>
                                  </w:r>
                                </w:p>
                              </w:txbxContent>
                            </wps:txbx>
                            <wps:bodyPr wrap="square" lIns="11430" tIns="11430" rIns="11430" bIns="11430" rtlCol="0" anchor="ctr"/>
                          </wps:wsp>
                        </wpg:grpSp>
                        <wpg:grpSp>
                          <wpg:cNvPr id="932" name="Group 4"/>
                          <wpg:cNvGrpSpPr/>
                          <wpg:grpSpPr>
                            <a:xfrm>
                              <a:off x="794168" y="-4560"/>
                              <a:ext cx="656813" cy="401208"/>
                              <a:chOff x="794168" y="-4560"/>
                              <a:chExt cx="656813" cy="401208"/>
                            </a:xfrm>
                          </wpg:grpSpPr>
                          <wps:wsp>
                            <wps:cNvPr id="933" name="Rectangle"/>
                            <wps:cNvSpPr/>
                            <wps:spPr>
                              <a:xfrm>
                                <a:off x="794168" y="77489"/>
                                <a:ext cx="656813" cy="234959"/>
                              </a:xfrm>
                              <a:custGeom>
                                <a:avLst/>
                                <a:gdLst>
                                  <a:gd name="connsiteX0" fmla="*/ 0 w 396000"/>
                                  <a:gd name="connsiteY0" fmla="*/ 97234 h 194469"/>
                                  <a:gd name="connsiteX1" fmla="*/ 198000 w 396000"/>
                                  <a:gd name="connsiteY1" fmla="*/ 0 h 194469"/>
                                  <a:gd name="connsiteX2" fmla="*/ 396000 w 396000"/>
                                  <a:gd name="connsiteY2" fmla="*/ 97234 h 194469"/>
                                  <a:gd name="connsiteX3" fmla="*/ 198000 w 39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396000" h="194469" stroke="0">
                                    <a:moveTo>
                                      <a:pt x="0" y="0"/>
                                    </a:moveTo>
                                    <a:lnTo>
                                      <a:pt x="396000" y="0"/>
                                    </a:lnTo>
                                    <a:lnTo>
                                      <a:pt x="396000" y="194469"/>
                                    </a:lnTo>
                                    <a:lnTo>
                                      <a:pt x="0" y="194469"/>
                                    </a:lnTo>
                                    <a:lnTo>
                                      <a:pt x="0" y="0"/>
                                    </a:lnTo>
                                    <a:close/>
                                  </a:path>
                                  <a:path w="396000" h="194469" fill="none">
                                    <a:moveTo>
                                      <a:pt x="0" y="0"/>
                                    </a:moveTo>
                                    <a:lnTo>
                                      <a:pt x="396000" y="0"/>
                                    </a:lnTo>
                                    <a:lnTo>
                                      <a:pt x="396000" y="194469"/>
                                    </a:lnTo>
                                    <a:lnTo>
                                      <a:pt x="0" y="194469"/>
                                    </a:lnTo>
                                    <a:lnTo>
                                      <a:pt x="0" y="0"/>
                                    </a:lnTo>
                                    <a:close/>
                                  </a:path>
                                </a:pathLst>
                              </a:custGeom>
                              <a:solidFill>
                                <a:srgbClr val="FFFFFF"/>
                              </a:solidFill>
                              <a:ln w="8000" cap="flat">
                                <a:solidFill>
                                  <a:srgbClr val="323232"/>
                                </a:solidFill>
                              </a:ln>
                            </wps:spPr>
                            <wps:bodyPr/>
                          </wps:wsp>
                          <wps:wsp>
                            <wps:cNvPr id="934" name="Text 5"/>
                            <wps:cNvSpPr txBox="1"/>
                            <wps:spPr>
                              <a:xfrm>
                                <a:off x="824622" y="-4560"/>
                                <a:ext cx="589873" cy="401208"/>
                              </a:xfrm>
                              <a:prstGeom prst="rect">
                                <a:avLst/>
                              </a:prstGeom>
                              <a:noFill/>
                            </wps:spPr>
                            <wps:txbx>
                              <w:txbxContent>
                                <w:p w14:paraId="2EE0AF42" w14:textId="77777777" w:rsidR="002D6040" w:rsidRPr="00573D3A" w:rsidRDefault="002D6040" w:rsidP="00E723D0">
                                  <w:pPr>
                                    <w:snapToGrid w:val="0"/>
                                    <w:spacing w:after="0" w:line="180" w:lineRule="auto"/>
                                    <w:jc w:val="center"/>
                                    <w:rPr>
                                      <w:rFonts w:ascii="Microsoft YaHei" w:eastAsia="Microsoft YaHei" w:hAnsi="Microsoft YaHei"/>
                                      <w:color w:val="000000"/>
                                      <w:sz w:val="16"/>
                                      <w:szCs w:val="16"/>
                                    </w:rPr>
                                  </w:pPr>
                                  <w:r w:rsidRPr="00573D3A">
                                    <w:rPr>
                                      <w:rFonts w:ascii="Microsoft YaHei" w:eastAsia="Microsoft YaHei" w:hAnsi="Microsoft YaHei"/>
                                      <w:color w:val="191919"/>
                                      <w:sz w:val="16"/>
                                      <w:szCs w:val="16"/>
                                    </w:rPr>
                                    <w:t>Intermediate Relay</w:t>
                                  </w:r>
                                </w:p>
                              </w:txbxContent>
                            </wps:txbx>
                            <wps:bodyPr wrap="square" lIns="11430" tIns="11430" rIns="11430" bIns="11430" rtlCol="0" anchor="ctr"/>
                          </wps:wsp>
                        </wpg:grpSp>
                        <wpg:grpSp>
                          <wpg:cNvPr id="935" name="Group 6"/>
                          <wpg:cNvGrpSpPr/>
                          <wpg:grpSpPr>
                            <a:xfrm>
                              <a:off x="1573876" y="82672"/>
                              <a:ext cx="538390" cy="242678"/>
                              <a:chOff x="1573876" y="82672"/>
                              <a:chExt cx="538390" cy="242678"/>
                            </a:xfrm>
                          </wpg:grpSpPr>
                          <wps:wsp>
                            <wps:cNvPr id="936" name="Rectangle"/>
                            <wps:cNvSpPr/>
                            <wps:spPr>
                              <a:xfrm>
                                <a:off x="1573876" y="82672"/>
                                <a:ext cx="538390" cy="229814"/>
                              </a:xfrm>
                              <a:custGeom>
                                <a:avLst/>
                                <a:gdLst>
                                  <a:gd name="connsiteX0" fmla="*/ 0 w 396000"/>
                                  <a:gd name="connsiteY0" fmla="*/ 97234 h 194469"/>
                                  <a:gd name="connsiteX1" fmla="*/ 198000 w 396000"/>
                                  <a:gd name="connsiteY1" fmla="*/ 0 h 194469"/>
                                  <a:gd name="connsiteX2" fmla="*/ 396000 w 396000"/>
                                  <a:gd name="connsiteY2" fmla="*/ 97234 h 194469"/>
                                  <a:gd name="connsiteX3" fmla="*/ 198000 w 39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396000" h="194469" stroke="0">
                                    <a:moveTo>
                                      <a:pt x="0" y="0"/>
                                    </a:moveTo>
                                    <a:lnTo>
                                      <a:pt x="396000" y="0"/>
                                    </a:lnTo>
                                    <a:lnTo>
                                      <a:pt x="396000" y="194469"/>
                                    </a:lnTo>
                                    <a:lnTo>
                                      <a:pt x="0" y="194469"/>
                                    </a:lnTo>
                                    <a:lnTo>
                                      <a:pt x="0" y="0"/>
                                    </a:lnTo>
                                    <a:close/>
                                  </a:path>
                                  <a:path w="396000" h="194469" fill="none">
                                    <a:moveTo>
                                      <a:pt x="0" y="0"/>
                                    </a:moveTo>
                                    <a:lnTo>
                                      <a:pt x="396000" y="0"/>
                                    </a:lnTo>
                                    <a:lnTo>
                                      <a:pt x="396000" y="194469"/>
                                    </a:lnTo>
                                    <a:lnTo>
                                      <a:pt x="0" y="194469"/>
                                    </a:lnTo>
                                    <a:lnTo>
                                      <a:pt x="0" y="0"/>
                                    </a:lnTo>
                                    <a:close/>
                                  </a:path>
                                </a:pathLst>
                              </a:custGeom>
                              <a:solidFill>
                                <a:srgbClr val="FFFFFF"/>
                              </a:solidFill>
                              <a:ln w="8000" cap="flat">
                                <a:solidFill>
                                  <a:srgbClr val="323232"/>
                                </a:solidFill>
                              </a:ln>
                            </wps:spPr>
                            <wps:bodyPr/>
                          </wps:wsp>
                          <wps:wsp>
                            <wps:cNvPr id="937" name="Text 7"/>
                            <wps:cNvSpPr txBox="1"/>
                            <wps:spPr>
                              <a:xfrm>
                                <a:off x="1574068" y="89833"/>
                                <a:ext cx="524515" cy="235517"/>
                              </a:xfrm>
                              <a:prstGeom prst="rect">
                                <a:avLst/>
                              </a:prstGeom>
                              <a:noFill/>
                            </wps:spPr>
                            <wps:txbx>
                              <w:txbxContent>
                                <w:p w14:paraId="103394F8" w14:textId="77777777" w:rsidR="002D6040" w:rsidRPr="000B24CD" w:rsidRDefault="002D6040" w:rsidP="000B24CD">
                                  <w:pPr>
                                    <w:snapToGrid w:val="0"/>
                                    <w:spacing w:after="0" w:line="180" w:lineRule="auto"/>
                                    <w:jc w:val="center"/>
                                    <w:rPr>
                                      <w:rFonts w:ascii="Microsoft YaHei" w:eastAsia="Microsoft YaHei" w:hAnsi="Microsoft YaHei"/>
                                      <w:color w:val="191919"/>
                                      <w:sz w:val="16"/>
                                      <w:szCs w:val="16"/>
                                    </w:rPr>
                                  </w:pPr>
                                  <w:r w:rsidRPr="000B24CD">
                                    <w:rPr>
                                      <w:rFonts w:ascii="Microsoft YaHei" w:eastAsia="Microsoft YaHei" w:hAnsi="Microsoft YaHei"/>
                                      <w:color w:val="191919"/>
                                      <w:sz w:val="16"/>
                                      <w:szCs w:val="16"/>
                                    </w:rPr>
                                    <w:t>U2N Relay</w:t>
                                  </w:r>
                                </w:p>
                              </w:txbxContent>
                            </wps:txbx>
                            <wps:bodyPr wrap="square" lIns="11430" tIns="11430" rIns="11430" bIns="11430" rtlCol="0" anchor="ctr"/>
                          </wps:wsp>
                        </wpg:grpSp>
                        <wpg:grpSp>
                          <wpg:cNvPr id="938" name="Group 8"/>
                          <wpg:cNvGrpSpPr/>
                          <wpg:grpSpPr>
                            <a:xfrm>
                              <a:off x="2364058" y="118055"/>
                              <a:ext cx="505262" cy="195000"/>
                              <a:chOff x="2364058" y="118055"/>
                              <a:chExt cx="505262" cy="195000"/>
                            </a:xfrm>
                          </wpg:grpSpPr>
                          <wps:wsp>
                            <wps:cNvPr id="939" name="Rectangle"/>
                            <wps:cNvSpPr/>
                            <wps:spPr>
                              <a:xfrm>
                                <a:off x="2414299" y="118059"/>
                                <a:ext cx="396000" cy="194469"/>
                              </a:xfrm>
                              <a:custGeom>
                                <a:avLst/>
                                <a:gdLst>
                                  <a:gd name="connsiteX0" fmla="*/ 0 w 396000"/>
                                  <a:gd name="connsiteY0" fmla="*/ 97234 h 194469"/>
                                  <a:gd name="connsiteX1" fmla="*/ 198000 w 396000"/>
                                  <a:gd name="connsiteY1" fmla="*/ 0 h 194469"/>
                                  <a:gd name="connsiteX2" fmla="*/ 396000 w 396000"/>
                                  <a:gd name="connsiteY2" fmla="*/ 97234 h 194469"/>
                                  <a:gd name="connsiteX3" fmla="*/ 198000 w 39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396000" h="194469" stroke="0">
                                    <a:moveTo>
                                      <a:pt x="0" y="0"/>
                                    </a:moveTo>
                                    <a:lnTo>
                                      <a:pt x="396000" y="0"/>
                                    </a:lnTo>
                                    <a:lnTo>
                                      <a:pt x="396000" y="194469"/>
                                    </a:lnTo>
                                    <a:lnTo>
                                      <a:pt x="0" y="194469"/>
                                    </a:lnTo>
                                    <a:lnTo>
                                      <a:pt x="0" y="0"/>
                                    </a:lnTo>
                                    <a:close/>
                                  </a:path>
                                  <a:path w="396000" h="194469" fill="none">
                                    <a:moveTo>
                                      <a:pt x="0" y="0"/>
                                    </a:moveTo>
                                    <a:lnTo>
                                      <a:pt x="396000" y="0"/>
                                    </a:lnTo>
                                    <a:lnTo>
                                      <a:pt x="396000" y="194469"/>
                                    </a:lnTo>
                                    <a:lnTo>
                                      <a:pt x="0" y="194469"/>
                                    </a:lnTo>
                                    <a:lnTo>
                                      <a:pt x="0" y="0"/>
                                    </a:lnTo>
                                    <a:close/>
                                  </a:path>
                                </a:pathLst>
                              </a:custGeom>
                              <a:solidFill>
                                <a:srgbClr val="FFFFFF"/>
                              </a:solidFill>
                              <a:ln w="8000" cap="flat">
                                <a:solidFill>
                                  <a:srgbClr val="323232"/>
                                </a:solidFill>
                              </a:ln>
                            </wps:spPr>
                            <wps:bodyPr/>
                          </wps:wsp>
                          <wps:wsp>
                            <wps:cNvPr id="940" name="Text 9"/>
                            <wps:cNvSpPr txBox="1"/>
                            <wps:spPr>
                              <a:xfrm>
                                <a:off x="2364058" y="118055"/>
                                <a:ext cx="505262" cy="195000"/>
                              </a:xfrm>
                              <a:prstGeom prst="rect">
                                <a:avLst/>
                              </a:prstGeom>
                              <a:noFill/>
                            </wps:spPr>
                            <wps:txbx>
                              <w:txbxContent>
                                <w:p w14:paraId="1A1C435F" w14:textId="77777777" w:rsidR="002D6040" w:rsidRPr="00573D3A" w:rsidRDefault="002D6040" w:rsidP="00E723D0">
                                  <w:pPr>
                                    <w:snapToGrid w:val="0"/>
                                    <w:spacing w:after="0"/>
                                    <w:jc w:val="center"/>
                                    <w:rPr>
                                      <w:rFonts w:ascii="Microsoft YaHei" w:eastAsia="Microsoft YaHei" w:hAnsi="Microsoft YaHei"/>
                                      <w:color w:val="000000"/>
                                      <w:sz w:val="16"/>
                                      <w:szCs w:val="16"/>
                                    </w:rPr>
                                  </w:pPr>
                                  <w:r w:rsidRPr="00573D3A">
                                    <w:rPr>
                                      <w:rFonts w:ascii="Microsoft YaHei" w:eastAsia="Microsoft YaHei" w:hAnsi="Microsoft YaHei"/>
                                      <w:color w:val="191919"/>
                                      <w:sz w:val="16"/>
                                      <w:szCs w:val="16"/>
                                    </w:rPr>
                                    <w:t>NG-RAN</w:t>
                                  </w:r>
                                </w:p>
                              </w:txbxContent>
                            </wps:txbx>
                            <wps:bodyPr wrap="square" lIns="11430" tIns="11430" rIns="11430" bIns="11430" rtlCol="0" anchor="ctr"/>
                          </wps:wsp>
                        </wpg:grpSp>
                        <wpg:grpSp>
                          <wpg:cNvPr id="941" name="Group 10"/>
                          <wpg:cNvGrpSpPr/>
                          <wpg:grpSpPr>
                            <a:xfrm>
                              <a:off x="3179299" y="118059"/>
                              <a:ext cx="396000" cy="194469"/>
                              <a:chOff x="3179299" y="118059"/>
                              <a:chExt cx="396000" cy="194469"/>
                            </a:xfrm>
                          </wpg:grpSpPr>
                          <wps:wsp>
                            <wps:cNvPr id="942" name="Rectangle"/>
                            <wps:cNvSpPr/>
                            <wps:spPr>
                              <a:xfrm>
                                <a:off x="3179299" y="118059"/>
                                <a:ext cx="396000" cy="194469"/>
                              </a:xfrm>
                              <a:custGeom>
                                <a:avLst/>
                                <a:gdLst>
                                  <a:gd name="connsiteX0" fmla="*/ 0 w 396000"/>
                                  <a:gd name="connsiteY0" fmla="*/ 97234 h 194469"/>
                                  <a:gd name="connsiteX1" fmla="*/ 198000 w 396000"/>
                                  <a:gd name="connsiteY1" fmla="*/ 0 h 194469"/>
                                  <a:gd name="connsiteX2" fmla="*/ 396000 w 396000"/>
                                  <a:gd name="connsiteY2" fmla="*/ 97234 h 194469"/>
                                  <a:gd name="connsiteX3" fmla="*/ 198000 w 39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396000" h="194469" stroke="0">
                                    <a:moveTo>
                                      <a:pt x="0" y="0"/>
                                    </a:moveTo>
                                    <a:lnTo>
                                      <a:pt x="396000" y="0"/>
                                    </a:lnTo>
                                    <a:lnTo>
                                      <a:pt x="396000" y="194469"/>
                                    </a:lnTo>
                                    <a:lnTo>
                                      <a:pt x="0" y="194469"/>
                                    </a:lnTo>
                                    <a:lnTo>
                                      <a:pt x="0" y="0"/>
                                    </a:lnTo>
                                    <a:close/>
                                  </a:path>
                                  <a:path w="396000" h="194469" fill="none">
                                    <a:moveTo>
                                      <a:pt x="0" y="0"/>
                                    </a:moveTo>
                                    <a:lnTo>
                                      <a:pt x="396000" y="0"/>
                                    </a:lnTo>
                                    <a:lnTo>
                                      <a:pt x="396000" y="194469"/>
                                    </a:lnTo>
                                    <a:lnTo>
                                      <a:pt x="0" y="194469"/>
                                    </a:lnTo>
                                    <a:lnTo>
                                      <a:pt x="0" y="0"/>
                                    </a:lnTo>
                                    <a:close/>
                                  </a:path>
                                </a:pathLst>
                              </a:custGeom>
                              <a:solidFill>
                                <a:srgbClr val="FFFFFF"/>
                              </a:solidFill>
                              <a:ln w="8000" cap="flat">
                                <a:solidFill>
                                  <a:srgbClr val="323232"/>
                                </a:solidFill>
                              </a:ln>
                            </wps:spPr>
                            <wps:bodyPr/>
                          </wps:wsp>
                          <wps:wsp>
                            <wps:cNvPr id="943" name="Text 11"/>
                            <wps:cNvSpPr txBox="1"/>
                            <wps:spPr>
                              <a:xfrm>
                                <a:off x="3179299" y="118059"/>
                                <a:ext cx="396000" cy="195000"/>
                              </a:xfrm>
                              <a:prstGeom prst="rect">
                                <a:avLst/>
                              </a:prstGeom>
                              <a:noFill/>
                            </wps:spPr>
                            <wps:txbx>
                              <w:txbxContent>
                                <w:p w14:paraId="4FEED4A1" w14:textId="77777777" w:rsidR="002D6040" w:rsidRPr="00573D3A" w:rsidRDefault="002D6040" w:rsidP="00E723D0">
                                  <w:pPr>
                                    <w:snapToGrid w:val="0"/>
                                    <w:spacing w:after="0"/>
                                    <w:jc w:val="center"/>
                                    <w:rPr>
                                      <w:rFonts w:ascii="Microsoft YaHei" w:eastAsia="Microsoft YaHei" w:hAnsi="Microsoft YaHei"/>
                                      <w:color w:val="000000"/>
                                      <w:sz w:val="16"/>
                                      <w:szCs w:val="16"/>
                                    </w:rPr>
                                  </w:pPr>
                                  <w:r w:rsidRPr="00573D3A">
                                    <w:rPr>
                                      <w:rFonts w:ascii="Microsoft YaHei" w:eastAsia="Microsoft YaHei" w:hAnsi="Microsoft YaHei"/>
                                      <w:color w:val="191919"/>
                                      <w:sz w:val="16"/>
                                      <w:szCs w:val="16"/>
                                    </w:rPr>
                                    <w:t>AMF</w:t>
                                  </w:r>
                                </w:p>
                              </w:txbxContent>
                            </wps:txbx>
                            <wps:bodyPr wrap="square" lIns="11430" tIns="11430" rIns="11430" bIns="11430" rtlCol="0" anchor="ctr"/>
                          </wps:wsp>
                        </wpg:grpSp>
                        <wpg:grpSp>
                          <wpg:cNvPr id="944" name="Group 12"/>
                          <wpg:cNvGrpSpPr/>
                          <wpg:grpSpPr>
                            <a:xfrm>
                              <a:off x="3917299" y="118059"/>
                              <a:ext cx="396000" cy="194469"/>
                              <a:chOff x="3917299" y="118059"/>
                              <a:chExt cx="396000" cy="194469"/>
                            </a:xfrm>
                          </wpg:grpSpPr>
                          <wps:wsp>
                            <wps:cNvPr id="945" name="Rectangle"/>
                            <wps:cNvSpPr/>
                            <wps:spPr>
                              <a:xfrm>
                                <a:off x="3917299" y="118059"/>
                                <a:ext cx="396000" cy="194469"/>
                              </a:xfrm>
                              <a:custGeom>
                                <a:avLst/>
                                <a:gdLst>
                                  <a:gd name="connsiteX0" fmla="*/ 0 w 396000"/>
                                  <a:gd name="connsiteY0" fmla="*/ 97234 h 194469"/>
                                  <a:gd name="connsiteX1" fmla="*/ 198000 w 396000"/>
                                  <a:gd name="connsiteY1" fmla="*/ 0 h 194469"/>
                                  <a:gd name="connsiteX2" fmla="*/ 396000 w 396000"/>
                                  <a:gd name="connsiteY2" fmla="*/ 97234 h 194469"/>
                                  <a:gd name="connsiteX3" fmla="*/ 198000 w 39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396000" h="194469" stroke="0">
                                    <a:moveTo>
                                      <a:pt x="0" y="0"/>
                                    </a:moveTo>
                                    <a:lnTo>
                                      <a:pt x="396000" y="0"/>
                                    </a:lnTo>
                                    <a:lnTo>
                                      <a:pt x="396000" y="194469"/>
                                    </a:lnTo>
                                    <a:lnTo>
                                      <a:pt x="0" y="194469"/>
                                    </a:lnTo>
                                    <a:lnTo>
                                      <a:pt x="0" y="0"/>
                                    </a:lnTo>
                                    <a:close/>
                                  </a:path>
                                  <a:path w="396000" h="194469" fill="none">
                                    <a:moveTo>
                                      <a:pt x="0" y="0"/>
                                    </a:moveTo>
                                    <a:lnTo>
                                      <a:pt x="396000" y="0"/>
                                    </a:lnTo>
                                    <a:lnTo>
                                      <a:pt x="396000" y="194469"/>
                                    </a:lnTo>
                                    <a:lnTo>
                                      <a:pt x="0" y="194469"/>
                                    </a:lnTo>
                                    <a:lnTo>
                                      <a:pt x="0" y="0"/>
                                    </a:lnTo>
                                    <a:close/>
                                  </a:path>
                                </a:pathLst>
                              </a:custGeom>
                              <a:solidFill>
                                <a:srgbClr val="FFFFFF"/>
                              </a:solidFill>
                              <a:ln w="8000" cap="flat">
                                <a:solidFill>
                                  <a:srgbClr val="323232"/>
                                </a:solidFill>
                              </a:ln>
                            </wps:spPr>
                            <wps:bodyPr/>
                          </wps:wsp>
                          <wps:wsp>
                            <wps:cNvPr id="946" name="Text 13"/>
                            <wps:cNvSpPr txBox="1"/>
                            <wps:spPr>
                              <a:xfrm>
                                <a:off x="3917299" y="118059"/>
                                <a:ext cx="396000" cy="195000"/>
                              </a:xfrm>
                              <a:prstGeom prst="rect">
                                <a:avLst/>
                              </a:prstGeom>
                              <a:noFill/>
                            </wps:spPr>
                            <wps:txbx>
                              <w:txbxContent>
                                <w:p w14:paraId="390B0764" w14:textId="77777777" w:rsidR="002D6040" w:rsidRPr="00573D3A" w:rsidRDefault="002D6040" w:rsidP="00E723D0">
                                  <w:pPr>
                                    <w:snapToGrid w:val="0"/>
                                    <w:spacing w:after="0"/>
                                    <w:jc w:val="center"/>
                                    <w:rPr>
                                      <w:rFonts w:ascii="Microsoft YaHei" w:eastAsia="Microsoft YaHei" w:hAnsi="Microsoft YaHei"/>
                                      <w:color w:val="000000"/>
                                      <w:sz w:val="16"/>
                                      <w:szCs w:val="16"/>
                                    </w:rPr>
                                  </w:pPr>
                                  <w:r w:rsidRPr="00573D3A">
                                    <w:rPr>
                                      <w:rFonts w:ascii="Microsoft YaHei" w:eastAsia="Microsoft YaHei" w:hAnsi="Microsoft YaHei"/>
                                      <w:color w:val="191919"/>
                                      <w:sz w:val="16"/>
                                      <w:szCs w:val="16"/>
                                    </w:rPr>
                                    <w:t>SMF</w:t>
                                  </w:r>
                                </w:p>
                              </w:txbxContent>
                            </wps:txbx>
                            <wps:bodyPr wrap="square" lIns="11430" tIns="11430" rIns="11430" bIns="11430" rtlCol="0" anchor="ctr"/>
                          </wps:wsp>
                        </wpg:grpSp>
                        <wpg:grpSp>
                          <wpg:cNvPr id="947" name="Group 14"/>
                          <wpg:cNvGrpSpPr/>
                          <wpg:grpSpPr>
                            <a:xfrm>
                              <a:off x="4652299" y="118059"/>
                              <a:ext cx="396000" cy="194469"/>
                              <a:chOff x="4652299" y="118059"/>
                              <a:chExt cx="396000" cy="194469"/>
                            </a:xfrm>
                          </wpg:grpSpPr>
                          <wps:wsp>
                            <wps:cNvPr id="948" name="Rectangle"/>
                            <wps:cNvSpPr/>
                            <wps:spPr>
                              <a:xfrm>
                                <a:off x="4652299" y="118059"/>
                                <a:ext cx="396000" cy="194469"/>
                              </a:xfrm>
                              <a:custGeom>
                                <a:avLst/>
                                <a:gdLst>
                                  <a:gd name="connsiteX0" fmla="*/ 0 w 396000"/>
                                  <a:gd name="connsiteY0" fmla="*/ 97234 h 194469"/>
                                  <a:gd name="connsiteX1" fmla="*/ 198000 w 396000"/>
                                  <a:gd name="connsiteY1" fmla="*/ 0 h 194469"/>
                                  <a:gd name="connsiteX2" fmla="*/ 396000 w 396000"/>
                                  <a:gd name="connsiteY2" fmla="*/ 97234 h 194469"/>
                                  <a:gd name="connsiteX3" fmla="*/ 198000 w 39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396000" h="194469" stroke="0">
                                    <a:moveTo>
                                      <a:pt x="0" y="0"/>
                                    </a:moveTo>
                                    <a:lnTo>
                                      <a:pt x="396000" y="0"/>
                                    </a:lnTo>
                                    <a:lnTo>
                                      <a:pt x="396000" y="194469"/>
                                    </a:lnTo>
                                    <a:lnTo>
                                      <a:pt x="0" y="194469"/>
                                    </a:lnTo>
                                    <a:lnTo>
                                      <a:pt x="0" y="0"/>
                                    </a:lnTo>
                                    <a:close/>
                                  </a:path>
                                  <a:path w="396000" h="194469" fill="none">
                                    <a:moveTo>
                                      <a:pt x="0" y="0"/>
                                    </a:moveTo>
                                    <a:lnTo>
                                      <a:pt x="396000" y="0"/>
                                    </a:lnTo>
                                    <a:lnTo>
                                      <a:pt x="396000" y="194469"/>
                                    </a:lnTo>
                                    <a:lnTo>
                                      <a:pt x="0" y="194469"/>
                                    </a:lnTo>
                                    <a:lnTo>
                                      <a:pt x="0" y="0"/>
                                    </a:lnTo>
                                    <a:close/>
                                  </a:path>
                                </a:pathLst>
                              </a:custGeom>
                              <a:solidFill>
                                <a:srgbClr val="FFFFFF"/>
                              </a:solidFill>
                              <a:ln w="8000" cap="flat">
                                <a:solidFill>
                                  <a:srgbClr val="323232"/>
                                </a:solidFill>
                              </a:ln>
                            </wps:spPr>
                            <wps:bodyPr/>
                          </wps:wsp>
                          <wps:wsp>
                            <wps:cNvPr id="949" name="Text 15"/>
                            <wps:cNvSpPr txBox="1"/>
                            <wps:spPr>
                              <a:xfrm>
                                <a:off x="4652299" y="118059"/>
                                <a:ext cx="396000" cy="195000"/>
                              </a:xfrm>
                              <a:prstGeom prst="rect">
                                <a:avLst/>
                              </a:prstGeom>
                              <a:noFill/>
                            </wps:spPr>
                            <wps:txbx>
                              <w:txbxContent>
                                <w:p w14:paraId="3B68D012" w14:textId="77777777" w:rsidR="002D6040" w:rsidRPr="00573D3A" w:rsidRDefault="002D6040" w:rsidP="00E723D0">
                                  <w:pPr>
                                    <w:snapToGrid w:val="0"/>
                                    <w:spacing w:after="0"/>
                                    <w:jc w:val="center"/>
                                    <w:rPr>
                                      <w:rFonts w:ascii="Microsoft YaHei" w:eastAsia="Microsoft YaHei" w:hAnsi="Microsoft YaHei"/>
                                      <w:color w:val="000000"/>
                                      <w:sz w:val="16"/>
                                      <w:szCs w:val="16"/>
                                    </w:rPr>
                                  </w:pPr>
                                  <w:r w:rsidRPr="00573D3A">
                                    <w:rPr>
                                      <w:rFonts w:ascii="Microsoft YaHei" w:eastAsia="Microsoft YaHei" w:hAnsi="Microsoft YaHei"/>
                                      <w:color w:val="191919"/>
                                      <w:sz w:val="16"/>
                                      <w:szCs w:val="16"/>
                                    </w:rPr>
                                    <w:t>UPF</w:t>
                                  </w:r>
                                </w:p>
                              </w:txbxContent>
                            </wps:txbx>
                            <wps:bodyPr wrap="square" lIns="11430" tIns="11430" rIns="11430" bIns="11430" rtlCol="0" anchor="ctr"/>
                          </wps:wsp>
                        </wpg:grpSp>
                        <wps:wsp>
                          <wps:cNvPr id="950" name="Line"/>
                          <wps:cNvSpPr/>
                          <wps:spPr>
                            <a:xfrm rot="5400000">
                              <a:off x="-1161800" y="1798477"/>
                              <a:ext cx="2949180" cy="3000"/>
                            </a:xfrm>
                            <a:custGeom>
                              <a:avLst/>
                              <a:gdLst/>
                              <a:ahLst/>
                              <a:cxnLst/>
                              <a:rect l="l" t="t" r="r" b="b"/>
                              <a:pathLst>
                                <a:path w="2949180" h="3000" fill="none">
                                  <a:moveTo>
                                    <a:pt x="0" y="0"/>
                                  </a:moveTo>
                                  <a:lnTo>
                                    <a:pt x="2949180" y="0"/>
                                  </a:lnTo>
                                </a:path>
                              </a:pathLst>
                            </a:custGeom>
                            <a:noFill/>
                            <a:ln w="8000" cap="flat">
                              <a:solidFill>
                                <a:srgbClr val="191919"/>
                              </a:solidFill>
                            </a:ln>
                          </wps:spPr>
                          <wps:bodyPr/>
                        </wps:wsp>
                        <wps:wsp>
                          <wps:cNvPr id="951" name="Line"/>
                          <wps:cNvSpPr/>
                          <wps:spPr>
                            <a:xfrm rot="5400000">
                              <a:off x="-366791" y="1798477"/>
                              <a:ext cx="2949180" cy="3000"/>
                            </a:xfrm>
                            <a:custGeom>
                              <a:avLst/>
                              <a:gdLst/>
                              <a:ahLst/>
                              <a:cxnLst/>
                              <a:rect l="l" t="t" r="r" b="b"/>
                              <a:pathLst>
                                <a:path w="2949180" h="3000" fill="none">
                                  <a:moveTo>
                                    <a:pt x="0" y="0"/>
                                  </a:moveTo>
                                  <a:lnTo>
                                    <a:pt x="2949180" y="0"/>
                                  </a:lnTo>
                                </a:path>
                              </a:pathLst>
                            </a:custGeom>
                            <a:noFill/>
                            <a:ln w="8000" cap="flat">
                              <a:solidFill>
                                <a:srgbClr val="191919"/>
                              </a:solidFill>
                            </a:ln>
                          </wps:spPr>
                          <wps:bodyPr/>
                        </wps:wsp>
                        <wps:wsp>
                          <wps:cNvPr id="952" name="Line"/>
                          <wps:cNvSpPr/>
                          <wps:spPr>
                            <a:xfrm rot="5400000">
                              <a:off x="371209" y="1798477"/>
                              <a:ext cx="2949180" cy="3000"/>
                            </a:xfrm>
                            <a:custGeom>
                              <a:avLst/>
                              <a:gdLst/>
                              <a:ahLst/>
                              <a:cxnLst/>
                              <a:rect l="l" t="t" r="r" b="b"/>
                              <a:pathLst>
                                <a:path w="2949180" h="3000" fill="none">
                                  <a:moveTo>
                                    <a:pt x="0" y="0"/>
                                  </a:moveTo>
                                  <a:lnTo>
                                    <a:pt x="2949180" y="0"/>
                                  </a:lnTo>
                                </a:path>
                              </a:pathLst>
                            </a:custGeom>
                            <a:noFill/>
                            <a:ln w="8000" cap="flat">
                              <a:solidFill>
                                <a:srgbClr val="191919"/>
                              </a:solidFill>
                            </a:ln>
                          </wps:spPr>
                          <wps:bodyPr/>
                        </wps:wsp>
                        <wps:wsp>
                          <wps:cNvPr id="953" name="Line"/>
                          <wps:cNvSpPr/>
                          <wps:spPr>
                            <a:xfrm rot="5400000">
                              <a:off x="1136209" y="1798477"/>
                              <a:ext cx="2949180" cy="3000"/>
                            </a:xfrm>
                            <a:custGeom>
                              <a:avLst/>
                              <a:gdLst/>
                              <a:ahLst/>
                              <a:cxnLst/>
                              <a:rect l="l" t="t" r="r" b="b"/>
                              <a:pathLst>
                                <a:path w="2949180" h="3000" fill="none">
                                  <a:moveTo>
                                    <a:pt x="0" y="0"/>
                                  </a:moveTo>
                                  <a:lnTo>
                                    <a:pt x="2949180" y="0"/>
                                  </a:lnTo>
                                </a:path>
                              </a:pathLst>
                            </a:custGeom>
                            <a:noFill/>
                            <a:ln w="8000" cap="flat">
                              <a:solidFill>
                                <a:srgbClr val="191919"/>
                              </a:solidFill>
                            </a:ln>
                          </wps:spPr>
                          <wps:bodyPr/>
                        </wps:wsp>
                        <wps:wsp>
                          <wps:cNvPr id="954" name="Line"/>
                          <wps:cNvSpPr/>
                          <wps:spPr>
                            <a:xfrm rot="5400000">
                              <a:off x="1910209" y="1798477"/>
                              <a:ext cx="2949180" cy="3000"/>
                            </a:xfrm>
                            <a:custGeom>
                              <a:avLst/>
                              <a:gdLst/>
                              <a:ahLst/>
                              <a:cxnLst/>
                              <a:rect l="l" t="t" r="r" b="b"/>
                              <a:pathLst>
                                <a:path w="2949180" h="3000" fill="none">
                                  <a:moveTo>
                                    <a:pt x="0" y="0"/>
                                  </a:moveTo>
                                  <a:lnTo>
                                    <a:pt x="2949180" y="0"/>
                                  </a:lnTo>
                                </a:path>
                              </a:pathLst>
                            </a:custGeom>
                            <a:noFill/>
                            <a:ln w="8000" cap="flat">
                              <a:solidFill>
                                <a:srgbClr val="191919"/>
                              </a:solidFill>
                            </a:ln>
                          </wps:spPr>
                          <wps:bodyPr/>
                        </wps:wsp>
                        <wps:wsp>
                          <wps:cNvPr id="955" name="Line"/>
                          <wps:cNvSpPr/>
                          <wps:spPr>
                            <a:xfrm rot="5400000">
                              <a:off x="2639209" y="1798477"/>
                              <a:ext cx="2949180" cy="3000"/>
                            </a:xfrm>
                            <a:custGeom>
                              <a:avLst/>
                              <a:gdLst/>
                              <a:ahLst/>
                              <a:cxnLst/>
                              <a:rect l="l" t="t" r="r" b="b"/>
                              <a:pathLst>
                                <a:path w="2949180" h="3000" fill="none">
                                  <a:moveTo>
                                    <a:pt x="0" y="0"/>
                                  </a:moveTo>
                                  <a:lnTo>
                                    <a:pt x="2949180" y="0"/>
                                  </a:lnTo>
                                </a:path>
                              </a:pathLst>
                            </a:custGeom>
                            <a:noFill/>
                            <a:ln w="8000" cap="flat">
                              <a:solidFill>
                                <a:srgbClr val="191919"/>
                              </a:solidFill>
                            </a:ln>
                          </wps:spPr>
                          <wps:bodyPr/>
                        </wps:wsp>
                        <wps:wsp>
                          <wps:cNvPr id="956" name="Line"/>
                          <wps:cNvSpPr/>
                          <wps:spPr>
                            <a:xfrm rot="5400000">
                              <a:off x="3380209" y="1798477"/>
                              <a:ext cx="2949180" cy="3000"/>
                            </a:xfrm>
                            <a:custGeom>
                              <a:avLst/>
                              <a:gdLst/>
                              <a:ahLst/>
                              <a:cxnLst/>
                              <a:rect l="l" t="t" r="r" b="b"/>
                              <a:pathLst>
                                <a:path w="2949180" h="3000" fill="none">
                                  <a:moveTo>
                                    <a:pt x="0" y="0"/>
                                  </a:moveTo>
                                  <a:lnTo>
                                    <a:pt x="2949180" y="0"/>
                                  </a:lnTo>
                                </a:path>
                              </a:pathLst>
                            </a:custGeom>
                            <a:noFill/>
                            <a:ln w="8000" cap="flat">
                              <a:solidFill>
                                <a:srgbClr val="191919"/>
                              </a:solidFill>
                            </a:ln>
                          </wps:spPr>
                          <wps:bodyPr/>
                        </wps:wsp>
                        <wpg:grpSp>
                          <wpg:cNvPr id="957" name="Group 16"/>
                          <wpg:cNvGrpSpPr/>
                          <wpg:grpSpPr>
                            <a:xfrm>
                              <a:off x="911299" y="396650"/>
                              <a:ext cx="4137000" cy="202461"/>
                              <a:chOff x="911299" y="396650"/>
                              <a:chExt cx="4137000" cy="202461"/>
                            </a:xfrm>
                          </wpg:grpSpPr>
                          <wps:wsp>
                            <wps:cNvPr id="958" name="Rectangle"/>
                            <wps:cNvSpPr/>
                            <wps:spPr>
                              <a:xfrm>
                                <a:off x="911299" y="396650"/>
                                <a:ext cx="4137000" cy="194469"/>
                              </a:xfrm>
                              <a:custGeom>
                                <a:avLst/>
                                <a:gdLst>
                                  <a:gd name="connsiteX0" fmla="*/ 0 w 4137000"/>
                                  <a:gd name="connsiteY0" fmla="*/ 97234 h 194469"/>
                                  <a:gd name="connsiteX1" fmla="*/ 2068500 w 4137000"/>
                                  <a:gd name="connsiteY1" fmla="*/ 0 h 194469"/>
                                  <a:gd name="connsiteX2" fmla="*/ 4137000 w 4137000"/>
                                  <a:gd name="connsiteY2" fmla="*/ 97234 h 194469"/>
                                  <a:gd name="connsiteX3" fmla="*/ 2068500 w 4137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4137000" h="194469" stroke="0">
                                    <a:moveTo>
                                      <a:pt x="0" y="0"/>
                                    </a:moveTo>
                                    <a:lnTo>
                                      <a:pt x="4137000" y="0"/>
                                    </a:lnTo>
                                    <a:lnTo>
                                      <a:pt x="4137000" y="194469"/>
                                    </a:lnTo>
                                    <a:lnTo>
                                      <a:pt x="0" y="194469"/>
                                    </a:lnTo>
                                    <a:lnTo>
                                      <a:pt x="0" y="0"/>
                                    </a:lnTo>
                                    <a:close/>
                                  </a:path>
                                  <a:path w="4137000" h="194469" fill="none">
                                    <a:moveTo>
                                      <a:pt x="0" y="0"/>
                                    </a:moveTo>
                                    <a:lnTo>
                                      <a:pt x="4137000" y="0"/>
                                    </a:lnTo>
                                    <a:lnTo>
                                      <a:pt x="4137000" y="194469"/>
                                    </a:lnTo>
                                    <a:lnTo>
                                      <a:pt x="0" y="194469"/>
                                    </a:lnTo>
                                    <a:lnTo>
                                      <a:pt x="0" y="0"/>
                                    </a:lnTo>
                                    <a:close/>
                                  </a:path>
                                </a:pathLst>
                              </a:custGeom>
                              <a:solidFill>
                                <a:srgbClr val="FFFFFF"/>
                              </a:solidFill>
                              <a:ln w="8000" cap="flat">
                                <a:solidFill>
                                  <a:srgbClr val="323232"/>
                                </a:solidFill>
                              </a:ln>
                            </wps:spPr>
                            <wps:bodyPr/>
                          </wps:wsp>
                          <wps:wsp>
                            <wps:cNvPr id="959" name="Text 17"/>
                            <wps:cNvSpPr txBox="1"/>
                            <wps:spPr>
                              <a:xfrm>
                                <a:off x="911299" y="404642"/>
                                <a:ext cx="4137000" cy="194469"/>
                              </a:xfrm>
                              <a:prstGeom prst="rect">
                                <a:avLst/>
                              </a:prstGeom>
                              <a:noFill/>
                            </wps:spPr>
                            <wps:txbx>
                              <w:txbxContent>
                                <w:p w14:paraId="75EE80B3" w14:textId="77777777" w:rsidR="002D6040" w:rsidRPr="00573D3A" w:rsidRDefault="002D6040" w:rsidP="00E723D0">
                                  <w:pPr>
                                    <w:snapToGrid w:val="0"/>
                                    <w:spacing w:after="0"/>
                                    <w:jc w:val="center"/>
                                    <w:rPr>
                                      <w:rFonts w:ascii="Microsoft YaHei" w:eastAsia="Microsoft YaHei" w:hAnsi="Microsoft YaHei"/>
                                      <w:color w:val="000000"/>
                                      <w:sz w:val="16"/>
                                      <w:szCs w:val="16"/>
                                    </w:rPr>
                                  </w:pPr>
                                  <w:r w:rsidRPr="00573D3A">
                                    <w:rPr>
                                      <w:rFonts w:ascii="Microsoft YaHei" w:eastAsia="Microsoft YaHei" w:hAnsi="Microsoft YaHei"/>
                                      <w:color w:val="191919"/>
                                      <w:sz w:val="16"/>
                                      <w:szCs w:val="16"/>
                                    </w:rPr>
                                    <w:t>1. 5GS Registration, authorization and provisioning for U2N Relay and Intermediate Relays</w:t>
                                  </w:r>
                                </w:p>
                              </w:txbxContent>
                            </wps:txbx>
                            <wps:bodyPr wrap="square" lIns="11430" tIns="11430" rIns="11430" bIns="11430" rtlCol="0" anchor="ctr"/>
                          </wps:wsp>
                        </wpg:grpSp>
                        <wpg:grpSp>
                          <wpg:cNvPr id="960" name="Group 18"/>
                          <wpg:cNvGrpSpPr/>
                          <wpg:grpSpPr>
                            <a:xfrm>
                              <a:off x="119299" y="688915"/>
                              <a:ext cx="4929000" cy="195000"/>
                              <a:chOff x="119299" y="688915"/>
                              <a:chExt cx="4929000" cy="195000"/>
                            </a:xfrm>
                          </wpg:grpSpPr>
                          <wps:wsp>
                            <wps:cNvPr id="961" name="Rectangle"/>
                            <wps:cNvSpPr/>
                            <wps:spPr>
                              <a:xfrm>
                                <a:off x="119299" y="688918"/>
                                <a:ext cx="4929000" cy="194470"/>
                              </a:xfrm>
                              <a:custGeom>
                                <a:avLst/>
                                <a:gdLst>
                                  <a:gd name="connsiteX0" fmla="*/ 0 w 4929000"/>
                                  <a:gd name="connsiteY0" fmla="*/ 97234 h 194469"/>
                                  <a:gd name="connsiteX1" fmla="*/ 2464500 w 4929000"/>
                                  <a:gd name="connsiteY1" fmla="*/ 0 h 194469"/>
                                  <a:gd name="connsiteX2" fmla="*/ 4929000 w 4929000"/>
                                  <a:gd name="connsiteY2" fmla="*/ 97234 h 194469"/>
                                  <a:gd name="connsiteX3" fmla="*/ 2464500 w 4929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4929000" h="194469" stroke="0">
                                    <a:moveTo>
                                      <a:pt x="0" y="0"/>
                                    </a:moveTo>
                                    <a:lnTo>
                                      <a:pt x="4929000" y="0"/>
                                    </a:lnTo>
                                    <a:lnTo>
                                      <a:pt x="4929000" y="194469"/>
                                    </a:lnTo>
                                    <a:lnTo>
                                      <a:pt x="0" y="194469"/>
                                    </a:lnTo>
                                    <a:lnTo>
                                      <a:pt x="0" y="0"/>
                                    </a:lnTo>
                                    <a:close/>
                                  </a:path>
                                  <a:path w="4929000" h="194469" fill="none">
                                    <a:moveTo>
                                      <a:pt x="0" y="0"/>
                                    </a:moveTo>
                                    <a:lnTo>
                                      <a:pt x="4929000" y="0"/>
                                    </a:lnTo>
                                    <a:lnTo>
                                      <a:pt x="4929000" y="194469"/>
                                    </a:lnTo>
                                    <a:lnTo>
                                      <a:pt x="0" y="194469"/>
                                    </a:lnTo>
                                    <a:lnTo>
                                      <a:pt x="0" y="0"/>
                                    </a:lnTo>
                                    <a:close/>
                                  </a:path>
                                </a:pathLst>
                              </a:custGeom>
                              <a:solidFill>
                                <a:srgbClr val="FFFFFF"/>
                              </a:solidFill>
                              <a:ln w="8000" cap="flat">
                                <a:solidFill>
                                  <a:srgbClr val="323232"/>
                                </a:solidFill>
                              </a:ln>
                            </wps:spPr>
                            <wps:bodyPr/>
                          </wps:wsp>
                          <wps:wsp>
                            <wps:cNvPr id="962" name="Text 19"/>
                            <wps:cNvSpPr txBox="1"/>
                            <wps:spPr>
                              <a:xfrm>
                                <a:off x="119299" y="688915"/>
                                <a:ext cx="4929000" cy="195000"/>
                              </a:xfrm>
                              <a:prstGeom prst="rect">
                                <a:avLst/>
                              </a:prstGeom>
                              <a:noFill/>
                            </wps:spPr>
                            <wps:txbx>
                              <w:txbxContent>
                                <w:p w14:paraId="0DAA9B4E" w14:textId="77777777" w:rsidR="002D6040" w:rsidRPr="00573D3A" w:rsidRDefault="002D6040" w:rsidP="00E723D0">
                                  <w:pPr>
                                    <w:snapToGrid w:val="0"/>
                                    <w:spacing w:after="0"/>
                                    <w:jc w:val="center"/>
                                    <w:rPr>
                                      <w:rFonts w:ascii="Microsoft YaHei" w:eastAsia="Microsoft YaHei" w:hAnsi="Microsoft YaHei"/>
                                      <w:color w:val="000000"/>
                                      <w:sz w:val="16"/>
                                      <w:szCs w:val="16"/>
                                    </w:rPr>
                                  </w:pPr>
                                  <w:r w:rsidRPr="00573D3A">
                                    <w:rPr>
                                      <w:rFonts w:ascii="Microsoft YaHei" w:eastAsia="Microsoft YaHei" w:hAnsi="Microsoft YaHei"/>
                                      <w:color w:val="191919"/>
                                      <w:sz w:val="16"/>
                                      <w:szCs w:val="16"/>
                                    </w:rPr>
                                    <w:t>1. 5GS Registration, authorization and provisioning for Remote UE</w:t>
                                  </w:r>
                                </w:p>
                              </w:txbxContent>
                            </wps:txbx>
                            <wps:bodyPr wrap="square" lIns="11430" tIns="11430" rIns="11430" bIns="11430" rtlCol="0" anchor="ctr"/>
                          </wps:wsp>
                        </wpg:grpSp>
                        <wpg:grpSp>
                          <wpg:cNvPr id="963" name="Group 20"/>
                          <wpg:cNvGrpSpPr/>
                          <wpg:grpSpPr>
                            <a:xfrm>
                              <a:off x="119299" y="1288134"/>
                              <a:ext cx="1926000" cy="195000"/>
                              <a:chOff x="119299" y="1288134"/>
                              <a:chExt cx="1926000" cy="195000"/>
                            </a:xfrm>
                          </wpg:grpSpPr>
                          <wps:wsp>
                            <wps:cNvPr id="964" name="Rectangle"/>
                            <wps:cNvSpPr/>
                            <wps:spPr>
                              <a:xfrm>
                                <a:off x="119299" y="1288140"/>
                                <a:ext cx="1926000" cy="194469"/>
                              </a:xfrm>
                              <a:custGeom>
                                <a:avLst/>
                                <a:gdLst>
                                  <a:gd name="connsiteX0" fmla="*/ 0 w 1926000"/>
                                  <a:gd name="connsiteY0" fmla="*/ 97235 h 194469"/>
                                  <a:gd name="connsiteX1" fmla="*/ 963000 w 1926000"/>
                                  <a:gd name="connsiteY1" fmla="*/ 0 h 194469"/>
                                  <a:gd name="connsiteX2" fmla="*/ 1926000 w 1926000"/>
                                  <a:gd name="connsiteY2" fmla="*/ 97235 h 194469"/>
                                  <a:gd name="connsiteX3" fmla="*/ 963000 w 192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1926000" h="194469" stroke="0">
                                    <a:moveTo>
                                      <a:pt x="0" y="0"/>
                                    </a:moveTo>
                                    <a:lnTo>
                                      <a:pt x="1926000" y="0"/>
                                    </a:lnTo>
                                    <a:lnTo>
                                      <a:pt x="1926000" y="194469"/>
                                    </a:lnTo>
                                    <a:lnTo>
                                      <a:pt x="0" y="194469"/>
                                    </a:lnTo>
                                    <a:lnTo>
                                      <a:pt x="0" y="0"/>
                                    </a:lnTo>
                                    <a:close/>
                                  </a:path>
                                  <a:path w="1926000" h="194469" fill="none">
                                    <a:moveTo>
                                      <a:pt x="0" y="0"/>
                                    </a:moveTo>
                                    <a:lnTo>
                                      <a:pt x="1926000" y="0"/>
                                    </a:lnTo>
                                    <a:lnTo>
                                      <a:pt x="1926000" y="194469"/>
                                    </a:lnTo>
                                    <a:lnTo>
                                      <a:pt x="0" y="194469"/>
                                    </a:lnTo>
                                    <a:lnTo>
                                      <a:pt x="0" y="0"/>
                                    </a:lnTo>
                                    <a:close/>
                                  </a:path>
                                </a:pathLst>
                              </a:custGeom>
                              <a:solidFill>
                                <a:srgbClr val="FFFFFF"/>
                              </a:solidFill>
                              <a:ln w="8000" cap="flat">
                                <a:solidFill>
                                  <a:srgbClr val="323232"/>
                                </a:solidFill>
                              </a:ln>
                            </wps:spPr>
                            <wps:bodyPr/>
                          </wps:wsp>
                          <wps:wsp>
                            <wps:cNvPr id="965" name="Text 21"/>
                            <wps:cNvSpPr txBox="1"/>
                            <wps:spPr>
                              <a:xfrm>
                                <a:off x="119299" y="1288134"/>
                                <a:ext cx="1926000" cy="195000"/>
                              </a:xfrm>
                              <a:prstGeom prst="rect">
                                <a:avLst/>
                              </a:prstGeom>
                              <a:noFill/>
                            </wps:spPr>
                            <wps:txbx>
                              <w:txbxContent>
                                <w:p w14:paraId="68756C34" w14:textId="77777777" w:rsidR="002D6040" w:rsidRPr="00573D3A" w:rsidRDefault="002D6040" w:rsidP="00E723D0">
                                  <w:pPr>
                                    <w:snapToGrid w:val="0"/>
                                    <w:spacing w:after="0"/>
                                    <w:jc w:val="center"/>
                                    <w:rPr>
                                      <w:rFonts w:ascii="Microsoft YaHei" w:eastAsia="Microsoft YaHei" w:hAnsi="Microsoft YaHei"/>
                                      <w:color w:val="000000"/>
                                      <w:sz w:val="16"/>
                                      <w:szCs w:val="16"/>
                                    </w:rPr>
                                  </w:pPr>
                                  <w:r w:rsidRPr="00573D3A">
                                    <w:rPr>
                                      <w:rFonts w:ascii="Microsoft YaHei" w:eastAsia="Microsoft YaHei" w:hAnsi="Microsoft YaHei"/>
                                      <w:color w:val="191919"/>
                                      <w:sz w:val="16"/>
                                      <w:szCs w:val="16"/>
                                    </w:rPr>
                                    <w:t>3. Multi-hop U2N Relay Discovery Procedure</w:t>
                                  </w:r>
                                </w:p>
                              </w:txbxContent>
                            </wps:txbx>
                            <wps:bodyPr wrap="square" lIns="11430" tIns="11430" rIns="11430" bIns="11430" rtlCol="0" anchor="ctr"/>
                          </wps:wsp>
                        </wpg:grpSp>
                        <wpg:grpSp>
                          <wpg:cNvPr id="966" name="Group 22"/>
                          <wpg:cNvGrpSpPr/>
                          <wpg:grpSpPr>
                            <a:xfrm>
                              <a:off x="119297" y="1605688"/>
                              <a:ext cx="1926001" cy="338877"/>
                              <a:chOff x="119297" y="1605688"/>
                              <a:chExt cx="1926001" cy="338877"/>
                            </a:xfrm>
                          </wpg:grpSpPr>
                          <wps:wsp>
                            <wps:cNvPr id="967" name="Rectangle"/>
                            <wps:cNvSpPr/>
                            <wps:spPr>
                              <a:xfrm>
                                <a:off x="119297" y="1614412"/>
                                <a:ext cx="1926000" cy="330153"/>
                              </a:xfrm>
                              <a:custGeom>
                                <a:avLst/>
                                <a:gdLst>
                                  <a:gd name="connsiteX0" fmla="*/ 0 w 1926000"/>
                                  <a:gd name="connsiteY0" fmla="*/ 97234 h 194469"/>
                                  <a:gd name="connsiteX1" fmla="*/ 963000 w 1926000"/>
                                  <a:gd name="connsiteY1" fmla="*/ 0 h 194469"/>
                                  <a:gd name="connsiteX2" fmla="*/ 1926000 w 1926000"/>
                                  <a:gd name="connsiteY2" fmla="*/ 97234 h 194469"/>
                                  <a:gd name="connsiteX3" fmla="*/ 963000 w 192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1926000" h="194469" stroke="0">
                                    <a:moveTo>
                                      <a:pt x="0" y="0"/>
                                    </a:moveTo>
                                    <a:lnTo>
                                      <a:pt x="1926000" y="0"/>
                                    </a:lnTo>
                                    <a:lnTo>
                                      <a:pt x="1926000" y="194469"/>
                                    </a:lnTo>
                                    <a:lnTo>
                                      <a:pt x="0" y="194469"/>
                                    </a:lnTo>
                                    <a:lnTo>
                                      <a:pt x="0" y="0"/>
                                    </a:lnTo>
                                    <a:close/>
                                  </a:path>
                                  <a:path w="1926000" h="194469" fill="none">
                                    <a:moveTo>
                                      <a:pt x="0" y="0"/>
                                    </a:moveTo>
                                    <a:lnTo>
                                      <a:pt x="1926000" y="0"/>
                                    </a:lnTo>
                                    <a:lnTo>
                                      <a:pt x="1926000" y="194469"/>
                                    </a:lnTo>
                                    <a:lnTo>
                                      <a:pt x="0" y="194469"/>
                                    </a:lnTo>
                                    <a:lnTo>
                                      <a:pt x="0" y="0"/>
                                    </a:lnTo>
                                    <a:close/>
                                  </a:path>
                                </a:pathLst>
                              </a:custGeom>
                              <a:solidFill>
                                <a:srgbClr val="FFFFFF"/>
                              </a:solidFill>
                              <a:ln w="8000" cap="flat">
                                <a:solidFill>
                                  <a:srgbClr val="323232"/>
                                </a:solidFill>
                              </a:ln>
                            </wps:spPr>
                            <wps:bodyPr/>
                          </wps:wsp>
                          <wps:wsp>
                            <wps:cNvPr id="968" name="Text 23"/>
                            <wps:cNvSpPr txBox="1"/>
                            <wps:spPr>
                              <a:xfrm>
                                <a:off x="119298" y="1605688"/>
                                <a:ext cx="1926000" cy="332519"/>
                              </a:xfrm>
                              <a:prstGeom prst="rect">
                                <a:avLst/>
                              </a:prstGeom>
                              <a:noFill/>
                            </wps:spPr>
                            <wps:txbx>
                              <w:txbxContent>
                                <w:p w14:paraId="4E04B40A" w14:textId="77777777" w:rsidR="002D6040" w:rsidRPr="00573D3A" w:rsidRDefault="002D6040" w:rsidP="00E723D0">
                                  <w:pPr>
                                    <w:snapToGrid w:val="0"/>
                                    <w:spacing w:after="0"/>
                                    <w:jc w:val="center"/>
                                    <w:rPr>
                                      <w:rFonts w:ascii="Microsoft YaHei" w:eastAsia="Microsoft YaHei" w:hAnsi="Microsoft YaHei"/>
                                      <w:color w:val="000000"/>
                                      <w:sz w:val="16"/>
                                      <w:szCs w:val="16"/>
                                    </w:rPr>
                                  </w:pPr>
                                  <w:r w:rsidRPr="00573D3A">
                                    <w:rPr>
                                      <w:rFonts w:ascii="Microsoft YaHei" w:eastAsia="Microsoft YaHei" w:hAnsi="Microsoft YaHei"/>
                                      <w:color w:val="191919"/>
                                      <w:sz w:val="16"/>
                                      <w:szCs w:val="16"/>
                                    </w:rPr>
                                    <w:t>4. Establishment of connection for unicast PC5 communication</w:t>
                                  </w:r>
                                </w:p>
                              </w:txbxContent>
                            </wps:txbx>
                            <wps:bodyPr wrap="square" lIns="11430" tIns="11430" rIns="11430" bIns="11430" rtlCol="0" anchor="ctr"/>
                          </wps:wsp>
                        </wpg:grpSp>
                        <wpg:grpSp>
                          <wpg:cNvPr id="969" name="Group 24"/>
                          <wpg:cNvGrpSpPr/>
                          <wpg:grpSpPr>
                            <a:xfrm>
                              <a:off x="2045043" y="1614342"/>
                              <a:ext cx="3003193" cy="330224"/>
                              <a:chOff x="2045043" y="1614342"/>
                              <a:chExt cx="3003193" cy="330224"/>
                            </a:xfrm>
                          </wpg:grpSpPr>
                          <wps:wsp>
                            <wps:cNvPr id="970" name="Rectangle"/>
                            <wps:cNvSpPr/>
                            <wps:spPr>
                              <a:xfrm>
                                <a:off x="2045236" y="1614343"/>
                                <a:ext cx="3003000" cy="330223"/>
                              </a:xfrm>
                              <a:custGeom>
                                <a:avLst/>
                                <a:gdLst>
                                  <a:gd name="connsiteX0" fmla="*/ 0 w 3003000"/>
                                  <a:gd name="connsiteY0" fmla="*/ 97234 h 194469"/>
                                  <a:gd name="connsiteX1" fmla="*/ 1501500 w 3003000"/>
                                  <a:gd name="connsiteY1" fmla="*/ 0 h 194469"/>
                                  <a:gd name="connsiteX2" fmla="*/ 3003000 w 3003000"/>
                                  <a:gd name="connsiteY2" fmla="*/ 97234 h 194469"/>
                                  <a:gd name="connsiteX3" fmla="*/ 1501500 w 3003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3003000" h="194469" stroke="0">
                                    <a:moveTo>
                                      <a:pt x="0" y="0"/>
                                    </a:moveTo>
                                    <a:lnTo>
                                      <a:pt x="3003000" y="0"/>
                                    </a:lnTo>
                                    <a:lnTo>
                                      <a:pt x="3003000" y="194469"/>
                                    </a:lnTo>
                                    <a:lnTo>
                                      <a:pt x="0" y="194469"/>
                                    </a:lnTo>
                                    <a:lnTo>
                                      <a:pt x="0" y="0"/>
                                    </a:lnTo>
                                    <a:close/>
                                  </a:path>
                                  <a:path w="3003000" h="194469" fill="none">
                                    <a:moveTo>
                                      <a:pt x="0" y="0"/>
                                    </a:moveTo>
                                    <a:lnTo>
                                      <a:pt x="3003000" y="0"/>
                                    </a:lnTo>
                                    <a:lnTo>
                                      <a:pt x="3003000" y="194469"/>
                                    </a:lnTo>
                                    <a:lnTo>
                                      <a:pt x="0" y="194469"/>
                                    </a:lnTo>
                                    <a:lnTo>
                                      <a:pt x="0" y="0"/>
                                    </a:lnTo>
                                    <a:close/>
                                  </a:path>
                                </a:pathLst>
                              </a:custGeom>
                              <a:solidFill>
                                <a:srgbClr val="FFFFFF"/>
                              </a:solidFill>
                              <a:ln w="8000" cap="flat">
                                <a:solidFill>
                                  <a:srgbClr val="323232"/>
                                </a:solidFill>
                                <a:custDash>
                                  <a:ds d="600000" sp="400000"/>
                                </a:custDash>
                              </a:ln>
                            </wps:spPr>
                            <wps:bodyPr/>
                          </wps:wsp>
                          <wps:wsp>
                            <wps:cNvPr id="971" name="Text 25"/>
                            <wps:cNvSpPr txBox="1"/>
                            <wps:spPr>
                              <a:xfrm>
                                <a:off x="2045043" y="1614342"/>
                                <a:ext cx="3003000" cy="330056"/>
                              </a:xfrm>
                              <a:prstGeom prst="rect">
                                <a:avLst/>
                              </a:prstGeom>
                              <a:noFill/>
                            </wps:spPr>
                            <wps:txbx>
                              <w:txbxContent>
                                <w:p w14:paraId="19B5BEE3" w14:textId="77777777" w:rsidR="002D6040" w:rsidRPr="00573D3A" w:rsidRDefault="002D6040" w:rsidP="00E723D0">
                                  <w:pPr>
                                    <w:snapToGrid w:val="0"/>
                                    <w:spacing w:after="0"/>
                                    <w:jc w:val="center"/>
                                    <w:rPr>
                                      <w:rFonts w:ascii="Microsoft YaHei" w:eastAsia="Microsoft YaHei" w:hAnsi="Microsoft YaHei"/>
                                      <w:color w:val="000000"/>
                                      <w:sz w:val="16"/>
                                      <w:szCs w:val="16"/>
                                    </w:rPr>
                                  </w:pPr>
                                  <w:r w:rsidRPr="00573D3A">
                                    <w:rPr>
                                      <w:rFonts w:ascii="Microsoft YaHei" w:eastAsia="Microsoft YaHei" w:hAnsi="Microsoft YaHei"/>
                                      <w:color w:val="191919"/>
                                      <w:sz w:val="16"/>
                                      <w:szCs w:val="16"/>
                                    </w:rPr>
                                    <w:t>4. U2N Relay may establish new PDU session(s) for relaying</w:t>
                                  </w:r>
                                </w:p>
                              </w:txbxContent>
                            </wps:txbx>
                            <wps:bodyPr wrap="square" lIns="11430" tIns="11430" rIns="11430" bIns="11430" rtlCol="0" anchor="ctr"/>
                          </wps:wsp>
                        </wpg:grpSp>
                        <wpg:grpSp>
                          <wpg:cNvPr id="972" name="Group 26"/>
                          <wpg:cNvGrpSpPr/>
                          <wpg:grpSpPr>
                            <a:xfrm>
                              <a:off x="119299" y="2089179"/>
                              <a:ext cx="1926000" cy="194469"/>
                              <a:chOff x="119299" y="2089179"/>
                              <a:chExt cx="1926000" cy="194469"/>
                            </a:xfrm>
                          </wpg:grpSpPr>
                          <wps:wsp>
                            <wps:cNvPr id="973" name="Rectangle"/>
                            <wps:cNvSpPr/>
                            <wps:spPr>
                              <a:xfrm>
                                <a:off x="119299" y="2089179"/>
                                <a:ext cx="1926000" cy="194469"/>
                              </a:xfrm>
                              <a:custGeom>
                                <a:avLst/>
                                <a:gdLst>
                                  <a:gd name="connsiteX0" fmla="*/ 0 w 1926000"/>
                                  <a:gd name="connsiteY0" fmla="*/ 97234 h 194469"/>
                                  <a:gd name="connsiteX1" fmla="*/ 963000 w 1926000"/>
                                  <a:gd name="connsiteY1" fmla="*/ 0 h 194469"/>
                                  <a:gd name="connsiteX2" fmla="*/ 1926000 w 1926000"/>
                                  <a:gd name="connsiteY2" fmla="*/ 97234 h 194469"/>
                                  <a:gd name="connsiteX3" fmla="*/ 963000 w 192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1926000" h="194469" stroke="0">
                                    <a:moveTo>
                                      <a:pt x="0" y="0"/>
                                    </a:moveTo>
                                    <a:lnTo>
                                      <a:pt x="1926000" y="0"/>
                                    </a:lnTo>
                                    <a:lnTo>
                                      <a:pt x="1926000" y="194469"/>
                                    </a:lnTo>
                                    <a:lnTo>
                                      <a:pt x="0" y="194469"/>
                                    </a:lnTo>
                                    <a:lnTo>
                                      <a:pt x="0" y="0"/>
                                    </a:lnTo>
                                    <a:close/>
                                  </a:path>
                                  <a:path w="1926000" h="194469" fill="none">
                                    <a:moveTo>
                                      <a:pt x="0" y="0"/>
                                    </a:moveTo>
                                    <a:lnTo>
                                      <a:pt x="1926000" y="0"/>
                                    </a:lnTo>
                                    <a:lnTo>
                                      <a:pt x="1926000" y="194469"/>
                                    </a:lnTo>
                                    <a:lnTo>
                                      <a:pt x="0" y="194469"/>
                                    </a:lnTo>
                                    <a:lnTo>
                                      <a:pt x="0" y="0"/>
                                    </a:lnTo>
                                    <a:close/>
                                  </a:path>
                                </a:pathLst>
                              </a:custGeom>
                              <a:solidFill>
                                <a:srgbClr val="FFFFFF"/>
                              </a:solidFill>
                              <a:ln w="8000" cap="flat">
                                <a:solidFill>
                                  <a:srgbClr val="323232"/>
                                </a:solidFill>
                                <a:custDash>
                                  <a:ds d="600000" sp="400000"/>
                                </a:custDash>
                              </a:ln>
                            </wps:spPr>
                            <wps:bodyPr/>
                          </wps:wsp>
                          <wps:wsp>
                            <wps:cNvPr id="974" name="Text 27"/>
                            <wps:cNvSpPr txBox="1"/>
                            <wps:spPr>
                              <a:xfrm>
                                <a:off x="119299" y="2089179"/>
                                <a:ext cx="1926000" cy="195000"/>
                              </a:xfrm>
                              <a:prstGeom prst="rect">
                                <a:avLst/>
                              </a:prstGeom>
                              <a:noFill/>
                            </wps:spPr>
                            <wps:txbx>
                              <w:txbxContent>
                                <w:p w14:paraId="0AE9859A" w14:textId="77777777" w:rsidR="002D6040" w:rsidRPr="00573D3A" w:rsidRDefault="002D6040" w:rsidP="00E723D0">
                                  <w:pPr>
                                    <w:snapToGrid w:val="0"/>
                                    <w:spacing w:after="0"/>
                                    <w:jc w:val="center"/>
                                    <w:rPr>
                                      <w:rFonts w:ascii="Microsoft YaHei" w:eastAsia="Microsoft YaHei" w:hAnsi="Microsoft YaHei"/>
                                      <w:color w:val="000000"/>
                                      <w:sz w:val="16"/>
                                      <w:szCs w:val="16"/>
                                    </w:rPr>
                                  </w:pPr>
                                  <w:r w:rsidRPr="00573D3A">
                                    <w:rPr>
                                      <w:rFonts w:ascii="Microsoft YaHei" w:eastAsia="Microsoft YaHei" w:hAnsi="Microsoft YaHei"/>
                                      <w:color w:val="191919"/>
                                      <w:sz w:val="16"/>
                                      <w:szCs w:val="16"/>
                                    </w:rPr>
                                    <w:t>5. IP address/prefix allocation</w:t>
                                  </w:r>
                                </w:p>
                              </w:txbxContent>
                            </wps:txbx>
                            <wps:bodyPr wrap="square" lIns="11430" tIns="11430" rIns="11430" bIns="11430" rtlCol="0" anchor="ctr"/>
                          </wps:wsp>
                        </wpg:grpSp>
                        <wpg:grpSp>
                          <wpg:cNvPr id="975" name="Group 28"/>
                          <wpg:cNvGrpSpPr/>
                          <wpg:grpSpPr>
                            <a:xfrm>
                              <a:off x="119299" y="2428179"/>
                              <a:ext cx="1926000" cy="194469"/>
                              <a:chOff x="119299" y="2428179"/>
                              <a:chExt cx="1926000" cy="194469"/>
                            </a:xfrm>
                          </wpg:grpSpPr>
                          <wps:wsp>
                            <wps:cNvPr id="976" name="Rectangle"/>
                            <wps:cNvSpPr/>
                            <wps:spPr>
                              <a:xfrm>
                                <a:off x="119299" y="2428179"/>
                                <a:ext cx="1926000" cy="194469"/>
                              </a:xfrm>
                              <a:custGeom>
                                <a:avLst/>
                                <a:gdLst>
                                  <a:gd name="connsiteX0" fmla="*/ 0 w 1926000"/>
                                  <a:gd name="connsiteY0" fmla="*/ 97234 h 194469"/>
                                  <a:gd name="connsiteX1" fmla="*/ 963000 w 1926000"/>
                                  <a:gd name="connsiteY1" fmla="*/ 0 h 194469"/>
                                  <a:gd name="connsiteX2" fmla="*/ 1926000 w 1926000"/>
                                  <a:gd name="connsiteY2" fmla="*/ 97234 h 194469"/>
                                  <a:gd name="connsiteX3" fmla="*/ 963000 w 192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1926000" h="194469" stroke="0">
                                    <a:moveTo>
                                      <a:pt x="0" y="0"/>
                                    </a:moveTo>
                                    <a:lnTo>
                                      <a:pt x="1926000" y="0"/>
                                    </a:lnTo>
                                    <a:lnTo>
                                      <a:pt x="1926000" y="194469"/>
                                    </a:lnTo>
                                    <a:lnTo>
                                      <a:pt x="0" y="194469"/>
                                    </a:lnTo>
                                    <a:lnTo>
                                      <a:pt x="0" y="0"/>
                                    </a:lnTo>
                                    <a:close/>
                                  </a:path>
                                  <a:path w="1926000" h="194469" fill="none">
                                    <a:moveTo>
                                      <a:pt x="0" y="0"/>
                                    </a:moveTo>
                                    <a:lnTo>
                                      <a:pt x="1926000" y="0"/>
                                    </a:lnTo>
                                    <a:lnTo>
                                      <a:pt x="1926000" y="194469"/>
                                    </a:lnTo>
                                    <a:lnTo>
                                      <a:pt x="0" y="194469"/>
                                    </a:lnTo>
                                    <a:lnTo>
                                      <a:pt x="0" y="0"/>
                                    </a:lnTo>
                                    <a:close/>
                                  </a:path>
                                </a:pathLst>
                              </a:custGeom>
                              <a:solidFill>
                                <a:srgbClr val="FFFFFF"/>
                              </a:solidFill>
                              <a:ln w="8000" cap="flat">
                                <a:solidFill>
                                  <a:srgbClr val="323232"/>
                                </a:solidFill>
                                <a:custDash>
                                  <a:ds d="600000" sp="400000"/>
                                </a:custDash>
                              </a:ln>
                            </wps:spPr>
                            <wps:bodyPr/>
                          </wps:wsp>
                          <wps:wsp>
                            <wps:cNvPr id="977" name="Text 29"/>
                            <wps:cNvSpPr txBox="1"/>
                            <wps:spPr>
                              <a:xfrm>
                                <a:off x="119299" y="2428179"/>
                                <a:ext cx="1926000" cy="195000"/>
                              </a:xfrm>
                              <a:prstGeom prst="rect">
                                <a:avLst/>
                              </a:prstGeom>
                              <a:noFill/>
                            </wps:spPr>
                            <wps:txbx>
                              <w:txbxContent>
                                <w:p w14:paraId="7D33163E" w14:textId="77777777" w:rsidR="002D6040" w:rsidRPr="00573D3A" w:rsidRDefault="002D6040" w:rsidP="00E723D0">
                                  <w:pPr>
                                    <w:snapToGrid w:val="0"/>
                                    <w:spacing w:after="0"/>
                                    <w:jc w:val="center"/>
                                    <w:rPr>
                                      <w:rFonts w:ascii="Microsoft YaHei" w:eastAsia="Microsoft YaHei" w:hAnsi="Microsoft YaHei"/>
                                      <w:color w:val="000000"/>
                                      <w:sz w:val="16"/>
                                      <w:szCs w:val="16"/>
                                    </w:rPr>
                                  </w:pPr>
                                  <w:r w:rsidRPr="00573D3A">
                                    <w:rPr>
                                      <w:rFonts w:ascii="Microsoft YaHei" w:eastAsia="Microsoft YaHei" w:hAnsi="Microsoft YaHei"/>
                                      <w:color w:val="191919"/>
                                      <w:sz w:val="16"/>
                                      <w:szCs w:val="16"/>
                                    </w:rPr>
                                    <w:t>6. Layer-2 link modification</w:t>
                                  </w:r>
                                </w:p>
                              </w:txbxContent>
                            </wps:txbx>
                            <wps:bodyPr wrap="square" lIns="11430" tIns="11430" rIns="11430" bIns="11430" rtlCol="0" anchor="ctr"/>
                          </wps:wsp>
                        </wpg:grpSp>
                        <wpg:grpSp>
                          <wpg:cNvPr id="978" name="Group 30"/>
                          <wpg:cNvGrpSpPr/>
                          <wpg:grpSpPr>
                            <a:xfrm>
                              <a:off x="1649299" y="991675"/>
                              <a:ext cx="3399000" cy="195000"/>
                              <a:chOff x="1649299" y="991675"/>
                              <a:chExt cx="3399000" cy="195000"/>
                            </a:xfrm>
                          </wpg:grpSpPr>
                          <wps:wsp>
                            <wps:cNvPr id="979" name="Rectangle"/>
                            <wps:cNvSpPr/>
                            <wps:spPr>
                              <a:xfrm>
                                <a:off x="1649299" y="991680"/>
                                <a:ext cx="3399000" cy="194469"/>
                              </a:xfrm>
                              <a:custGeom>
                                <a:avLst/>
                                <a:gdLst>
                                  <a:gd name="connsiteX0" fmla="*/ 0 w 3399000"/>
                                  <a:gd name="connsiteY0" fmla="*/ 97234 h 194469"/>
                                  <a:gd name="connsiteX1" fmla="*/ 1699500 w 3399000"/>
                                  <a:gd name="connsiteY1" fmla="*/ 0 h 194469"/>
                                  <a:gd name="connsiteX2" fmla="*/ 3399000 w 3399000"/>
                                  <a:gd name="connsiteY2" fmla="*/ 97234 h 194469"/>
                                  <a:gd name="connsiteX3" fmla="*/ 1699500 w 3399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3399000" h="194469" stroke="0">
                                    <a:moveTo>
                                      <a:pt x="0" y="0"/>
                                    </a:moveTo>
                                    <a:lnTo>
                                      <a:pt x="3399000" y="0"/>
                                    </a:lnTo>
                                    <a:lnTo>
                                      <a:pt x="3399000" y="194469"/>
                                    </a:lnTo>
                                    <a:lnTo>
                                      <a:pt x="0" y="194469"/>
                                    </a:lnTo>
                                    <a:lnTo>
                                      <a:pt x="0" y="0"/>
                                    </a:lnTo>
                                    <a:close/>
                                  </a:path>
                                  <a:path w="3399000" h="194469" fill="none">
                                    <a:moveTo>
                                      <a:pt x="0" y="0"/>
                                    </a:moveTo>
                                    <a:lnTo>
                                      <a:pt x="3399000" y="0"/>
                                    </a:lnTo>
                                    <a:lnTo>
                                      <a:pt x="3399000" y="194469"/>
                                    </a:lnTo>
                                    <a:lnTo>
                                      <a:pt x="0" y="194469"/>
                                    </a:lnTo>
                                    <a:lnTo>
                                      <a:pt x="0" y="0"/>
                                    </a:lnTo>
                                    <a:close/>
                                  </a:path>
                                </a:pathLst>
                              </a:custGeom>
                              <a:solidFill>
                                <a:srgbClr val="FFFFFF"/>
                              </a:solidFill>
                              <a:ln w="8000" cap="flat">
                                <a:solidFill>
                                  <a:srgbClr val="323232"/>
                                </a:solidFill>
                                <a:custDash>
                                  <a:ds d="600000" sp="400000"/>
                                </a:custDash>
                              </a:ln>
                            </wps:spPr>
                            <wps:bodyPr/>
                          </wps:wsp>
                          <wps:wsp>
                            <wps:cNvPr id="980" name="Text 31"/>
                            <wps:cNvSpPr txBox="1"/>
                            <wps:spPr>
                              <a:xfrm>
                                <a:off x="1649299" y="991675"/>
                                <a:ext cx="3399000" cy="195000"/>
                              </a:xfrm>
                              <a:prstGeom prst="rect">
                                <a:avLst/>
                              </a:prstGeom>
                              <a:noFill/>
                            </wps:spPr>
                            <wps:txbx>
                              <w:txbxContent>
                                <w:p w14:paraId="30BD0C21" w14:textId="77777777" w:rsidR="002D6040" w:rsidRPr="00573D3A" w:rsidRDefault="002D6040" w:rsidP="00E723D0">
                                  <w:pPr>
                                    <w:snapToGrid w:val="0"/>
                                    <w:spacing w:after="0"/>
                                    <w:jc w:val="center"/>
                                    <w:rPr>
                                      <w:rFonts w:ascii="Microsoft YaHei" w:eastAsia="Microsoft YaHei" w:hAnsi="Microsoft YaHei"/>
                                      <w:color w:val="000000"/>
                                      <w:sz w:val="16"/>
                                      <w:szCs w:val="16"/>
                                    </w:rPr>
                                  </w:pPr>
                                  <w:r w:rsidRPr="00573D3A">
                                    <w:rPr>
                                      <w:rFonts w:ascii="Microsoft YaHei" w:eastAsia="Microsoft YaHei" w:hAnsi="Microsoft YaHei"/>
                                      <w:color w:val="191919"/>
                                      <w:sz w:val="16"/>
                                      <w:szCs w:val="16"/>
                                    </w:rPr>
                                    <w:t>2. PDU Session Establishment</w:t>
                                  </w:r>
                                </w:p>
                              </w:txbxContent>
                            </wps:txbx>
                            <wps:bodyPr wrap="square" lIns="11430" tIns="11430" rIns="11430" bIns="11430" rtlCol="0" anchor="ctr"/>
                          </wps:wsp>
                        </wpg:grpSp>
                        <wpg:grpSp>
                          <wpg:cNvPr id="981" name="Group 32"/>
                          <wpg:cNvGrpSpPr/>
                          <wpg:grpSpPr>
                            <a:xfrm>
                              <a:off x="2045299" y="2428179"/>
                              <a:ext cx="3003000" cy="194469"/>
                              <a:chOff x="2045299" y="2428179"/>
                              <a:chExt cx="3003000" cy="194469"/>
                            </a:xfrm>
                          </wpg:grpSpPr>
                          <wps:wsp>
                            <wps:cNvPr id="982" name="Rectangle"/>
                            <wps:cNvSpPr/>
                            <wps:spPr>
                              <a:xfrm>
                                <a:off x="2045299" y="2428179"/>
                                <a:ext cx="3003000" cy="194469"/>
                              </a:xfrm>
                              <a:custGeom>
                                <a:avLst/>
                                <a:gdLst>
                                  <a:gd name="connsiteX0" fmla="*/ 0 w 3003000"/>
                                  <a:gd name="connsiteY0" fmla="*/ 97234 h 194469"/>
                                  <a:gd name="connsiteX1" fmla="*/ 1501500 w 3003000"/>
                                  <a:gd name="connsiteY1" fmla="*/ 0 h 194469"/>
                                  <a:gd name="connsiteX2" fmla="*/ 3003000 w 3003000"/>
                                  <a:gd name="connsiteY2" fmla="*/ 97234 h 194469"/>
                                  <a:gd name="connsiteX3" fmla="*/ 1501500 w 3003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3003000" h="194469" stroke="0">
                                    <a:moveTo>
                                      <a:pt x="0" y="0"/>
                                    </a:moveTo>
                                    <a:lnTo>
                                      <a:pt x="3003000" y="0"/>
                                    </a:lnTo>
                                    <a:lnTo>
                                      <a:pt x="3003000" y="194469"/>
                                    </a:lnTo>
                                    <a:lnTo>
                                      <a:pt x="0" y="194469"/>
                                    </a:lnTo>
                                    <a:lnTo>
                                      <a:pt x="0" y="0"/>
                                    </a:lnTo>
                                    <a:close/>
                                  </a:path>
                                  <a:path w="3003000" h="194469" fill="none">
                                    <a:moveTo>
                                      <a:pt x="0" y="0"/>
                                    </a:moveTo>
                                    <a:lnTo>
                                      <a:pt x="3003000" y="0"/>
                                    </a:lnTo>
                                    <a:lnTo>
                                      <a:pt x="3003000" y="194469"/>
                                    </a:lnTo>
                                    <a:lnTo>
                                      <a:pt x="0" y="194469"/>
                                    </a:lnTo>
                                    <a:lnTo>
                                      <a:pt x="0" y="0"/>
                                    </a:lnTo>
                                    <a:close/>
                                  </a:path>
                                </a:pathLst>
                              </a:custGeom>
                              <a:solidFill>
                                <a:srgbClr val="FFFFFF"/>
                              </a:solidFill>
                              <a:ln w="8000" cap="flat">
                                <a:solidFill>
                                  <a:srgbClr val="323232"/>
                                </a:solidFill>
                                <a:custDash>
                                  <a:ds d="600000" sp="400000"/>
                                </a:custDash>
                              </a:ln>
                            </wps:spPr>
                            <wps:bodyPr/>
                          </wps:wsp>
                          <wps:wsp>
                            <wps:cNvPr id="983" name="Text 33"/>
                            <wps:cNvSpPr txBox="1"/>
                            <wps:spPr>
                              <a:xfrm>
                                <a:off x="2045299" y="2428179"/>
                                <a:ext cx="3003000" cy="195000"/>
                              </a:xfrm>
                              <a:prstGeom prst="rect">
                                <a:avLst/>
                              </a:prstGeom>
                              <a:noFill/>
                            </wps:spPr>
                            <wps:txbx>
                              <w:txbxContent>
                                <w:p w14:paraId="5A8955CE" w14:textId="77777777" w:rsidR="002D6040" w:rsidRPr="00573D3A" w:rsidRDefault="002D6040" w:rsidP="00E723D0">
                                  <w:pPr>
                                    <w:snapToGrid w:val="0"/>
                                    <w:spacing w:after="0"/>
                                    <w:jc w:val="center"/>
                                    <w:rPr>
                                      <w:rFonts w:ascii="Microsoft YaHei" w:eastAsia="Microsoft YaHei" w:hAnsi="Microsoft YaHei"/>
                                      <w:color w:val="000000"/>
                                      <w:sz w:val="16"/>
                                      <w:szCs w:val="16"/>
                                    </w:rPr>
                                  </w:pPr>
                                  <w:r w:rsidRPr="00573D3A">
                                    <w:rPr>
                                      <w:rFonts w:ascii="Microsoft YaHei" w:eastAsia="Microsoft YaHei" w:hAnsi="Microsoft YaHei"/>
                                      <w:color w:val="191919"/>
                                      <w:sz w:val="16"/>
                                      <w:szCs w:val="16"/>
                                    </w:rPr>
                                    <w:t>6. U2N Relay may modify existing PDU Session for relaying</w:t>
                                  </w:r>
                                </w:p>
                              </w:txbxContent>
                            </wps:txbx>
                            <wps:bodyPr wrap="square" lIns="11430" tIns="11430" rIns="11430" bIns="11430" rtlCol="0" anchor="ctr"/>
                          </wps:wsp>
                        </wpg:grpSp>
                        <wps:wsp>
                          <wps:cNvPr id="984" name="Line"/>
                          <wps:cNvSpPr/>
                          <wps:spPr>
                            <a:xfrm>
                              <a:off x="1845679" y="2845394"/>
                              <a:ext cx="2266620" cy="3000"/>
                            </a:xfrm>
                            <a:custGeom>
                              <a:avLst/>
                              <a:gdLst/>
                              <a:ahLst/>
                              <a:cxnLst/>
                              <a:rect l="l" t="t" r="r" b="b"/>
                              <a:pathLst>
                                <a:path w="2266620" h="3000" fill="none">
                                  <a:moveTo>
                                    <a:pt x="0" y="0"/>
                                  </a:moveTo>
                                  <a:lnTo>
                                    <a:pt x="2266620" y="0"/>
                                  </a:lnTo>
                                </a:path>
                              </a:pathLst>
                            </a:custGeom>
                            <a:noFill/>
                            <a:ln w="8000" cap="flat">
                              <a:solidFill>
                                <a:srgbClr val="191919"/>
                              </a:solidFill>
                              <a:tailEnd type="stealth" w="med" len="med"/>
                            </a:ln>
                          </wps:spPr>
                          <wps:bodyPr/>
                        </wps:wsp>
                        <wpg:grpSp>
                          <wpg:cNvPr id="985" name="Group 34"/>
                          <wpg:cNvGrpSpPr/>
                          <wpg:grpSpPr>
                            <a:xfrm>
                              <a:off x="1847550" y="2650703"/>
                              <a:ext cx="2727428" cy="194695"/>
                              <a:chOff x="1847550" y="2650703"/>
                              <a:chExt cx="2727428" cy="194695"/>
                            </a:xfrm>
                          </wpg:grpSpPr>
                          <wps:wsp>
                            <wps:cNvPr id="986" name="Rectangle"/>
                            <wps:cNvSpPr/>
                            <wps:spPr>
                              <a:xfrm>
                                <a:off x="1847665" y="2650929"/>
                                <a:ext cx="2294625" cy="194469"/>
                              </a:xfrm>
                              <a:custGeom>
                                <a:avLst/>
                                <a:gdLst>
                                  <a:gd name="connsiteX0" fmla="*/ 0 w 2294625"/>
                                  <a:gd name="connsiteY0" fmla="*/ 97234 h 194469"/>
                                  <a:gd name="connsiteX1" fmla="*/ 1147312 w 2294625"/>
                                  <a:gd name="connsiteY1" fmla="*/ 0 h 194469"/>
                                  <a:gd name="connsiteX2" fmla="*/ 2294625 w 2294625"/>
                                  <a:gd name="connsiteY2" fmla="*/ 97234 h 194469"/>
                                  <a:gd name="connsiteX3" fmla="*/ 1147312 w 2294625"/>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2294625" h="194469" stroke="0">
                                    <a:moveTo>
                                      <a:pt x="0" y="0"/>
                                    </a:moveTo>
                                    <a:lnTo>
                                      <a:pt x="2294625" y="0"/>
                                    </a:lnTo>
                                    <a:lnTo>
                                      <a:pt x="2294625" y="194469"/>
                                    </a:lnTo>
                                    <a:lnTo>
                                      <a:pt x="0" y="194469"/>
                                    </a:lnTo>
                                    <a:lnTo>
                                      <a:pt x="0" y="0"/>
                                    </a:lnTo>
                                    <a:close/>
                                  </a:path>
                                  <a:path w="2294625" h="194469" fill="none">
                                    <a:moveTo>
                                      <a:pt x="0" y="0"/>
                                    </a:moveTo>
                                    <a:lnTo>
                                      <a:pt x="2294625" y="0"/>
                                    </a:lnTo>
                                    <a:lnTo>
                                      <a:pt x="2294625" y="194469"/>
                                    </a:lnTo>
                                    <a:lnTo>
                                      <a:pt x="0" y="194469"/>
                                    </a:lnTo>
                                    <a:lnTo>
                                      <a:pt x="0" y="0"/>
                                    </a:lnTo>
                                    <a:close/>
                                  </a:path>
                                </a:pathLst>
                              </a:custGeom>
                              <a:noFill/>
                              <a:ln w="3000" cap="flat">
                                <a:noFill/>
                              </a:ln>
                            </wps:spPr>
                            <wps:bodyPr/>
                          </wps:wsp>
                          <wps:wsp>
                            <wps:cNvPr id="987" name="Text 35"/>
                            <wps:cNvSpPr txBox="1"/>
                            <wps:spPr>
                              <a:xfrm>
                                <a:off x="1847550" y="2650703"/>
                                <a:ext cx="2727428" cy="194469"/>
                              </a:xfrm>
                              <a:prstGeom prst="rect">
                                <a:avLst/>
                              </a:prstGeom>
                              <a:noFill/>
                            </wps:spPr>
                            <wps:txbx>
                              <w:txbxContent>
                                <w:p w14:paraId="5D886106" w14:textId="77777777" w:rsidR="002D6040" w:rsidRPr="00573D3A" w:rsidRDefault="002D6040" w:rsidP="00E723D0">
                                  <w:pPr>
                                    <w:snapToGrid w:val="0"/>
                                    <w:spacing w:after="0"/>
                                    <w:jc w:val="center"/>
                                    <w:rPr>
                                      <w:rFonts w:ascii="Microsoft YaHei" w:eastAsia="Microsoft YaHei" w:hAnsi="Microsoft YaHei"/>
                                      <w:color w:val="000000"/>
                                      <w:sz w:val="16"/>
                                      <w:szCs w:val="16"/>
                                    </w:rPr>
                                  </w:pPr>
                                  <w:r w:rsidRPr="00573D3A">
                                    <w:rPr>
                                      <w:rFonts w:ascii="Microsoft YaHei" w:eastAsia="Microsoft YaHei" w:hAnsi="Microsoft YaHei"/>
                                      <w:color w:val="191919"/>
                                      <w:sz w:val="16"/>
                                      <w:szCs w:val="16"/>
                                    </w:rPr>
                                    <w:t>7. Remote UE Report (Remote UE ID, Remote UE info)</w:t>
                                  </w:r>
                                </w:p>
                              </w:txbxContent>
                            </wps:txbx>
                            <wps:bodyPr wrap="square" lIns="11430" tIns="11430" rIns="11430" bIns="11430" rtlCol="0" anchor="ctr"/>
                          </wps:wsp>
                        </wpg:grpSp>
                        <wps:wsp>
                          <wps:cNvPr id="988" name="Line"/>
                          <wps:cNvSpPr/>
                          <wps:spPr>
                            <a:xfrm>
                              <a:off x="1845679" y="3039854"/>
                              <a:ext cx="2266620" cy="3000"/>
                            </a:xfrm>
                            <a:custGeom>
                              <a:avLst/>
                              <a:gdLst/>
                              <a:ahLst/>
                              <a:cxnLst/>
                              <a:rect l="l" t="t" r="r" b="b"/>
                              <a:pathLst>
                                <a:path w="2266620" h="3000" fill="none">
                                  <a:moveTo>
                                    <a:pt x="0" y="0"/>
                                  </a:moveTo>
                                  <a:lnTo>
                                    <a:pt x="2266620" y="0"/>
                                  </a:lnTo>
                                </a:path>
                              </a:pathLst>
                            </a:custGeom>
                            <a:noFill/>
                            <a:ln w="8000" cap="flat">
                              <a:solidFill>
                                <a:srgbClr val="191919"/>
                              </a:solidFill>
                              <a:headEnd type="stealth" w="med" len="med"/>
                              <a:tailEnd type="stealth" w="med" len="med"/>
                            </a:ln>
                          </wps:spPr>
                          <wps:bodyPr/>
                        </wps:wsp>
                        <wpg:grpSp>
                          <wpg:cNvPr id="989" name="Group 36"/>
                          <wpg:cNvGrpSpPr/>
                          <wpg:grpSpPr>
                            <a:xfrm>
                              <a:off x="1847665" y="2902389"/>
                              <a:ext cx="2294625" cy="137469"/>
                              <a:chOff x="1847665" y="2902389"/>
                              <a:chExt cx="2294625" cy="137469"/>
                            </a:xfrm>
                          </wpg:grpSpPr>
                          <wps:wsp>
                            <wps:cNvPr id="990" name="Rectangle"/>
                            <wps:cNvSpPr/>
                            <wps:spPr>
                              <a:xfrm>
                                <a:off x="1847665" y="2902389"/>
                                <a:ext cx="2294625" cy="137469"/>
                              </a:xfrm>
                              <a:custGeom>
                                <a:avLst/>
                                <a:gdLst>
                                  <a:gd name="connsiteX0" fmla="*/ 0 w 2294625"/>
                                  <a:gd name="connsiteY0" fmla="*/ 68734 h 137469"/>
                                  <a:gd name="connsiteX1" fmla="*/ 1147312 w 2294625"/>
                                  <a:gd name="connsiteY1" fmla="*/ 0 h 137469"/>
                                  <a:gd name="connsiteX2" fmla="*/ 2294625 w 2294625"/>
                                  <a:gd name="connsiteY2" fmla="*/ 68734 h 137469"/>
                                  <a:gd name="connsiteX3" fmla="*/ 1147312 w 2294625"/>
                                  <a:gd name="connsiteY3" fmla="*/ 137469 h 137469"/>
                                </a:gdLst>
                                <a:ahLst/>
                                <a:cxnLst>
                                  <a:cxn ang="0">
                                    <a:pos x="connsiteX0" y="connsiteY0"/>
                                  </a:cxn>
                                  <a:cxn ang="0">
                                    <a:pos x="connsiteX1" y="connsiteY1"/>
                                  </a:cxn>
                                  <a:cxn ang="0">
                                    <a:pos x="connsiteX2" y="connsiteY2"/>
                                  </a:cxn>
                                  <a:cxn ang="0">
                                    <a:pos x="connsiteX3" y="connsiteY3"/>
                                  </a:cxn>
                                </a:cxnLst>
                                <a:rect l="l" t="t" r="r" b="b"/>
                                <a:pathLst>
                                  <a:path w="2294625" h="137469" stroke="0">
                                    <a:moveTo>
                                      <a:pt x="0" y="0"/>
                                    </a:moveTo>
                                    <a:lnTo>
                                      <a:pt x="2294625" y="0"/>
                                    </a:lnTo>
                                    <a:lnTo>
                                      <a:pt x="2294625" y="137469"/>
                                    </a:lnTo>
                                    <a:lnTo>
                                      <a:pt x="0" y="137469"/>
                                    </a:lnTo>
                                    <a:lnTo>
                                      <a:pt x="0" y="0"/>
                                    </a:lnTo>
                                    <a:close/>
                                  </a:path>
                                  <a:path w="2294625" h="137469" fill="none">
                                    <a:moveTo>
                                      <a:pt x="0" y="0"/>
                                    </a:moveTo>
                                    <a:lnTo>
                                      <a:pt x="2294625" y="0"/>
                                    </a:lnTo>
                                    <a:lnTo>
                                      <a:pt x="2294625" y="137469"/>
                                    </a:lnTo>
                                    <a:lnTo>
                                      <a:pt x="0" y="137469"/>
                                    </a:lnTo>
                                    <a:lnTo>
                                      <a:pt x="0" y="0"/>
                                    </a:lnTo>
                                    <a:close/>
                                  </a:path>
                                </a:pathLst>
                              </a:custGeom>
                              <a:noFill/>
                              <a:ln w="3000" cap="flat">
                                <a:noFill/>
                              </a:ln>
                            </wps:spPr>
                            <wps:bodyPr/>
                          </wps:wsp>
                          <wps:wsp>
                            <wps:cNvPr id="991" name="Text 37"/>
                            <wps:cNvSpPr txBox="1"/>
                            <wps:spPr>
                              <a:xfrm>
                                <a:off x="1847665" y="2902389"/>
                                <a:ext cx="2294625" cy="137469"/>
                              </a:xfrm>
                              <a:prstGeom prst="rect">
                                <a:avLst/>
                              </a:prstGeom>
                              <a:noFill/>
                            </wps:spPr>
                            <wps:txbx>
                              <w:txbxContent>
                                <w:p w14:paraId="7BD830F9" w14:textId="77777777" w:rsidR="002D6040" w:rsidRPr="00573D3A" w:rsidRDefault="002D6040" w:rsidP="00E723D0">
                                  <w:pPr>
                                    <w:snapToGrid w:val="0"/>
                                    <w:spacing w:after="0"/>
                                    <w:jc w:val="center"/>
                                    <w:rPr>
                                      <w:rFonts w:ascii="Microsoft YaHei" w:eastAsia="Microsoft YaHei" w:hAnsi="Microsoft YaHei"/>
                                      <w:color w:val="000000"/>
                                      <w:sz w:val="16"/>
                                      <w:szCs w:val="16"/>
                                    </w:rPr>
                                  </w:pPr>
                                  <w:r w:rsidRPr="00573D3A">
                                    <w:rPr>
                                      <w:rFonts w:ascii="Microsoft YaHei" w:eastAsia="Microsoft YaHei" w:hAnsi="Microsoft YaHei"/>
                                      <w:color w:val="191919"/>
                                      <w:sz w:val="16"/>
                                      <w:szCs w:val="16"/>
                                    </w:rPr>
                                    <w:t>Relayed traffic</w:t>
                                  </w:r>
                                </w:p>
                              </w:txbxContent>
                            </wps:txbx>
                            <wps:bodyPr wrap="square" lIns="11430" tIns="11430" rIns="11430" bIns="11430" rtlCol="0" anchor="ctr"/>
                          </wps:wsp>
                        </wpg:grpSp>
                        <wps:wsp>
                          <wps:cNvPr id="992" name="Line"/>
                          <wps:cNvSpPr/>
                          <wps:spPr>
                            <a:xfrm>
                              <a:off x="1110679" y="3039854"/>
                              <a:ext cx="727620" cy="3000"/>
                            </a:xfrm>
                            <a:custGeom>
                              <a:avLst/>
                              <a:gdLst/>
                              <a:ahLst/>
                              <a:cxnLst/>
                              <a:rect l="l" t="t" r="r" b="b"/>
                              <a:pathLst>
                                <a:path w="727620" h="3000" fill="none">
                                  <a:moveTo>
                                    <a:pt x="0" y="0"/>
                                  </a:moveTo>
                                  <a:lnTo>
                                    <a:pt x="727620" y="0"/>
                                  </a:lnTo>
                                </a:path>
                              </a:pathLst>
                            </a:custGeom>
                            <a:noFill/>
                            <a:ln w="8000" cap="flat">
                              <a:solidFill>
                                <a:srgbClr val="191919"/>
                              </a:solidFill>
                              <a:headEnd type="stealth" w="med" len="med"/>
                              <a:tailEnd type="stealth" w="med" len="med"/>
                            </a:ln>
                          </wps:spPr>
                          <wps:bodyPr/>
                        </wps:wsp>
                        <wps:wsp>
                          <wps:cNvPr id="993" name="Line"/>
                          <wps:cNvSpPr/>
                          <wps:spPr>
                            <a:xfrm>
                              <a:off x="329290" y="3039854"/>
                              <a:ext cx="790629" cy="3000"/>
                            </a:xfrm>
                            <a:custGeom>
                              <a:avLst/>
                              <a:gdLst/>
                              <a:ahLst/>
                              <a:cxnLst/>
                              <a:rect l="l" t="t" r="r" b="b"/>
                              <a:pathLst>
                                <a:path w="790629" h="3000" fill="none">
                                  <a:moveTo>
                                    <a:pt x="0" y="0"/>
                                  </a:moveTo>
                                  <a:lnTo>
                                    <a:pt x="790629" y="0"/>
                                  </a:lnTo>
                                </a:path>
                              </a:pathLst>
                            </a:custGeom>
                            <a:noFill/>
                            <a:ln w="8000" cap="flat">
                              <a:solidFill>
                                <a:srgbClr val="191919"/>
                              </a:solidFill>
                              <a:headEnd type="stealth" w="med" len="med"/>
                              <a:tailEnd type="stealth" w="med" len="med"/>
                            </a:ln>
                          </wps:spPr>
                          <wps:bodyPr/>
                        </wps:wsp>
                      </wpg:wgp>
                    </a:graphicData>
                  </a:graphic>
                </wp:inline>
              </w:drawing>
            </mc:Choice>
            <mc:Fallback>
              <w:pict>
                <v:group w14:anchorId="3621AFF8" id="_x0000_s1687" style="width:436.7pt;height:287.6pt;mso-position-horizontal-relative:char;mso-position-vertical-relative:line" coordorigin="691,-45" coordsize="49791,32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">
                  <v:group id="Group 2" o:spid="_x0000_s1688" style="position:absolute;left:691;top:426;width:5062;height:3009" coordorigin="691,426" coordsize="5062,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shape id="Rectangle" o:spid="_x0000_s1689" style="position:absolute;left:691;top:826;width:5062;height:2299;visibility:visible;mso-wrap-style:square;v-text-anchor:top" coordsize="39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" path="m,nsl396000,r,194469l,194469,,xem,nfl396000,r,194469l,194469,,xe" strokecolor="#323232" strokeweight=".22222mm">
                      <v:path arrowok="t" o:connecttype="custom" o:connectlocs="0,114909;253105,0;506209,114909;253105,229819" o:connectangles="0,0,0,0"/>
                    </v:shape>
                    <v:shape id="Text 3" o:spid="_x0000_s1690" type="#_x0000_t202" style="position:absolute;left:1192;top:426;width:3831;height:3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" filled="f" stroked="f">
                      <v:textbox inset=".9pt,.9pt,.9pt,.9pt">
                        <w:txbxContent>
                          <w:p w14:paraId="2254ADC0" w14:textId="77777777" w:rsidR="002D6040" w:rsidRPr="00573D3A" w:rsidRDefault="002D6040" w:rsidP="00E723D0">
                            <w:pPr>
                              <w:snapToGrid w:val="0"/>
                              <w:spacing w:after="0" w:line="180" w:lineRule="auto"/>
                              <w:jc w:val="center"/>
                              <w:rPr>
                                <w:rFonts w:ascii="Microsoft YaHei" w:eastAsia="Microsoft YaHei" w:hAnsi="Microsoft YaHei"/>
                                <w:color w:val="000000"/>
                                <w:sz w:val="16"/>
                                <w:szCs w:val="16"/>
                              </w:rPr>
                            </w:pPr>
                            <w:r w:rsidRPr="00573D3A">
                              <w:rPr>
                                <w:rFonts w:ascii="Microsoft YaHei" w:eastAsia="Microsoft YaHei" w:hAnsi="Microsoft YaHei"/>
                                <w:color w:val="191919"/>
                                <w:sz w:val="16"/>
                                <w:szCs w:val="16"/>
                              </w:rPr>
                              <w:t>Remote UE</w:t>
                            </w:r>
                          </w:p>
                        </w:txbxContent>
                      </v:textbox>
                    </v:shape>
                  </v:group>
                  <v:group id="Group 4" o:spid="_x0000_s1691" style="position:absolute;left:7941;top:-45;width:6568;height:4011" coordorigin="7941,-45" coordsize="6568,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I+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TeDvTDgCcv0LAAD//wMAUEsBAi0AFAAGAAgAAAAhANvh9svuAAAAhQEAABMAAAAAAAAA&#10;AAAAAAAAAAAAAFtDb250ZW50X1R5cGVzXS54bWxQSwECLQAUAAYACAAAACEAWvQsW78AAAAVAQAA&#10;CwAAAAAAAAAAAAAAAAAfAQAAX3JlbHMvLnJlbHNQSwECLQAUAAYACAAAACEALCgyPsYAAADcAAAA&#10;DwAAAAAAAAAAAAAAAAAHAgAAZHJzL2Rvd25yZXYueG1sUEsFBgAAAAADAAMAtwAAAPoCAAAAAA==&#10;">
                    <v:shape id="Rectangle" o:spid="_x0000_s1692" style="position:absolute;left:7941;top:774;width:6568;height:2350;visibility:visible;mso-wrap-style:square;v-text-anchor:top" coordsize="39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" path="m,nsl396000,r,194469l,194469,,xem,nfl396000,r,194469l,194469,,xe" strokecolor="#323232" strokeweight=".22222mm">
                      <v:path arrowok="t" o:connecttype="custom" o:connectlocs="0,117479;328407,0;656813,117479;328407,234959" o:connectangles="0,0,0,0"/>
                    </v:shape>
                    <v:shape id="Text 5" o:spid="_x0000_s1693" type="#_x0000_t202" style="position:absolute;left:8246;top:-45;width:5898;height:40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" filled="f" stroked="f">
                      <v:textbox inset=".9pt,.9pt,.9pt,.9pt">
                        <w:txbxContent>
                          <w:p w14:paraId="2EE0AF42" w14:textId="77777777" w:rsidR="002D6040" w:rsidRPr="00573D3A" w:rsidRDefault="002D6040" w:rsidP="00E723D0">
                            <w:pPr>
                              <w:snapToGrid w:val="0"/>
                              <w:spacing w:after="0" w:line="180" w:lineRule="auto"/>
                              <w:jc w:val="center"/>
                              <w:rPr>
                                <w:rFonts w:ascii="Microsoft YaHei" w:eastAsia="Microsoft YaHei" w:hAnsi="Microsoft YaHei"/>
                                <w:color w:val="000000"/>
                                <w:sz w:val="16"/>
                                <w:szCs w:val="16"/>
                              </w:rPr>
                            </w:pPr>
                            <w:r w:rsidRPr="00573D3A">
                              <w:rPr>
                                <w:rFonts w:ascii="Microsoft YaHei" w:eastAsia="Microsoft YaHei" w:hAnsi="Microsoft YaHei"/>
                                <w:color w:val="191919"/>
                                <w:sz w:val="16"/>
                                <w:szCs w:val="16"/>
                              </w:rPr>
                              <w:t>Intermediate Relay</w:t>
                            </w:r>
                          </w:p>
                        </w:txbxContent>
                      </v:textbox>
                    </v:shape>
                  </v:group>
                  <v:group id="Group 6" o:spid="_x0000_s1694" style="position:absolute;left:15738;top:826;width:5384;height:2427" coordorigin="15738,826" coordsize="5383,2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pK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apvB7JhwBuf4BAAD//wMAUEsBAi0AFAAGAAgAAAAhANvh9svuAAAAhQEAABMAAAAAAAAA&#10;AAAAAAAAAAAAAFtDb250ZW50X1R5cGVzXS54bWxQSwECLQAUAAYACAAAACEAWvQsW78AAAAVAQAA&#10;CwAAAAAAAAAAAAAAAAAfAQAAX3JlbHMvLnJlbHNQSwECLQAUAAYACAAAACEAo8GqSsYAAADcAAAA&#10;DwAAAAAAAAAAAAAAAAAHAgAAZHJzL2Rvd25yZXYueG1sUEsFBgAAAAADAAMAtwAAAPoCAAAAAA==&#10;">
                    <v:shape id="Rectangle" o:spid="_x0000_s1695" style="position:absolute;left:15738;top:826;width:5384;height:2298;visibility:visible;mso-wrap-style:square;v-text-anchor:top" coordsize="39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" path="m,nsl396000,r,194469l,194469,,xem,nfl396000,r,194469l,194469,,xe" strokecolor="#323232" strokeweight=".22222mm">
                      <v:path arrowok="t" o:connecttype="custom" o:connectlocs="0,114906;269195,0;538390,114906;269195,229814" o:connectangles="0,0,0,0"/>
                    </v:shape>
                    <v:shape id="Text 7" o:spid="_x0000_s1696" type="#_x0000_t202" style="position:absolute;left:15740;top:898;width:5245;height:2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" filled="f" stroked="f">
                      <v:textbox inset=".9pt,.9pt,.9pt,.9pt">
                        <w:txbxContent>
                          <w:p w14:paraId="103394F8" w14:textId="77777777" w:rsidR="002D6040" w:rsidRPr="000B24CD" w:rsidRDefault="002D6040" w:rsidP="000B24CD">
                            <w:pPr>
                              <w:snapToGrid w:val="0"/>
                              <w:spacing w:after="0" w:line="180" w:lineRule="auto"/>
                              <w:jc w:val="center"/>
                              <w:rPr>
                                <w:rFonts w:ascii="Microsoft YaHei" w:eastAsia="Microsoft YaHei" w:hAnsi="Microsoft YaHei"/>
                                <w:color w:val="191919"/>
                                <w:sz w:val="16"/>
                                <w:szCs w:val="16"/>
                              </w:rPr>
                            </w:pPr>
                            <w:r w:rsidRPr="000B24CD">
                              <w:rPr>
                                <w:rFonts w:ascii="Microsoft YaHei" w:eastAsia="Microsoft YaHei" w:hAnsi="Microsoft YaHei"/>
                                <w:color w:val="191919"/>
                                <w:sz w:val="16"/>
                                <w:szCs w:val="16"/>
                              </w:rPr>
                              <w:t>U2N Relay</w:t>
                            </w:r>
                          </w:p>
                        </w:txbxContent>
                      </v:textbox>
                    </v:shape>
                  </v:group>
                  <v:group id="Group 8" o:spid="_x0000_s1697" style="position:absolute;left:23640;top:1180;width:5053;height:1950" coordorigin="23640,1180" coordsize="5052,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">
                    <v:shape id="Rectangle" o:spid="_x0000_s1698" style="position:absolute;left:24142;top:1180;width:3960;height:1945;visibility:visible;mso-wrap-style:square;v-text-anchor:top" coordsize="39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" path="m,nsl396000,r,194469l,194469,,xem,nfl396000,r,194469l,194469,,xe" strokecolor="#323232" strokeweight=".22222mm">
                      <v:path arrowok="t" o:connecttype="custom" o:connectlocs="0,97234;198000,0;396000,97234;198000,194469" o:connectangles="0,0,0,0"/>
                    </v:shape>
                    <v:shape id="Text 9" o:spid="_x0000_s1699" type="#_x0000_t202" style="position:absolute;left:23640;top:1180;width:5053;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" filled="f" stroked="f">
                      <v:textbox inset=".9pt,.9pt,.9pt,.9pt">
                        <w:txbxContent>
                          <w:p w14:paraId="1A1C435F" w14:textId="77777777" w:rsidR="002D6040" w:rsidRPr="00573D3A" w:rsidRDefault="002D6040" w:rsidP="00E723D0">
                            <w:pPr>
                              <w:snapToGrid w:val="0"/>
                              <w:spacing w:after="0"/>
                              <w:jc w:val="center"/>
                              <w:rPr>
                                <w:rFonts w:ascii="Microsoft YaHei" w:eastAsia="Microsoft YaHei" w:hAnsi="Microsoft YaHei"/>
                                <w:color w:val="000000"/>
                                <w:sz w:val="16"/>
                                <w:szCs w:val="16"/>
                              </w:rPr>
                            </w:pPr>
                            <w:r w:rsidRPr="00573D3A">
                              <w:rPr>
                                <w:rFonts w:ascii="Microsoft YaHei" w:eastAsia="Microsoft YaHei" w:hAnsi="Microsoft YaHei"/>
                                <w:color w:val="191919"/>
                                <w:sz w:val="16"/>
                                <w:szCs w:val="16"/>
                              </w:rPr>
                              <w:t>NG-RAN</w:t>
                            </w:r>
                          </w:p>
                        </w:txbxContent>
                      </v:textbox>
                    </v:shape>
                  </v:group>
                  <v:group id="Group 10" o:spid="_x0000_s1700" style="position:absolute;left:31792;top:1180;width:3960;height:1945" coordorigin="31792,1180" coordsize="3960,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80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B9EcPfmXAE5PIGAAD//wMAUEsBAi0AFAAGAAgAAAAhANvh9svuAAAAhQEAABMAAAAAAAAA&#10;AAAAAAAAAAAAAFtDb250ZW50X1R5cGVzXS54bWxQSwECLQAUAAYACAAAACEAWvQsW78AAAAVAQAA&#10;CwAAAAAAAAAAAAAAAAAfAQAAX3JlbHMvLnJlbHNQSwECLQAUAAYACAAAACEAhPzfNMYAAADcAAAA&#10;DwAAAAAAAAAAAAAAAAAHAgAAZHJzL2Rvd25yZXYueG1sUEsFBgAAAAADAAMAtwAAAPoCAAAAAA==&#10;">
                    <v:shape id="Rectangle" o:spid="_x0000_s1701" style="position:absolute;left:31792;top:1180;width:3960;height:1945;visibility:visible;mso-wrap-style:square;v-text-anchor:top" coordsize="39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" path="m,nsl396000,r,194469l,194469,,xem,nfl396000,r,194469l,194469,,xe" strokecolor="#323232" strokeweight=".22222mm">
                      <v:path arrowok="t" o:connecttype="custom" o:connectlocs="0,97234;198000,0;396000,97234;198000,194469" o:connectangles="0,0,0,0"/>
                    </v:shape>
                    <v:shape id="Text 11" o:spid="_x0000_s1702" type="#_x0000_t202" style="position:absolute;left:31792;top:1180;width:3960;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" filled="f" stroked="f">
                      <v:textbox inset=".9pt,.9pt,.9pt,.9pt">
                        <w:txbxContent>
                          <w:p w14:paraId="4FEED4A1" w14:textId="77777777" w:rsidR="002D6040" w:rsidRPr="00573D3A" w:rsidRDefault="002D6040" w:rsidP="00E723D0">
                            <w:pPr>
                              <w:snapToGrid w:val="0"/>
                              <w:spacing w:after="0"/>
                              <w:jc w:val="center"/>
                              <w:rPr>
                                <w:rFonts w:ascii="Microsoft YaHei" w:eastAsia="Microsoft YaHei" w:hAnsi="Microsoft YaHei"/>
                                <w:color w:val="000000"/>
                                <w:sz w:val="16"/>
                                <w:szCs w:val="16"/>
                              </w:rPr>
                            </w:pPr>
                            <w:r w:rsidRPr="00573D3A">
                              <w:rPr>
                                <w:rFonts w:ascii="Microsoft YaHei" w:eastAsia="Microsoft YaHei" w:hAnsi="Microsoft YaHei"/>
                                <w:color w:val="191919"/>
                                <w:sz w:val="16"/>
                                <w:szCs w:val="16"/>
                              </w:rPr>
                              <w:t>AMF</w:t>
                            </w:r>
                          </w:p>
                        </w:txbxContent>
                      </v:textbox>
                    </v:shape>
                  </v:group>
                  <v:group id="Group 12" o:spid="_x0000_s1703" style="position:absolute;left:39172;top:1180;width:3960;height:1945" coordorigin="39172,1180" coordsize="3960,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Rectangle" o:spid="_x0000_s1704" style="position:absolute;left:39172;top:1180;width:3960;height:1945;visibility:visible;mso-wrap-style:square;v-text-anchor:top" coordsize="39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" path="m,nsl396000,r,194469l,194469,,xem,nfl396000,r,194469l,194469,,xe" strokecolor="#323232" strokeweight=".22222mm">
                      <v:path arrowok="t" o:connecttype="custom" o:connectlocs="0,97234;198000,0;396000,97234;198000,194469" o:connectangles="0,0,0,0"/>
                    </v:shape>
                    <v:shape id="Text 13" o:spid="_x0000_s1705" type="#_x0000_t202" style="position:absolute;left:39172;top:1180;width:3960;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" filled="f" stroked="f">
                      <v:textbox inset=".9pt,.9pt,.9pt,.9pt">
                        <w:txbxContent>
                          <w:p w14:paraId="390B0764" w14:textId="77777777" w:rsidR="002D6040" w:rsidRPr="00573D3A" w:rsidRDefault="002D6040" w:rsidP="00E723D0">
                            <w:pPr>
                              <w:snapToGrid w:val="0"/>
                              <w:spacing w:after="0"/>
                              <w:jc w:val="center"/>
                              <w:rPr>
                                <w:rFonts w:ascii="Microsoft YaHei" w:eastAsia="Microsoft YaHei" w:hAnsi="Microsoft YaHei"/>
                                <w:color w:val="000000"/>
                                <w:sz w:val="16"/>
                                <w:szCs w:val="16"/>
                              </w:rPr>
                            </w:pPr>
                            <w:r w:rsidRPr="00573D3A">
                              <w:rPr>
                                <w:rFonts w:ascii="Microsoft YaHei" w:eastAsia="Microsoft YaHei" w:hAnsi="Microsoft YaHei"/>
                                <w:color w:val="191919"/>
                                <w:sz w:val="16"/>
                                <w:szCs w:val="16"/>
                              </w:rPr>
                              <w:t>SMF</w:t>
                            </w:r>
                          </w:p>
                        </w:txbxContent>
                      </v:textbox>
                    </v:shape>
                  </v:group>
                  <v:group id="Group 14" o:spid="_x0000_s1706" style="position:absolute;left:46522;top:1180;width:3960;height:1945" coordorigin="46522,1180" coordsize="3960,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">
                    <v:shape id="Rectangle" o:spid="_x0000_s1707" style="position:absolute;left:46522;top:1180;width:3960;height:1945;visibility:visible;mso-wrap-style:square;v-text-anchor:top" coordsize="39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" path="m,nsl396000,r,194469l,194469,,xem,nfl396000,r,194469l,194469,,xe" strokecolor="#323232" strokeweight=".22222mm">
                      <v:path arrowok="t" o:connecttype="custom" o:connectlocs="0,97234;198000,0;396000,97234;198000,194469" o:connectangles="0,0,0,0"/>
                    </v:shape>
                    <v:shape id="Text 15" o:spid="_x0000_s1708" type="#_x0000_t202" style="position:absolute;left:46522;top:1180;width:3960;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" filled="f" stroked="f">
                      <v:textbox inset=".9pt,.9pt,.9pt,.9pt">
                        <w:txbxContent>
                          <w:p w14:paraId="3B68D012" w14:textId="77777777" w:rsidR="002D6040" w:rsidRPr="00573D3A" w:rsidRDefault="002D6040" w:rsidP="00E723D0">
                            <w:pPr>
                              <w:snapToGrid w:val="0"/>
                              <w:spacing w:after="0"/>
                              <w:jc w:val="center"/>
                              <w:rPr>
                                <w:rFonts w:ascii="Microsoft YaHei" w:eastAsia="Microsoft YaHei" w:hAnsi="Microsoft YaHei"/>
                                <w:color w:val="000000"/>
                                <w:sz w:val="16"/>
                                <w:szCs w:val="16"/>
                              </w:rPr>
                            </w:pPr>
                            <w:r w:rsidRPr="00573D3A">
                              <w:rPr>
                                <w:rFonts w:ascii="Microsoft YaHei" w:eastAsia="Microsoft YaHei" w:hAnsi="Microsoft YaHei"/>
                                <w:color w:val="191919"/>
                                <w:sz w:val="16"/>
                                <w:szCs w:val="16"/>
                              </w:rPr>
                              <w:t>UPF</w:t>
                            </w:r>
                          </w:p>
                        </w:txbxContent>
                      </v:textbox>
                    </v:shape>
                  </v:group>
                  <v:shape id="Line" o:spid="_x0000_s1709" style="position:absolute;left:-11619;top:17984;width:29492;height:30;rotation:90;visibility:visible;mso-wrap-style:square;v-text-anchor:top" coordsize="294918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" path="m,nfl2949180,e" filled="f" strokecolor="#191919" strokeweight=".22222mm">
                    <v:path arrowok="t"/>
                  </v:shape>
                  <v:shape id="Line" o:spid="_x0000_s1710" style="position:absolute;left:-3669;top:17984;width:29492;height:30;rotation:90;visibility:visible;mso-wrap-style:square;v-text-anchor:top" coordsize="294918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" path="m,nfl2949180,e" filled="f" strokecolor="#191919" strokeweight=".22222mm">
                    <v:path arrowok="t"/>
                  </v:shape>
                  <v:shape id="Line" o:spid="_x0000_s1711" style="position:absolute;left:3711;top:17984;width:29492;height:30;rotation:90;visibility:visible;mso-wrap-style:square;v-text-anchor:top" coordsize="294918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" path="m,nfl2949180,e" filled="f" strokecolor="#191919" strokeweight=".22222mm">
                    <v:path arrowok="t"/>
                  </v:shape>
                  <v:shape id="Line" o:spid="_x0000_s1712" style="position:absolute;left:11361;top:17984;width:29492;height:30;rotation:90;visibility:visible;mso-wrap-style:square;v-text-anchor:top" coordsize="294918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" path="m,nfl2949180,e" filled="f" strokecolor="#191919" strokeweight=".22222mm">
                    <v:path arrowok="t"/>
                  </v:shape>
                  <v:shape id="Line" o:spid="_x0000_s1713" style="position:absolute;left:19101;top:17984;width:29492;height:30;rotation:90;visibility:visible;mso-wrap-style:square;v-text-anchor:top" coordsize="294918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" path="m,nfl2949180,e" filled="f" strokecolor="#191919" strokeweight=".22222mm">
                    <v:path arrowok="t"/>
                  </v:shape>
                  <v:shape id="Line" o:spid="_x0000_s1714" style="position:absolute;left:26391;top:17984;width:29492;height:30;rotation:90;visibility:visible;mso-wrap-style:square;v-text-anchor:top" coordsize="294918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" path="m,nfl2949180,e" filled="f" strokecolor="#191919" strokeweight=".22222mm">
                    <v:path arrowok="t"/>
                  </v:shape>
                  <v:shape id="Line" o:spid="_x0000_s1715" style="position:absolute;left:33801;top:17984;width:29492;height:30;rotation:90;visibility:visible;mso-wrap-style:square;v-text-anchor:top" coordsize="294918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" path="m,nfl2949180,e" filled="f" strokecolor="#191919" strokeweight=".22222mm">
                    <v:path arrowok="t"/>
                  </v:shape>
                  <v:group id="Group 16" o:spid="_x0000_s1716" style="position:absolute;left:9112;top:3966;width:41370;height:2025" coordorigin="9112,3966" coordsize="41370,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HQG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4XS/g7E46A3P4CAAD//wMAUEsBAi0AFAAGAAgAAAAhANvh9svuAAAAhQEAABMAAAAAAAAA&#10;AAAAAAAAAAAAAFtDb250ZW50X1R5cGVzXS54bWxQSwECLQAUAAYACAAAACEAWvQsW78AAAAVAQAA&#10;CwAAAAAAAAAAAAAAAAAfAQAAX3JlbHMvLnJlbHNQSwECLQAUAAYACAAAACEA4YB0BsYAAADcAAAA&#10;DwAAAAAAAAAAAAAAAAAHAgAAZHJzL2Rvd25yZXYueG1sUEsFBgAAAAADAAMAtwAAAPoCAAAAAA==&#10;">
                    <v:shape id="Rectangle" o:spid="_x0000_s1717" style="position:absolute;left:9112;top:3966;width:41370;height:1945;visibility:visible;mso-wrap-style:square;v-text-anchor:top" coordsize="4137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" path="m,nsl4137000,r,194469l,194469,,xem,nfl4137000,r,194469l,194469,,xe" strokecolor="#323232" strokeweight=".22222mm">
                      <v:path arrowok="t" o:connecttype="custom" o:connectlocs="0,97234;2068500,0;4137000,97234;2068500,194469" o:connectangles="0,0,0,0"/>
                    </v:shape>
                    <v:shape id="Text 17" o:spid="_x0000_s1718" type="#_x0000_t202" style="position:absolute;left:9112;top:4046;width:41370;height:1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" filled="f" stroked="f">
                      <v:textbox inset=".9pt,.9pt,.9pt,.9pt">
                        <w:txbxContent>
                          <w:p w14:paraId="75EE80B3" w14:textId="77777777" w:rsidR="002D6040" w:rsidRPr="00573D3A" w:rsidRDefault="002D6040" w:rsidP="00E723D0">
                            <w:pPr>
                              <w:snapToGrid w:val="0"/>
                              <w:spacing w:after="0"/>
                              <w:jc w:val="center"/>
                              <w:rPr>
                                <w:rFonts w:ascii="Microsoft YaHei" w:eastAsia="Microsoft YaHei" w:hAnsi="Microsoft YaHei"/>
                                <w:color w:val="000000"/>
                                <w:sz w:val="16"/>
                                <w:szCs w:val="16"/>
                              </w:rPr>
                            </w:pPr>
                            <w:r w:rsidRPr="00573D3A">
                              <w:rPr>
                                <w:rFonts w:ascii="Microsoft YaHei" w:eastAsia="Microsoft YaHei" w:hAnsi="Microsoft YaHei"/>
                                <w:color w:val="191919"/>
                                <w:sz w:val="16"/>
                                <w:szCs w:val="16"/>
                              </w:rPr>
                              <w:t>1. 5GS Registration, authorization and provisioning for U2N Relay and Intermediate Relays</w:t>
                            </w:r>
                          </w:p>
                        </w:txbxContent>
                      </v:textbox>
                    </v:shape>
                  </v:group>
                  <v:group id="Group 18" o:spid="_x0000_s1719" style="position:absolute;left:1192;top:6889;width:49290;height:1950" coordorigin="1192,6889" coordsize="49290,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">
                    <v:shape id="Rectangle" o:spid="_x0000_s1720" style="position:absolute;left:1192;top:6889;width:49290;height:1944;visibility:visible;mso-wrap-style:square;v-text-anchor:top" coordsize="4929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" path="m,nsl4929000,r,194469l,194469,,xem,nfl4929000,r,194469l,194469,,xe" strokecolor="#323232" strokeweight=".22222mm">
                      <v:path arrowok="t" o:connecttype="custom" o:connectlocs="0,97234;2464500,0;4929000,97234;2464500,194470" o:connectangles="0,0,0,0"/>
                    </v:shape>
                    <v:shape id="Text 19" o:spid="_x0000_s1721" type="#_x0000_t202" style="position:absolute;left:1192;top:6889;width:49290;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" filled="f" stroked="f">
                      <v:textbox inset=".9pt,.9pt,.9pt,.9pt">
                        <w:txbxContent>
                          <w:p w14:paraId="0DAA9B4E" w14:textId="77777777" w:rsidR="002D6040" w:rsidRPr="00573D3A" w:rsidRDefault="002D6040" w:rsidP="00E723D0">
                            <w:pPr>
                              <w:snapToGrid w:val="0"/>
                              <w:spacing w:after="0"/>
                              <w:jc w:val="center"/>
                              <w:rPr>
                                <w:rFonts w:ascii="Microsoft YaHei" w:eastAsia="Microsoft YaHei" w:hAnsi="Microsoft YaHei"/>
                                <w:color w:val="000000"/>
                                <w:sz w:val="16"/>
                                <w:szCs w:val="16"/>
                              </w:rPr>
                            </w:pPr>
                            <w:r w:rsidRPr="00573D3A">
                              <w:rPr>
                                <w:rFonts w:ascii="Microsoft YaHei" w:eastAsia="Microsoft YaHei" w:hAnsi="Microsoft YaHei"/>
                                <w:color w:val="191919"/>
                                <w:sz w:val="16"/>
                                <w:szCs w:val="16"/>
                              </w:rPr>
                              <w:t>1. 5GS Registration, authorization and provisioning for Remote UE</w:t>
                            </w:r>
                          </w:p>
                        </w:txbxContent>
                      </v:textbox>
                    </v:shape>
                  </v:group>
                  <v:group id="Group 20" o:spid="_x0000_s1722" style="position:absolute;left:1192;top:12881;width:19260;height:1950" coordorigin="1192,12881" coordsize="19260,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">
                    <v:shape id="Rectangle" o:spid="_x0000_s1723" style="position:absolute;left:1192;top:12881;width:19260;height:1945;visibility:visible;mso-wrap-style:square;v-text-anchor:top" coordsize="192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" path="m,nsl1926000,r,194469l,194469,,xem,nfl1926000,r,194469l,194469,,xe" strokecolor="#323232" strokeweight=".22222mm">
                      <v:path arrowok="t" o:connecttype="custom" o:connectlocs="0,97235;963000,0;1926000,97235;963000,194469" o:connectangles="0,0,0,0"/>
                    </v:shape>
                    <v:shape id="Text 21" o:spid="_x0000_s1724" type="#_x0000_t202" style="position:absolute;left:1192;top:12881;width:19260;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" filled="f" stroked="f">
                      <v:textbox inset=".9pt,.9pt,.9pt,.9pt">
                        <w:txbxContent>
                          <w:p w14:paraId="68756C34" w14:textId="77777777" w:rsidR="002D6040" w:rsidRPr="00573D3A" w:rsidRDefault="002D6040" w:rsidP="00E723D0">
                            <w:pPr>
                              <w:snapToGrid w:val="0"/>
                              <w:spacing w:after="0"/>
                              <w:jc w:val="center"/>
                              <w:rPr>
                                <w:rFonts w:ascii="Microsoft YaHei" w:eastAsia="Microsoft YaHei" w:hAnsi="Microsoft YaHei"/>
                                <w:color w:val="000000"/>
                                <w:sz w:val="16"/>
                                <w:szCs w:val="16"/>
                              </w:rPr>
                            </w:pPr>
                            <w:r w:rsidRPr="00573D3A">
                              <w:rPr>
                                <w:rFonts w:ascii="Microsoft YaHei" w:eastAsia="Microsoft YaHei" w:hAnsi="Microsoft YaHei"/>
                                <w:color w:val="191919"/>
                                <w:sz w:val="16"/>
                                <w:szCs w:val="16"/>
                              </w:rPr>
                              <w:t>3. Multi-hop U2N Relay Discovery Procedure</w:t>
                            </w:r>
                          </w:p>
                        </w:txbxContent>
                      </v:textbox>
                    </v:shape>
                  </v:group>
                  <v:group id="Group 22" o:spid="_x0000_s1725" style="position:absolute;left:1192;top:16056;width:19260;height:3389" coordorigin="1192,16056" coordsize="19260,3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">
                    <v:shape id="Rectangle" o:spid="_x0000_s1726" style="position:absolute;left:1192;top:16144;width:19260;height:3301;visibility:visible;mso-wrap-style:square;v-text-anchor:top" coordsize="192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" path="m,nsl1926000,r,194469l,194469,,xem,nfl1926000,r,194469l,194469,,xe" strokecolor="#323232" strokeweight=".22222mm">
                      <v:path arrowok="t" o:connecttype="custom" o:connectlocs="0,165076;963000,0;1926000,165076;963000,330153" o:connectangles="0,0,0,0"/>
                    </v:shape>
                    <v:shape id="Text 23" o:spid="_x0000_s1727" type="#_x0000_t202" style="position:absolute;left:1192;top:16056;width:19260;height:33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" filled="f" stroked="f">
                      <v:textbox inset=".9pt,.9pt,.9pt,.9pt">
                        <w:txbxContent>
                          <w:p w14:paraId="4E04B40A" w14:textId="77777777" w:rsidR="002D6040" w:rsidRPr="00573D3A" w:rsidRDefault="002D6040" w:rsidP="00E723D0">
                            <w:pPr>
                              <w:snapToGrid w:val="0"/>
                              <w:spacing w:after="0"/>
                              <w:jc w:val="center"/>
                              <w:rPr>
                                <w:rFonts w:ascii="Microsoft YaHei" w:eastAsia="Microsoft YaHei" w:hAnsi="Microsoft YaHei"/>
                                <w:color w:val="000000"/>
                                <w:sz w:val="16"/>
                                <w:szCs w:val="16"/>
                              </w:rPr>
                            </w:pPr>
                            <w:r w:rsidRPr="00573D3A">
                              <w:rPr>
                                <w:rFonts w:ascii="Microsoft YaHei" w:eastAsia="Microsoft YaHei" w:hAnsi="Microsoft YaHei"/>
                                <w:color w:val="191919"/>
                                <w:sz w:val="16"/>
                                <w:szCs w:val="16"/>
                              </w:rPr>
                              <w:t>4. Establishment of connection for unicast PC5 communication</w:t>
                            </w:r>
                          </w:p>
                        </w:txbxContent>
                      </v:textbox>
                    </v:shape>
                  </v:group>
                  <v:group id="Group 24" o:spid="_x0000_s1728" style="position:absolute;left:20450;top:16143;width:30032;height:3302" coordorigin="20450,16143" coordsize="30031,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">
                    <v:shape id="Rectangle" o:spid="_x0000_s1729" style="position:absolute;left:20452;top:16143;width:30030;height:3302;visibility:visible;mso-wrap-style:square;v-text-anchor:top" coordsize="3003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" path="m,nsl3003000,r,194469l,194469,,xem,nfl3003000,r,194469l,194469,,xe" strokecolor="#323232" strokeweight=".22222mm">
                      <v:path arrowok="t" o:connecttype="custom" o:connectlocs="0,165111;1501500,0;3003000,165111;1501500,330223" o:connectangles="0,0,0,0"/>
                    </v:shape>
                    <v:shape id="Text 25" o:spid="_x0000_s1730" type="#_x0000_t202" style="position:absolute;left:20450;top:16143;width:30030;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" filled="f" stroked="f">
                      <v:textbox inset=".9pt,.9pt,.9pt,.9pt">
                        <w:txbxContent>
                          <w:p w14:paraId="19B5BEE3" w14:textId="77777777" w:rsidR="002D6040" w:rsidRPr="00573D3A" w:rsidRDefault="002D6040" w:rsidP="00E723D0">
                            <w:pPr>
                              <w:snapToGrid w:val="0"/>
                              <w:spacing w:after="0"/>
                              <w:jc w:val="center"/>
                              <w:rPr>
                                <w:rFonts w:ascii="Microsoft YaHei" w:eastAsia="Microsoft YaHei" w:hAnsi="Microsoft YaHei"/>
                                <w:color w:val="000000"/>
                                <w:sz w:val="16"/>
                                <w:szCs w:val="16"/>
                              </w:rPr>
                            </w:pPr>
                            <w:r w:rsidRPr="00573D3A">
                              <w:rPr>
                                <w:rFonts w:ascii="Microsoft YaHei" w:eastAsia="Microsoft YaHei" w:hAnsi="Microsoft YaHei"/>
                                <w:color w:val="191919"/>
                                <w:sz w:val="16"/>
                                <w:szCs w:val="16"/>
                              </w:rPr>
                              <w:t>4. U2N Relay may establish new PDU session(s) for relaying</w:t>
                            </w:r>
                          </w:p>
                        </w:txbxContent>
                      </v:textbox>
                    </v:shape>
                  </v:group>
                  <v:group id="Group 26" o:spid="_x0000_s1731" style="position:absolute;left:1192;top:20891;width:19260;height:1945" coordorigin="1192,20891" coordsize="19260,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">
                    <v:shape id="Rectangle" o:spid="_x0000_s1732" style="position:absolute;left:1192;top:20891;width:19260;height:1945;visibility:visible;mso-wrap-style:square;v-text-anchor:top" coordsize="192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" path="m,nsl1926000,r,194469l,194469,,xem,nfl1926000,r,194469l,194469,,xe" strokecolor="#323232" strokeweight=".22222mm">
                      <v:path arrowok="t" o:connecttype="custom" o:connectlocs="0,97234;963000,0;1926000,97234;963000,194469" o:connectangles="0,0,0,0"/>
                    </v:shape>
                    <v:shape id="Text 27" o:spid="_x0000_s1733" type="#_x0000_t202" style="position:absolute;left:1192;top:20891;width:19260;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" filled="f" stroked="f">
                      <v:textbox inset=".9pt,.9pt,.9pt,.9pt">
                        <w:txbxContent>
                          <w:p w14:paraId="0AE9859A" w14:textId="77777777" w:rsidR="002D6040" w:rsidRPr="00573D3A" w:rsidRDefault="002D6040" w:rsidP="00E723D0">
                            <w:pPr>
                              <w:snapToGrid w:val="0"/>
                              <w:spacing w:after="0"/>
                              <w:jc w:val="center"/>
                              <w:rPr>
                                <w:rFonts w:ascii="Microsoft YaHei" w:eastAsia="Microsoft YaHei" w:hAnsi="Microsoft YaHei"/>
                                <w:color w:val="000000"/>
                                <w:sz w:val="16"/>
                                <w:szCs w:val="16"/>
                              </w:rPr>
                            </w:pPr>
                            <w:r w:rsidRPr="00573D3A">
                              <w:rPr>
                                <w:rFonts w:ascii="Microsoft YaHei" w:eastAsia="Microsoft YaHei" w:hAnsi="Microsoft YaHei"/>
                                <w:color w:val="191919"/>
                                <w:sz w:val="16"/>
                                <w:szCs w:val="16"/>
                              </w:rPr>
                              <w:t>5. IP address/prefix allocation</w:t>
                            </w:r>
                          </w:p>
                        </w:txbxContent>
                      </v:textbox>
                    </v:shape>
                  </v:group>
                  <v:group id="Group 28" o:spid="_x0000_s1734" style="position:absolute;left:1192;top:24281;width:19260;height:1945" coordorigin="1192,24281" coordsize="19260,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xO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6XC/g7E46A3P4CAAD//wMAUEsBAi0AFAAGAAgAAAAhANvh9svuAAAAhQEAABMAAAAAAAAA&#10;AAAAAAAAAAAAAFtDb250ZW50X1R5cGVzXS54bWxQSwECLQAUAAYACAAAACEAWvQsW78AAAAVAQAA&#10;CwAAAAAAAAAAAAAAAAAfAQAAX3JlbHMvLnJlbHNQSwECLQAUAAYACAAAACEANasTisYAAADcAAAA&#10;DwAAAAAAAAAAAAAAAAAHAgAAZHJzL2Rvd25yZXYueG1sUEsFBgAAAAADAAMAtwAAAPoCAAAAAA==&#10;">
                    <v:shape id="Rectangle" o:spid="_x0000_s1735" style="position:absolute;left:1192;top:24281;width:19260;height:1945;visibility:visible;mso-wrap-style:square;v-text-anchor:top" coordsize="192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" path="m,nsl1926000,r,194469l,194469,,xem,nfl1926000,r,194469l,194469,,xe" strokecolor="#323232" strokeweight=".22222mm">
                      <v:path arrowok="t" o:connecttype="custom" o:connectlocs="0,97234;963000,0;1926000,97234;963000,194469" o:connectangles="0,0,0,0"/>
                    </v:shape>
                    <v:shape id="Text 29" o:spid="_x0000_s1736" type="#_x0000_t202" style="position:absolute;left:1192;top:24281;width:19260;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" filled="f" stroked="f">
                      <v:textbox inset=".9pt,.9pt,.9pt,.9pt">
                        <w:txbxContent>
                          <w:p w14:paraId="7D33163E" w14:textId="77777777" w:rsidR="002D6040" w:rsidRPr="00573D3A" w:rsidRDefault="002D6040" w:rsidP="00E723D0">
                            <w:pPr>
                              <w:snapToGrid w:val="0"/>
                              <w:spacing w:after="0"/>
                              <w:jc w:val="center"/>
                              <w:rPr>
                                <w:rFonts w:ascii="Microsoft YaHei" w:eastAsia="Microsoft YaHei" w:hAnsi="Microsoft YaHei"/>
                                <w:color w:val="000000"/>
                                <w:sz w:val="16"/>
                                <w:szCs w:val="16"/>
                              </w:rPr>
                            </w:pPr>
                            <w:r w:rsidRPr="00573D3A">
                              <w:rPr>
                                <w:rFonts w:ascii="Microsoft YaHei" w:eastAsia="Microsoft YaHei" w:hAnsi="Microsoft YaHei"/>
                                <w:color w:val="191919"/>
                                <w:sz w:val="16"/>
                                <w:szCs w:val="16"/>
                              </w:rPr>
                              <w:t>6. Layer-2 link modification</w:t>
                            </w:r>
                          </w:p>
                        </w:txbxContent>
                      </v:textbox>
                    </v:shape>
                  </v:group>
                  <v:group id="Group 30" o:spid="_x0000_s1737" style="position:absolute;left:16492;top:9916;width:33990;height:1950" coordorigin="16492,9916" coordsize="33990,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">
                    <v:shape id="Rectangle" o:spid="_x0000_s1738" style="position:absolute;left:16492;top:9916;width:33990;height:1945;visibility:visible;mso-wrap-style:square;v-text-anchor:top" coordsize="3399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" path="m,nsl3399000,r,194469l,194469,,xem,nfl3399000,r,194469l,194469,,xe" strokecolor="#323232" strokeweight=".22222mm">
                      <v:path arrowok="t" o:connecttype="custom" o:connectlocs="0,97234;1699500,0;3399000,97234;1699500,194469" o:connectangles="0,0,0,0"/>
                    </v:shape>
                    <v:shape id="Text 31" o:spid="_x0000_s1739" type="#_x0000_t202" style="position:absolute;left:16492;top:9916;width:33990;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" filled="f" stroked="f">
                      <v:textbox inset=".9pt,.9pt,.9pt,.9pt">
                        <w:txbxContent>
                          <w:p w14:paraId="30BD0C21" w14:textId="77777777" w:rsidR="002D6040" w:rsidRPr="00573D3A" w:rsidRDefault="002D6040" w:rsidP="00E723D0">
                            <w:pPr>
                              <w:snapToGrid w:val="0"/>
                              <w:spacing w:after="0"/>
                              <w:jc w:val="center"/>
                              <w:rPr>
                                <w:rFonts w:ascii="Microsoft YaHei" w:eastAsia="Microsoft YaHei" w:hAnsi="Microsoft YaHei"/>
                                <w:color w:val="000000"/>
                                <w:sz w:val="16"/>
                                <w:szCs w:val="16"/>
                              </w:rPr>
                            </w:pPr>
                            <w:r w:rsidRPr="00573D3A">
                              <w:rPr>
                                <w:rFonts w:ascii="Microsoft YaHei" w:eastAsia="Microsoft YaHei" w:hAnsi="Microsoft YaHei"/>
                                <w:color w:val="191919"/>
                                <w:sz w:val="16"/>
                                <w:szCs w:val="16"/>
                              </w:rPr>
                              <w:t>2. PDU Session Establishment</w:t>
                            </w:r>
                          </w:p>
                        </w:txbxContent>
                      </v:textbox>
                    </v:shape>
                  </v:group>
                  <v:group id="Group 32" o:spid="_x0000_s1740" style="position:absolute;left:20452;top:24281;width:30030;height:1945" coordorigin="20452,24281" coordsize="30030,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">
                    <v:shape id="Rectangle" o:spid="_x0000_s1741" style="position:absolute;left:20452;top:24281;width:30030;height:1945;visibility:visible;mso-wrap-style:square;v-text-anchor:top" coordsize="3003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" path="m,nsl3003000,r,194469l,194469,,xem,nfl3003000,r,194469l,194469,,xe" strokecolor="#323232" strokeweight=".22222mm">
                      <v:path arrowok="t" o:connecttype="custom" o:connectlocs="0,97234;1501500,0;3003000,97234;1501500,194469" o:connectangles="0,0,0,0"/>
                    </v:shape>
                    <v:shape id="Text 33" o:spid="_x0000_s1742" type="#_x0000_t202" style="position:absolute;left:20452;top:24281;width:30030;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" filled="f" stroked="f">
                      <v:textbox inset=".9pt,.9pt,.9pt,.9pt">
                        <w:txbxContent>
                          <w:p w14:paraId="5A8955CE" w14:textId="77777777" w:rsidR="002D6040" w:rsidRPr="00573D3A" w:rsidRDefault="002D6040" w:rsidP="00E723D0">
                            <w:pPr>
                              <w:snapToGrid w:val="0"/>
                              <w:spacing w:after="0"/>
                              <w:jc w:val="center"/>
                              <w:rPr>
                                <w:rFonts w:ascii="Microsoft YaHei" w:eastAsia="Microsoft YaHei" w:hAnsi="Microsoft YaHei"/>
                                <w:color w:val="000000"/>
                                <w:sz w:val="16"/>
                                <w:szCs w:val="16"/>
                              </w:rPr>
                            </w:pPr>
                            <w:r w:rsidRPr="00573D3A">
                              <w:rPr>
                                <w:rFonts w:ascii="Microsoft YaHei" w:eastAsia="Microsoft YaHei" w:hAnsi="Microsoft YaHei"/>
                                <w:color w:val="191919"/>
                                <w:sz w:val="16"/>
                                <w:szCs w:val="16"/>
                              </w:rPr>
                              <w:t>6. U2N Relay may modify existing PDU Session for relaying</w:t>
                            </w:r>
                          </w:p>
                        </w:txbxContent>
                      </v:textbox>
                    </v:shape>
                  </v:group>
                  <v:shape id="Line" o:spid="_x0000_s1743" style="position:absolute;left:18456;top:28453;width:22666;height:30;visibility:visible;mso-wrap-style:square;v-text-anchor:top" coordsize="226662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" path="m,nfl2266620,e" filled="f" strokecolor="#191919" strokeweight=".22222mm">
                    <v:stroke endarrow="classic"/>
                    <v:path arrowok="t"/>
                  </v:shape>
                  <v:group id="Group 34" o:spid="_x0000_s1744" style="position:absolute;left:18475;top:26507;width:27274;height:1946" coordorigin="18475,26507" coordsize="27274,1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">
                    <v:shape id="Rectangle" o:spid="_x0000_s1745" style="position:absolute;left:18476;top:26509;width:22946;height:1944;visibility:visible;mso-wrap-style:square;v-text-anchor:top" coordsize="2294625,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" path="m,nsl2294625,r,194469l,194469,,xem,nfl2294625,r,194469l,194469,,xe" filled="f" stroked="f" strokeweight=".08333mm">
                      <v:path arrowok="t" o:connecttype="custom" o:connectlocs="0,97234;1147312,0;2294625,97234;1147312,194469" o:connectangles="0,0,0,0"/>
                    </v:shape>
                    <v:shape id="Text 35" o:spid="_x0000_s1746" type="#_x0000_t202" style="position:absolute;left:18475;top:26507;width:27274;height:1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" filled="f" stroked="f">
                      <v:textbox inset=".9pt,.9pt,.9pt,.9pt">
                        <w:txbxContent>
                          <w:p w14:paraId="5D886106" w14:textId="77777777" w:rsidR="002D6040" w:rsidRPr="00573D3A" w:rsidRDefault="002D6040" w:rsidP="00E723D0">
                            <w:pPr>
                              <w:snapToGrid w:val="0"/>
                              <w:spacing w:after="0"/>
                              <w:jc w:val="center"/>
                              <w:rPr>
                                <w:rFonts w:ascii="Microsoft YaHei" w:eastAsia="Microsoft YaHei" w:hAnsi="Microsoft YaHei"/>
                                <w:color w:val="000000"/>
                                <w:sz w:val="16"/>
                                <w:szCs w:val="16"/>
                              </w:rPr>
                            </w:pPr>
                            <w:r w:rsidRPr="00573D3A">
                              <w:rPr>
                                <w:rFonts w:ascii="Microsoft YaHei" w:eastAsia="Microsoft YaHei" w:hAnsi="Microsoft YaHei"/>
                                <w:color w:val="191919"/>
                                <w:sz w:val="16"/>
                                <w:szCs w:val="16"/>
                              </w:rPr>
                              <w:t>7. Remote UE Report (Remote UE ID, Remote UE info)</w:t>
                            </w:r>
                          </w:p>
                        </w:txbxContent>
                      </v:textbox>
                    </v:shape>
                  </v:group>
                  <v:shape id="Line" o:spid="_x0000_s1747" style="position:absolute;left:18456;top:30398;width:22666;height:30;visibility:visible;mso-wrap-style:square;v-text-anchor:top" coordsize="226662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" path="m,nfl2266620,e" filled="f" strokecolor="#191919" strokeweight=".22222mm">
                    <v:stroke startarrow="classic" endarrow="classic"/>
                    <v:path arrowok="t"/>
                  </v:shape>
                  <v:group id="Group 36" o:spid="_x0000_s1748" style="position:absolute;left:18476;top:29023;width:22946;height:1375" coordorigin="18476,29023" coordsize="22946,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2m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ereH3TDgCMv0BAAD//wMAUEsBAi0AFAAGAAgAAAAhANvh9svuAAAAhQEAABMAAAAAAAAA&#10;AAAAAAAAAAAAAFtDb250ZW50X1R5cGVzXS54bWxQSwECLQAUAAYACAAAACEAWvQsW78AAAAVAQAA&#10;CwAAAAAAAAAAAAAAAAAfAQAAX3JlbHMvLnJlbHNQSwECLQAUAAYACAAAACEAgTNpqMYAAADcAAAA&#10;DwAAAAAAAAAAAAAAAAAHAgAAZHJzL2Rvd25yZXYueG1sUEsFBgAAAAADAAMAtwAAAPoCAAAAAA==&#10;">
                    <v:shape id="Rectangle" o:spid="_x0000_s1749" style="position:absolute;left:18476;top:29023;width:22946;height:1375;visibility:visible;mso-wrap-style:square;v-text-anchor:top" coordsize="2294625,13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" path="m,nsl2294625,r,137469l,137469,,xem,nfl2294625,r,137469l,137469,,xe" filled="f" stroked="f" strokeweight=".08333mm">
                      <v:path arrowok="t" o:connecttype="custom" o:connectlocs="0,68734;1147312,0;2294625,68734;1147312,137469" o:connectangles="0,0,0,0"/>
                    </v:shape>
                    <v:shape id="Text 37" o:spid="_x0000_s1750" type="#_x0000_t202" style="position:absolute;left:18476;top:29023;width:22946;height:1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" filled="f" stroked="f">
                      <v:textbox inset=".9pt,.9pt,.9pt,.9pt">
                        <w:txbxContent>
                          <w:p w14:paraId="7BD830F9" w14:textId="77777777" w:rsidR="002D6040" w:rsidRPr="00573D3A" w:rsidRDefault="002D6040" w:rsidP="00E723D0">
                            <w:pPr>
                              <w:snapToGrid w:val="0"/>
                              <w:spacing w:after="0"/>
                              <w:jc w:val="center"/>
                              <w:rPr>
                                <w:rFonts w:ascii="Microsoft YaHei" w:eastAsia="Microsoft YaHei" w:hAnsi="Microsoft YaHei"/>
                                <w:color w:val="000000"/>
                                <w:sz w:val="16"/>
                                <w:szCs w:val="16"/>
                              </w:rPr>
                            </w:pPr>
                            <w:r w:rsidRPr="00573D3A">
                              <w:rPr>
                                <w:rFonts w:ascii="Microsoft YaHei" w:eastAsia="Microsoft YaHei" w:hAnsi="Microsoft YaHei"/>
                                <w:color w:val="191919"/>
                                <w:sz w:val="16"/>
                                <w:szCs w:val="16"/>
                              </w:rPr>
                              <w:t>Relayed traffic</w:t>
                            </w:r>
                          </w:p>
                        </w:txbxContent>
                      </v:textbox>
                    </v:shape>
                  </v:group>
                  <v:shape id="Line" o:spid="_x0000_s1751" style="position:absolute;left:11106;top:30398;width:7276;height:30;visibility:visible;mso-wrap-style:square;v-text-anchor:top" coordsize="72762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" path="m,nfl727620,e" filled="f" strokecolor="#191919" strokeweight=".22222mm">
                    <v:stroke startarrow="classic" endarrow="classic"/>
                    <v:path arrowok="t"/>
                  </v:shape>
                  <v:shape id="Line" o:spid="_x0000_s1752" style="position:absolute;left:3292;top:30398;width:7907;height:30;visibility:visible;mso-wrap-style:square;v-text-anchor:top" coordsize="790629,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" path="m,nfl790629,e" filled="f" strokecolor="#191919" strokeweight=".22222mm">
                    <v:stroke startarrow="classic" endarrow="classic"/>
                    <v:path arrowok="t"/>
                  </v:shape>
                  <w10:anchorlock/>
                </v:group>
              </w:pict>
            </mc:Fallback>
          </mc:AlternateContent>
        </w:r>
      </w:ins>
    </w:p>
    <w:p w14:paraId="2ABEA6AF" w14:textId="6C39BF9E" w:rsidR="004669C8" w:rsidRDefault="004669C8" w:rsidP="004669C8">
      <w:pPr>
        <w:pStyle w:val="TF"/>
        <w:rPr>
          <w:ins w:id="686" w:author="Huawei" w:date="2024-06-18T17:36:00Z"/>
        </w:rPr>
      </w:pPr>
      <w:ins w:id="687" w:author="Huawei" w:date="2024-06-18T17:36:00Z">
        <w:r w:rsidRPr="00C10054">
          <w:rPr>
            <w:highlight w:val="green"/>
            <w:lang w:eastAsia="zh-CN"/>
          </w:rPr>
          <w:t>Figure 6.</w:t>
        </w:r>
        <w:r w:rsidR="00A10774" w:rsidRPr="00C10054">
          <w:rPr>
            <w:highlight w:val="green"/>
            <w:lang w:eastAsia="zh-CN"/>
          </w:rPr>
          <w:t>5.1.</w:t>
        </w:r>
      </w:ins>
      <w:ins w:id="688" w:author="Huawei01" w:date="2024-08-19T15:14:00Z">
        <w:r w:rsidR="00A03D5C" w:rsidRPr="00C10054">
          <w:rPr>
            <w:highlight w:val="green"/>
            <w:lang w:eastAsia="zh-CN"/>
          </w:rPr>
          <w:t>X</w:t>
        </w:r>
      </w:ins>
      <w:ins w:id="689" w:author="Huawei" w:date="2024-06-27T17:12:00Z">
        <w:del w:id="690" w:author="Huawei01" w:date="2024-08-19T15:14:00Z">
          <w:r w:rsidR="000B24CD" w:rsidRPr="00C10054" w:rsidDel="00A03D5C">
            <w:rPr>
              <w:highlight w:val="green"/>
              <w:lang w:eastAsia="zh-CN"/>
            </w:rPr>
            <w:delText>1</w:delText>
          </w:r>
        </w:del>
      </w:ins>
      <w:ins w:id="691" w:author="Huawei" w:date="2024-06-18T17:36:00Z">
        <w:del w:id="692" w:author="Huawei01" w:date="2024-08-19T15:14:00Z">
          <w:r w:rsidR="00A10774" w:rsidRPr="00C10054" w:rsidDel="00A03D5C">
            <w:rPr>
              <w:highlight w:val="green"/>
              <w:lang w:eastAsia="zh-CN"/>
            </w:rPr>
            <w:delText>a</w:delText>
          </w:r>
        </w:del>
        <w:r w:rsidRPr="00C10054">
          <w:rPr>
            <w:highlight w:val="green"/>
            <w:lang w:eastAsia="zh-CN"/>
          </w:rPr>
          <w:t>-</w:t>
        </w:r>
        <w:r>
          <w:rPr>
            <w:lang w:eastAsia="zh-CN"/>
          </w:rPr>
          <w:t>1:</w:t>
        </w:r>
        <w:r>
          <w:rPr>
            <w:rFonts w:eastAsia="DengXian"/>
            <w:lang w:eastAsia="zh-CN"/>
          </w:rPr>
          <w:t xml:space="preserve"> </w:t>
        </w:r>
        <w:r w:rsidR="00A10774" w:rsidRPr="00A10774">
          <w:rPr>
            <w:rFonts w:eastAsia="DengXian"/>
            <w:lang w:eastAsia="zh-CN"/>
          </w:rPr>
          <w:t xml:space="preserve">Connection establishment </w:t>
        </w:r>
      </w:ins>
      <w:ins w:id="693" w:author="Huawei01" w:date="2024-08-19T15:27:00Z">
        <w:r w:rsidR="00FF143A">
          <w:rPr>
            <w:rFonts w:eastAsia="DengXian"/>
            <w:lang w:eastAsia="zh-CN"/>
          </w:rPr>
          <w:t>via</w:t>
        </w:r>
      </w:ins>
      <w:ins w:id="694" w:author="Huawei" w:date="2024-06-18T17:36:00Z">
        <w:del w:id="695" w:author="Huawei01" w:date="2024-08-19T15:27:00Z">
          <w:r w:rsidR="00A10774" w:rsidRPr="00A10774" w:rsidDel="00FF143A">
            <w:rPr>
              <w:rFonts w:eastAsia="DengXian"/>
              <w:lang w:eastAsia="zh-CN"/>
            </w:rPr>
            <w:delText>over</w:delText>
          </w:r>
        </w:del>
        <w:r w:rsidR="00A10774" w:rsidRPr="00A10774">
          <w:rPr>
            <w:rFonts w:eastAsia="DengXian"/>
            <w:lang w:eastAsia="zh-CN"/>
          </w:rPr>
          <w:t xml:space="preserve"> </w:t>
        </w:r>
      </w:ins>
      <w:ins w:id="696" w:author="Huawei" w:date="2024-06-18T17:37:00Z">
        <w:r w:rsidR="00A10774">
          <w:rPr>
            <w:rFonts w:eastAsia="DengXian"/>
            <w:lang w:eastAsia="zh-CN"/>
          </w:rPr>
          <w:t xml:space="preserve">Multi-hop </w:t>
        </w:r>
      </w:ins>
      <w:ins w:id="697" w:author="Huawei" w:date="2024-06-18T17:36:00Z">
        <w:r w:rsidR="00A10774" w:rsidRPr="00A10774">
          <w:rPr>
            <w:rFonts w:eastAsia="DengXian"/>
            <w:lang w:eastAsia="zh-CN"/>
          </w:rPr>
          <w:t xml:space="preserve">5G </w:t>
        </w:r>
        <w:proofErr w:type="spellStart"/>
        <w:r w:rsidR="00A10774" w:rsidRPr="00A10774">
          <w:rPr>
            <w:rFonts w:eastAsia="DengXian"/>
            <w:lang w:eastAsia="zh-CN"/>
          </w:rPr>
          <w:t>ProSe</w:t>
        </w:r>
        <w:proofErr w:type="spellEnd"/>
        <w:r w:rsidR="00A10774" w:rsidRPr="00A10774">
          <w:rPr>
            <w:rFonts w:eastAsia="DengXian"/>
            <w:lang w:eastAsia="zh-CN"/>
          </w:rPr>
          <w:t xml:space="preserve"> Layer-3 UE-to-Network Relay with</w:t>
        </w:r>
        <w:r w:rsidR="00A10774">
          <w:rPr>
            <w:rFonts w:eastAsia="DengXian"/>
            <w:lang w:eastAsia="zh-CN"/>
          </w:rPr>
          <w:t>out</w:t>
        </w:r>
        <w:r w:rsidR="00A10774" w:rsidRPr="00A10774">
          <w:rPr>
            <w:rFonts w:eastAsia="DengXian"/>
            <w:lang w:eastAsia="zh-CN"/>
          </w:rPr>
          <w:t xml:space="preserve"> N3IWF support</w:t>
        </w:r>
      </w:ins>
    </w:p>
    <w:p w14:paraId="6E8C3E36" w14:textId="3592B6FF" w:rsidR="00A10774" w:rsidRDefault="00A10774" w:rsidP="00A10774">
      <w:pPr>
        <w:pStyle w:val="B1"/>
        <w:ind w:left="0" w:firstLine="0"/>
        <w:rPr>
          <w:ins w:id="698" w:author="Huawei" w:date="2024-06-18T17:37:00Z"/>
          <w:rFonts w:eastAsia="Malgun Gothic"/>
          <w:lang w:eastAsia="ja-JP"/>
        </w:rPr>
      </w:pPr>
      <w:ins w:id="699" w:author="Huawei" w:date="2024-06-18T17:38:00Z">
        <w:r w:rsidRPr="00A10774">
          <w:rPr>
            <w:rFonts w:eastAsia="Malgun Gothic"/>
            <w:lang w:eastAsia="ja-JP"/>
          </w:rPr>
          <w:t xml:space="preserve">Connection establishment </w:t>
        </w:r>
      </w:ins>
      <w:ins w:id="700" w:author="Huawei01" w:date="2024-08-19T15:27:00Z">
        <w:r w:rsidR="00FF143A">
          <w:rPr>
            <w:rFonts w:eastAsia="Malgun Gothic"/>
            <w:lang w:eastAsia="ja-JP"/>
          </w:rPr>
          <w:t>via</w:t>
        </w:r>
      </w:ins>
      <w:ins w:id="701" w:author="Huawei" w:date="2024-06-18T17:38:00Z">
        <w:del w:id="702" w:author="Huawei01" w:date="2024-08-19T15:27:00Z">
          <w:r w:rsidRPr="00A10774" w:rsidDel="00FF143A">
            <w:rPr>
              <w:rFonts w:eastAsia="Malgun Gothic"/>
              <w:lang w:eastAsia="ja-JP"/>
            </w:rPr>
            <w:delText>over</w:delText>
          </w:r>
        </w:del>
        <w:r w:rsidRPr="00A10774">
          <w:rPr>
            <w:rFonts w:eastAsia="Malgun Gothic"/>
            <w:lang w:eastAsia="ja-JP"/>
          </w:rPr>
          <w:t xml:space="preserve"> Multi-hop 5G </w:t>
        </w:r>
        <w:proofErr w:type="spellStart"/>
        <w:r w:rsidRPr="00A10774">
          <w:rPr>
            <w:rFonts w:eastAsia="Malgun Gothic"/>
            <w:lang w:eastAsia="ja-JP"/>
          </w:rPr>
          <w:t>ProSe</w:t>
        </w:r>
        <w:proofErr w:type="spellEnd"/>
        <w:r w:rsidRPr="00A10774">
          <w:rPr>
            <w:rFonts w:eastAsia="Malgun Gothic"/>
            <w:lang w:eastAsia="ja-JP"/>
          </w:rPr>
          <w:t xml:space="preserve"> Layer-3 UE-to-Network Relay without N3IWF support</w:t>
        </w:r>
      </w:ins>
      <w:ins w:id="703" w:author="Huawei0620" w:date="2024-06-21T12:01:00Z">
        <w:r w:rsidR="00C101F9">
          <w:rPr>
            <w:rFonts w:eastAsia="Malgun Gothic"/>
            <w:lang w:eastAsia="ja-JP"/>
          </w:rPr>
          <w:t xml:space="preserve"> </w:t>
        </w:r>
      </w:ins>
      <w:ins w:id="704" w:author="Huawei" w:date="2024-06-27T17:14:00Z">
        <w:r w:rsidR="008D638C">
          <w:rPr>
            <w:rFonts w:eastAsia="Malgun Gothic"/>
            <w:lang w:eastAsia="ja-JP"/>
          </w:rPr>
          <w:t>as described in clause 6.5.1.1</w:t>
        </w:r>
      </w:ins>
      <w:ins w:id="705" w:author="Huawei" w:date="2024-06-18T17:38:00Z">
        <w:r w:rsidRPr="00A10774">
          <w:rPr>
            <w:rFonts w:eastAsia="Malgun Gothic"/>
            <w:lang w:eastAsia="ja-JP"/>
          </w:rPr>
          <w:t xml:space="preserve"> </w:t>
        </w:r>
      </w:ins>
      <w:ins w:id="706" w:author="Huawei01" w:date="2024-08-19T15:19:00Z">
        <w:r w:rsidR="00C10054">
          <w:rPr>
            <w:rFonts w:eastAsia="Malgun Gothic"/>
            <w:lang w:eastAsia="ja-JP"/>
          </w:rPr>
          <w:t>is</w:t>
        </w:r>
      </w:ins>
      <w:ins w:id="707" w:author="Huawei" w:date="2024-06-18T17:38:00Z">
        <w:del w:id="708" w:author="Huawei01" w:date="2024-08-19T15:19:00Z">
          <w:r w:rsidDel="00C10054">
            <w:rPr>
              <w:rFonts w:eastAsia="Malgun Gothic"/>
              <w:lang w:eastAsia="ja-JP"/>
            </w:rPr>
            <w:delText>can be</w:delText>
          </w:r>
        </w:del>
        <w:r>
          <w:rPr>
            <w:rFonts w:eastAsia="Malgun Gothic"/>
            <w:lang w:eastAsia="ja-JP"/>
          </w:rPr>
          <w:t xml:space="preserve"> used for multi-hop UE-to-Network Relay</w:t>
        </w:r>
      </w:ins>
      <w:ins w:id="709" w:author="Huawei" w:date="2024-06-18T17:44:00Z">
        <w:r w:rsidR="008E341E" w:rsidRPr="008E341E">
          <w:rPr>
            <w:rFonts w:eastAsia="Malgun Gothic"/>
            <w:lang w:eastAsia="ja-JP"/>
          </w:rPr>
          <w:t xml:space="preserve"> </w:t>
        </w:r>
        <w:r w:rsidR="008E341E">
          <w:rPr>
            <w:rFonts w:eastAsia="Malgun Gothic"/>
            <w:lang w:eastAsia="ja-JP"/>
          </w:rPr>
          <w:t>after Model B Discovery</w:t>
        </w:r>
      </w:ins>
      <w:ins w:id="710" w:author="Huawei" w:date="2024-06-18T17:38:00Z">
        <w:r>
          <w:rPr>
            <w:rFonts w:eastAsia="Malgun Gothic"/>
            <w:lang w:eastAsia="ja-JP"/>
          </w:rPr>
          <w:t xml:space="preserve"> </w:t>
        </w:r>
      </w:ins>
      <w:ins w:id="711" w:author="Huawei" w:date="2024-06-18T17:37:00Z">
        <w:r w:rsidRPr="00A10774">
          <w:rPr>
            <w:rFonts w:eastAsia="Malgun Gothic"/>
            <w:lang w:eastAsia="ja-JP"/>
          </w:rPr>
          <w:t>with the following differences and clarifications:</w:t>
        </w:r>
      </w:ins>
    </w:p>
    <w:p w14:paraId="6F0D5DBD" w14:textId="28DE2DB5" w:rsidR="004669C8" w:rsidRDefault="004669C8" w:rsidP="004669C8">
      <w:pPr>
        <w:pStyle w:val="B1"/>
        <w:rPr>
          <w:ins w:id="712" w:author="Huawei" w:date="2024-06-18T17:36:00Z"/>
          <w:rFonts w:eastAsia="Malgun Gothic"/>
          <w:lang w:eastAsia="ja-JP"/>
        </w:rPr>
      </w:pPr>
      <w:ins w:id="713" w:author="Huawei" w:date="2024-06-18T17:36:00Z">
        <w:r>
          <w:rPr>
            <w:rFonts w:eastAsia="Malgun Gothic"/>
            <w:lang w:eastAsia="ja-JP"/>
          </w:rPr>
          <w:t>1.</w:t>
        </w:r>
        <w:r>
          <w:rPr>
            <w:rFonts w:eastAsia="Malgun Gothic"/>
            <w:lang w:eastAsia="ja-JP"/>
          </w:rPr>
          <w:tab/>
          <w:t>Service authorization and provisioning are performed for the 5G ProSe Layer-3 UE-to-Network Relay, Intermediate Relay(s) and 5G ProSe Layer-3 Remote UE.</w:t>
        </w:r>
      </w:ins>
    </w:p>
    <w:p w14:paraId="6ED21784" w14:textId="77777777" w:rsidR="004669C8" w:rsidRDefault="004669C8" w:rsidP="004669C8">
      <w:pPr>
        <w:pStyle w:val="B1"/>
        <w:rPr>
          <w:ins w:id="714" w:author="Huawei" w:date="2024-06-18T17:36:00Z"/>
          <w:rFonts w:eastAsia="Malgun Gothic"/>
          <w:lang w:eastAsia="ja-JP"/>
        </w:rPr>
      </w:pPr>
      <w:ins w:id="715" w:author="Huawei" w:date="2024-06-18T17:36:00Z">
        <w:r>
          <w:rPr>
            <w:rFonts w:eastAsia="Malgun Gothic"/>
            <w:lang w:eastAsia="ja-JP"/>
          </w:rPr>
          <w:t>2.</w:t>
        </w:r>
        <w:r>
          <w:rPr>
            <w:rFonts w:eastAsia="Malgun Gothic"/>
            <w:lang w:eastAsia="ja-JP"/>
          </w:rPr>
          <w:tab/>
          <w:t>The 5G ProSe Layer-3 UE-to-Network Relay may establish a PDU Session for relaying.</w:t>
        </w:r>
      </w:ins>
    </w:p>
    <w:p w14:paraId="0CDD0689" w14:textId="1C0BDBB4" w:rsidR="004669C8" w:rsidRDefault="004669C8" w:rsidP="004669C8">
      <w:pPr>
        <w:pStyle w:val="B1"/>
        <w:rPr>
          <w:ins w:id="716" w:author="Huawei" w:date="2024-06-18T17:36:00Z"/>
          <w:rFonts w:eastAsia="Malgun Gothic"/>
          <w:lang w:eastAsia="ja-JP"/>
        </w:rPr>
      </w:pPr>
      <w:ins w:id="717" w:author="Huawei" w:date="2024-06-18T17:36:00Z">
        <w:r>
          <w:rPr>
            <w:rFonts w:eastAsia="Malgun Gothic"/>
            <w:lang w:eastAsia="ja-JP"/>
          </w:rPr>
          <w:t>3.</w:t>
        </w:r>
        <w:r>
          <w:rPr>
            <w:rFonts w:eastAsia="Malgun Gothic"/>
            <w:lang w:eastAsia="ja-JP"/>
          </w:rPr>
          <w:tab/>
          <w:t xml:space="preserve">The 5G ProSe Layer-3 Remote UE performs </w:t>
        </w:r>
      </w:ins>
      <w:ins w:id="718" w:author="Huawei" w:date="2024-06-18T17:46:00Z">
        <w:r w:rsidR="008E341E">
          <w:rPr>
            <w:rFonts w:eastAsia="Malgun Gothic"/>
            <w:lang w:eastAsia="ja-JP"/>
          </w:rPr>
          <w:t xml:space="preserve">Model B </w:t>
        </w:r>
      </w:ins>
      <w:ins w:id="719" w:author="Huawei" w:date="2024-06-18T17:36:00Z">
        <w:r>
          <w:rPr>
            <w:rFonts w:eastAsia="Malgun Gothic"/>
            <w:lang w:eastAsia="ja-JP"/>
          </w:rPr>
          <w:t>discovery of a 5G ProSe Layer-3 UE-to-Network Relay.</w:t>
        </w:r>
      </w:ins>
      <w:ins w:id="720" w:author="Huawei" w:date="2024-06-18T17:46:00Z">
        <w:r w:rsidR="008E341E">
          <w:rPr>
            <w:rFonts w:eastAsia="Malgun Gothic"/>
            <w:lang w:eastAsia="ja-JP"/>
          </w:rPr>
          <w:t xml:space="preserve"> The Remote UE obtains the path information to the UE-to-Network Relay(s) from the discovery procedure.</w:t>
        </w:r>
      </w:ins>
    </w:p>
    <w:p w14:paraId="165078AF" w14:textId="77777777" w:rsidR="004669C8" w:rsidRDefault="004669C8" w:rsidP="004669C8">
      <w:pPr>
        <w:pStyle w:val="B1"/>
        <w:rPr>
          <w:ins w:id="721" w:author="Huawei" w:date="2024-06-18T17:36:00Z"/>
          <w:rFonts w:eastAsia="Malgun Gothic"/>
          <w:lang w:eastAsia="ja-JP"/>
        </w:rPr>
      </w:pPr>
      <w:ins w:id="722" w:author="Huawei" w:date="2024-06-18T17:36:00Z">
        <w:r>
          <w:rPr>
            <w:rFonts w:eastAsia="Malgun Gothic"/>
            <w:lang w:eastAsia="ja-JP"/>
          </w:rPr>
          <w:t>4.</w:t>
        </w:r>
        <w:r>
          <w:rPr>
            <w:rFonts w:eastAsia="Malgun Gothic"/>
            <w:lang w:eastAsia="ja-JP"/>
          </w:rPr>
          <w:tab/>
          <w:t>The 5G ProSe Layer-3 Remote UE selects a path and establishes a connection for unicast mode communication.</w:t>
        </w:r>
      </w:ins>
    </w:p>
    <w:p w14:paraId="724E0B99" w14:textId="67D075F0" w:rsidR="004669C8" w:rsidRDefault="004669C8" w:rsidP="00A10774">
      <w:pPr>
        <w:pStyle w:val="B1"/>
        <w:rPr>
          <w:ins w:id="723" w:author="Huawei" w:date="2024-06-18T17:36:00Z"/>
          <w:rFonts w:eastAsia="Malgun Gothic"/>
          <w:lang w:eastAsia="ja-JP"/>
        </w:rPr>
      </w:pPr>
      <w:ins w:id="724" w:author="Huawei" w:date="2024-06-18T17:36:00Z">
        <w:r w:rsidRPr="00C567F9">
          <w:rPr>
            <w:rFonts w:eastAsia="Malgun Gothic"/>
            <w:lang w:eastAsia="ja-JP"/>
          </w:rPr>
          <w:t>5.</w:t>
        </w:r>
        <w:r w:rsidRPr="00C567F9">
          <w:rPr>
            <w:rFonts w:eastAsia="Malgun Gothic"/>
            <w:lang w:eastAsia="ja-JP"/>
          </w:rPr>
          <w:tab/>
          <w:t xml:space="preserve">For IP PDU Session Type and IP traffic over PC5 reference point, </w:t>
        </w:r>
      </w:ins>
      <w:ins w:id="725" w:author="Huawei" w:date="2024-06-27T17:20:00Z">
        <w:r w:rsidR="00891873">
          <w:rPr>
            <w:rFonts w:eastAsia="Malgun Gothic"/>
            <w:lang w:eastAsia="ja-JP"/>
          </w:rPr>
          <w:t xml:space="preserve">the UE-to-Network Relay assigns </w:t>
        </w:r>
        <w:r w:rsidR="00891873" w:rsidRPr="00C567F9">
          <w:rPr>
            <w:rFonts w:eastAsia="Malgun Gothic"/>
            <w:lang w:eastAsia="ja-JP"/>
          </w:rPr>
          <w:t>IPv6 prefix or IPv4 address</w:t>
        </w:r>
      </w:ins>
      <w:ins w:id="726" w:author="Huawei" w:date="2024-06-28T12:14:00Z">
        <w:r w:rsidR="00D3019B">
          <w:rPr>
            <w:rFonts w:eastAsia="Malgun Gothic"/>
            <w:lang w:eastAsia="ja-JP"/>
          </w:rPr>
          <w:t xml:space="preserve"> </w:t>
        </w:r>
      </w:ins>
      <w:ins w:id="727" w:author="Huawei" w:date="2024-06-28T12:15:00Z">
        <w:r w:rsidR="00D3019B">
          <w:rPr>
            <w:rFonts w:eastAsia="Malgun Gothic"/>
            <w:lang w:eastAsia="ja-JP"/>
          </w:rPr>
          <w:t>to Intermediate Relay(s) and the Remote UE</w:t>
        </w:r>
      </w:ins>
      <w:ins w:id="728" w:author="Huawei" w:date="2024-06-18T17:36:00Z">
        <w:r>
          <w:rPr>
            <w:rFonts w:eastAsia="Malgun Gothic"/>
            <w:lang w:eastAsia="ja-JP"/>
          </w:rPr>
          <w:t>.</w:t>
        </w:r>
      </w:ins>
      <w:ins w:id="729" w:author="Huawei" w:date="2024-06-28T12:15:00Z">
        <w:r w:rsidR="00D3019B">
          <w:rPr>
            <w:rFonts w:eastAsia="Malgun Gothic"/>
            <w:lang w:eastAsia="ja-JP"/>
          </w:rPr>
          <w:t xml:space="preserve"> The </w:t>
        </w:r>
        <w:r w:rsidR="00D3019B" w:rsidRPr="00D3019B">
          <w:rPr>
            <w:rFonts w:eastAsia="Malgun Gothic"/>
            <w:lang w:eastAsia="ja-JP"/>
          </w:rPr>
          <w:t>Intermediate Relay act as DHCP proxy or relay the IP allocation message (e.g.</w:t>
        </w:r>
      </w:ins>
      <w:ins w:id="730" w:author="Huawei01" w:date="2024-08-19T15:20:00Z">
        <w:r w:rsidR="00C10054">
          <w:rPr>
            <w:rFonts w:eastAsia="Malgun Gothic"/>
            <w:lang w:eastAsia="ja-JP"/>
          </w:rPr>
          <w:t>,</w:t>
        </w:r>
      </w:ins>
      <w:ins w:id="731" w:author="Huawei" w:date="2024-06-28T12:15:00Z">
        <w:r w:rsidR="00D3019B" w:rsidRPr="00D3019B">
          <w:rPr>
            <w:rFonts w:eastAsia="Malgun Gothic"/>
            <w:lang w:eastAsia="ja-JP"/>
          </w:rPr>
          <w:t xml:space="preserve"> Router Solicitation, Advertisement).</w:t>
        </w:r>
      </w:ins>
    </w:p>
    <w:p w14:paraId="371FE225" w14:textId="34D5A873" w:rsidR="004669C8" w:rsidRDefault="004669C8" w:rsidP="004669C8">
      <w:pPr>
        <w:pStyle w:val="B1"/>
        <w:rPr>
          <w:ins w:id="732" w:author="Huawei01" w:date="2024-08-19T15:23:00Z"/>
          <w:rFonts w:eastAsia="Malgun Gothic"/>
          <w:lang w:eastAsia="ja-JP"/>
        </w:rPr>
      </w:pPr>
      <w:ins w:id="733" w:author="Huawei" w:date="2024-06-18T17:36:00Z">
        <w:r>
          <w:rPr>
            <w:rFonts w:eastAsia="Malgun Gothic"/>
            <w:lang w:eastAsia="ja-JP"/>
          </w:rPr>
          <w:t>6.</w:t>
        </w:r>
        <w:r>
          <w:rPr>
            <w:rFonts w:eastAsia="Malgun Gothic"/>
            <w:lang w:eastAsia="ja-JP"/>
          </w:rPr>
          <w:tab/>
          <w:t>The 5G ProSe Layer-3 Remote UE may provide PC5 QoS Info and PC5 QoS rule(s) to the 5G ProSe Layer-3 UE-to-Network Relay using Layer-2 link modification procedure via Intermediate Relay(s). Intermediate Relays may split the PC5 QoS hop-by-hop</w:t>
        </w:r>
      </w:ins>
      <w:ins w:id="734" w:author="Huawei" w:date="2024-06-18T17:40:00Z">
        <w:r w:rsidR="00A10774">
          <w:rPr>
            <w:rFonts w:eastAsia="Malgun Gothic"/>
            <w:lang w:eastAsia="ja-JP"/>
          </w:rPr>
          <w:t xml:space="preserve"> as described in clause </w:t>
        </w:r>
        <w:r w:rsidR="00A10774" w:rsidRPr="00C10054">
          <w:rPr>
            <w:rFonts w:eastAsia="Malgun Gothic"/>
            <w:highlight w:val="green"/>
            <w:lang w:eastAsia="ja-JP"/>
          </w:rPr>
          <w:t>5.6.</w:t>
        </w:r>
      </w:ins>
      <w:ins w:id="735" w:author="Huawei01" w:date="2024-08-19T15:22:00Z">
        <w:r w:rsidR="00C10054" w:rsidRPr="00C10054">
          <w:rPr>
            <w:rFonts w:eastAsia="Malgun Gothic"/>
            <w:highlight w:val="green"/>
            <w:lang w:eastAsia="ja-JP"/>
          </w:rPr>
          <w:t>X</w:t>
        </w:r>
      </w:ins>
      <w:ins w:id="736" w:author="Huawei" w:date="2024-06-18T17:40:00Z">
        <w:del w:id="737" w:author="Huawei01" w:date="2024-08-19T15:22:00Z">
          <w:r w:rsidR="00A10774" w:rsidRPr="00C10054" w:rsidDel="00C10054">
            <w:rPr>
              <w:rFonts w:eastAsia="Malgun Gothic"/>
              <w:highlight w:val="green"/>
              <w:lang w:eastAsia="ja-JP"/>
            </w:rPr>
            <w:delText>2</w:delText>
          </w:r>
        </w:del>
      </w:ins>
      <w:ins w:id="738" w:author="Huawei" w:date="2024-06-18T17:36:00Z">
        <w:r w:rsidRPr="00C10054">
          <w:rPr>
            <w:rFonts w:eastAsia="Malgun Gothic"/>
            <w:highlight w:val="green"/>
            <w:lang w:eastAsia="ja-JP"/>
          </w:rPr>
          <w:t>.</w:t>
        </w:r>
      </w:ins>
    </w:p>
    <w:p w14:paraId="03AC1035" w14:textId="45B6CFCD" w:rsidR="00C10054" w:rsidRDefault="00C10054" w:rsidP="00C10054">
      <w:pPr>
        <w:pStyle w:val="EditorsNote"/>
        <w:rPr>
          <w:ins w:id="739" w:author="Huawei" w:date="2024-06-18T17:36:00Z"/>
          <w:lang w:eastAsia="ja-JP"/>
        </w:rPr>
      </w:pPr>
      <w:ins w:id="740" w:author="Huawei01" w:date="2024-08-19T15:23:00Z">
        <w:r w:rsidRPr="00C10054">
          <w:rPr>
            <w:highlight w:val="green"/>
            <w:lang w:eastAsia="ja-JP"/>
          </w:rPr>
          <w:t>Editor’s note: It is FFS how to handle QoS.</w:t>
        </w:r>
      </w:ins>
    </w:p>
    <w:p w14:paraId="5D337F21" w14:textId="77777777" w:rsidR="004669C8" w:rsidRDefault="004669C8" w:rsidP="004669C8">
      <w:pPr>
        <w:pStyle w:val="B1"/>
        <w:rPr>
          <w:ins w:id="741" w:author="Huawei" w:date="2024-06-18T17:36:00Z"/>
          <w:rFonts w:eastAsia="Malgun Gothic"/>
          <w:lang w:eastAsia="ja-JP"/>
        </w:rPr>
      </w:pPr>
      <w:ins w:id="742" w:author="Huawei" w:date="2024-06-18T17:36:00Z">
        <w:r w:rsidRPr="00C567F9">
          <w:rPr>
            <w:rFonts w:eastAsia="Malgun Gothic"/>
            <w:lang w:eastAsia="ja-JP"/>
          </w:rPr>
          <w:t>7.</w:t>
        </w:r>
        <w:r w:rsidRPr="00C567F9">
          <w:rPr>
            <w:rFonts w:eastAsia="Malgun Gothic"/>
            <w:lang w:eastAsia="ja-JP"/>
          </w:rPr>
          <w:tab/>
          <w:t>For the Remote UE Report, the Remote User ID is an identity of the 5G ProSe Layer-3 Remote UE.</w:t>
        </w:r>
      </w:ins>
    </w:p>
    <w:p w14:paraId="1BA0FF17" w14:textId="77777777" w:rsidR="004669C8" w:rsidRDefault="004669C8" w:rsidP="004669C8">
      <w:pPr>
        <w:pStyle w:val="B1"/>
        <w:rPr>
          <w:ins w:id="743" w:author="Huawei" w:date="2024-06-18T17:36:00Z"/>
          <w:rFonts w:eastAsia="Malgun Gothic"/>
          <w:lang w:eastAsia="ja-JP"/>
        </w:rPr>
      </w:pPr>
      <w:ins w:id="744" w:author="Huawei" w:date="2024-06-18T17:36:00Z">
        <w:r>
          <w:rPr>
            <w:rFonts w:eastAsia="Malgun Gothic"/>
            <w:lang w:eastAsia="ja-JP"/>
          </w:rPr>
          <w:tab/>
          <w:t>For IP PDU Session Type, the Remote UE info is IP info related to Remote UE.</w:t>
        </w:r>
      </w:ins>
    </w:p>
    <w:p w14:paraId="0A66D0A1" w14:textId="7A70B28F" w:rsidR="004669C8" w:rsidRDefault="004669C8" w:rsidP="004669C8">
      <w:pPr>
        <w:pStyle w:val="B2"/>
        <w:rPr>
          <w:ins w:id="745" w:author="Huawei" w:date="2024-06-18T17:36:00Z"/>
          <w:rFonts w:eastAsia="Malgun Gothic"/>
          <w:lang w:eastAsia="ja-JP"/>
        </w:rPr>
      </w:pPr>
      <w:ins w:id="746" w:author="Huawei" w:date="2024-06-18T17:36:00Z">
        <w:r>
          <w:rPr>
            <w:rFonts w:eastAsia="Malgun Gothic"/>
            <w:lang w:eastAsia="ja-JP"/>
          </w:rPr>
          <w:t>-</w:t>
        </w:r>
        <w:r>
          <w:rPr>
            <w:rFonts w:eastAsia="Malgun Gothic"/>
            <w:lang w:eastAsia="ja-JP"/>
          </w:rPr>
          <w:tab/>
          <w:t xml:space="preserve">for </w:t>
        </w:r>
      </w:ins>
      <w:ins w:id="747" w:author="Huawei" w:date="2024-06-18T17:40:00Z">
        <w:r w:rsidR="00A10774">
          <w:rPr>
            <w:rFonts w:eastAsia="Malgun Gothic"/>
            <w:lang w:eastAsia="ja-JP"/>
          </w:rPr>
          <w:t>I</w:t>
        </w:r>
      </w:ins>
      <w:ins w:id="748" w:author="Huawei" w:date="2024-06-18T17:36:00Z">
        <w:r>
          <w:rPr>
            <w:rFonts w:eastAsia="Malgun Gothic"/>
            <w:lang w:eastAsia="ja-JP"/>
          </w:rPr>
          <w:t xml:space="preserve">Pv4, the 5G ProSe Layer-3 UE-to-Network Relay shall report </w:t>
        </w:r>
      </w:ins>
      <w:ins w:id="749" w:author="Huawei" w:date="2024-06-27T17:22:00Z">
        <w:r w:rsidR="00891873">
          <w:rPr>
            <w:rFonts w:eastAsia="Malgun Gothic"/>
            <w:lang w:eastAsia="ja-JP"/>
          </w:rPr>
          <w:t xml:space="preserve">IP address and </w:t>
        </w:r>
      </w:ins>
      <w:ins w:id="750" w:author="Huawei" w:date="2024-06-18T17:36:00Z">
        <w:r>
          <w:rPr>
            <w:rFonts w:eastAsia="Malgun Gothic"/>
            <w:lang w:eastAsia="ja-JP"/>
          </w:rPr>
          <w:t xml:space="preserve">TCP/UDP port ranges </w:t>
        </w:r>
      </w:ins>
      <w:ins w:id="751" w:author="Huawei" w:date="2024-06-28T12:17:00Z">
        <w:r w:rsidR="00D3019B">
          <w:rPr>
            <w:rFonts w:eastAsia="Malgun Gothic"/>
            <w:lang w:eastAsia="ja-JP"/>
          </w:rPr>
          <w:t xml:space="preserve">that </w:t>
        </w:r>
      </w:ins>
      <w:ins w:id="752" w:author="Huawei01" w:date="2024-08-19T15:24:00Z">
        <w:r w:rsidR="00C10054">
          <w:rPr>
            <w:rFonts w:eastAsia="Malgun Gothic"/>
            <w:lang w:eastAsia="ja-JP"/>
          </w:rPr>
          <w:t>are</w:t>
        </w:r>
      </w:ins>
      <w:ins w:id="753" w:author="Huawei" w:date="2024-06-28T12:17:00Z">
        <w:del w:id="754" w:author="Huawei01" w:date="2024-08-19T15:24:00Z">
          <w:r w:rsidR="00D3019B" w:rsidDel="00C10054">
            <w:rPr>
              <w:rFonts w:eastAsia="Malgun Gothic"/>
              <w:lang w:eastAsia="ja-JP"/>
            </w:rPr>
            <w:delText>were</w:delText>
          </w:r>
        </w:del>
        <w:r w:rsidR="00D3019B">
          <w:rPr>
            <w:rFonts w:eastAsia="Malgun Gothic"/>
            <w:lang w:eastAsia="ja-JP"/>
          </w:rPr>
          <w:t xml:space="preserve"> </w:t>
        </w:r>
      </w:ins>
      <w:ins w:id="755" w:author="Huawei" w:date="2024-06-18T17:36:00Z">
        <w:r>
          <w:rPr>
            <w:rFonts w:eastAsia="Malgun Gothic"/>
            <w:lang w:eastAsia="ja-JP"/>
          </w:rPr>
          <w:t xml:space="preserve">assigned </w:t>
        </w:r>
      </w:ins>
      <w:ins w:id="756" w:author="Huawei" w:date="2024-06-27T17:24:00Z">
        <w:r w:rsidR="00891873">
          <w:rPr>
            <w:rFonts w:eastAsia="Malgun Gothic"/>
            <w:lang w:eastAsia="ja-JP"/>
          </w:rPr>
          <w:t xml:space="preserve">to </w:t>
        </w:r>
      </w:ins>
      <w:ins w:id="757" w:author="Huawei" w:date="2024-06-18T17:36:00Z">
        <w:r>
          <w:rPr>
            <w:rFonts w:eastAsia="Malgun Gothic"/>
            <w:lang w:eastAsia="ja-JP"/>
          </w:rPr>
          <w:t>5G ProSe Layer-3 Remote UE(s)</w:t>
        </w:r>
      </w:ins>
      <w:ins w:id="758" w:author="Huawei" w:date="2024-06-28T12:17:00Z">
        <w:r w:rsidR="00D3019B">
          <w:rPr>
            <w:rFonts w:eastAsia="Malgun Gothic"/>
            <w:lang w:eastAsia="ja-JP"/>
          </w:rPr>
          <w:t xml:space="preserve"> by the UE-to-Network Relay</w:t>
        </w:r>
      </w:ins>
      <w:ins w:id="759" w:author="Huawei" w:date="2024-06-18T17:36:00Z">
        <w:r>
          <w:rPr>
            <w:rFonts w:eastAsia="Malgun Gothic"/>
            <w:lang w:eastAsia="ja-JP"/>
          </w:rPr>
          <w:t>;</w:t>
        </w:r>
      </w:ins>
    </w:p>
    <w:p w14:paraId="255E579A" w14:textId="29211A5C" w:rsidR="004669C8" w:rsidRDefault="004669C8" w:rsidP="004669C8">
      <w:pPr>
        <w:pStyle w:val="B2"/>
        <w:rPr>
          <w:ins w:id="760" w:author="Huawei" w:date="2024-06-18T17:36:00Z"/>
          <w:rFonts w:eastAsia="Malgun Gothic"/>
          <w:lang w:eastAsia="ja-JP"/>
        </w:rPr>
      </w:pPr>
      <w:ins w:id="761" w:author="Huawei" w:date="2024-06-18T17:36:00Z">
        <w:r>
          <w:rPr>
            <w:rFonts w:eastAsia="Malgun Gothic"/>
            <w:lang w:eastAsia="ja-JP"/>
          </w:rPr>
          <w:lastRenderedPageBreak/>
          <w:t>-</w:t>
        </w:r>
        <w:r>
          <w:rPr>
            <w:rFonts w:eastAsia="Malgun Gothic"/>
            <w:lang w:eastAsia="ja-JP"/>
          </w:rPr>
          <w:tab/>
          <w:t xml:space="preserve">for </w:t>
        </w:r>
      </w:ins>
      <w:ins w:id="762" w:author="Huawei" w:date="2024-06-18T17:40:00Z">
        <w:r w:rsidR="00A10774">
          <w:rPr>
            <w:rFonts w:eastAsia="Malgun Gothic"/>
            <w:lang w:eastAsia="ja-JP"/>
          </w:rPr>
          <w:t>I</w:t>
        </w:r>
      </w:ins>
      <w:ins w:id="763" w:author="Huawei" w:date="2024-06-18T17:36:00Z">
        <w:r>
          <w:rPr>
            <w:rFonts w:eastAsia="Malgun Gothic"/>
            <w:lang w:eastAsia="ja-JP"/>
          </w:rPr>
          <w:t xml:space="preserve">Pv6, the 5G ProSe Layer-3 UE-to-Network Relay shall report </w:t>
        </w:r>
      </w:ins>
      <w:ins w:id="764" w:author="Huawei" w:date="2024-06-27T17:22:00Z">
        <w:r w:rsidR="00891873">
          <w:rPr>
            <w:rFonts w:eastAsia="Malgun Gothic"/>
            <w:lang w:eastAsia="ja-JP"/>
          </w:rPr>
          <w:t>I</w:t>
        </w:r>
      </w:ins>
      <w:ins w:id="765" w:author="Huawei" w:date="2024-06-18T17:36:00Z">
        <w:r>
          <w:rPr>
            <w:rFonts w:eastAsia="Malgun Gothic"/>
            <w:lang w:eastAsia="ja-JP"/>
          </w:rPr>
          <w:t>Pv6 prefix(es) assigned to individual 5G ProSe Layer-3 Remote UE(s).</w:t>
        </w:r>
      </w:ins>
    </w:p>
    <w:p w14:paraId="2F5381BE" w14:textId="77777777" w:rsidR="004669C8" w:rsidRDefault="004669C8" w:rsidP="004669C8">
      <w:pPr>
        <w:pStyle w:val="B1"/>
        <w:rPr>
          <w:ins w:id="766" w:author="Huawei" w:date="2024-06-18T17:36:00Z"/>
          <w:rFonts w:eastAsia="Malgun Gothic"/>
          <w:lang w:eastAsia="ja-JP"/>
        </w:rPr>
      </w:pPr>
      <w:ins w:id="767" w:author="Huawei" w:date="2024-06-18T17:36:00Z">
        <w:r>
          <w:rPr>
            <w:rFonts w:eastAsia="Malgun Gothic"/>
            <w:lang w:eastAsia="ja-JP"/>
          </w:rPr>
          <w:tab/>
          <w:t>For Ethernet PDU Session Type, the Remote UE info is Remote UE MAC address which is detected by the 5G ProSe Layer-3 UE-to-Network Relay.</w:t>
        </w:r>
      </w:ins>
    </w:p>
    <w:p w14:paraId="7F8B8B51" w14:textId="23C01C5D" w:rsidR="00693B78" w:rsidRPr="00693B78" w:rsidRDefault="004669C8" w:rsidP="005F0997">
      <w:pPr>
        <w:pStyle w:val="NO"/>
        <w:rPr>
          <w:rFonts w:eastAsia="Malgun Gothic"/>
          <w:lang w:eastAsia="ja-JP"/>
        </w:rPr>
      </w:pPr>
      <w:ins w:id="768" w:author="Huawei" w:date="2024-06-18T17:36:00Z">
        <w:r>
          <w:rPr>
            <w:rFonts w:eastAsia="Malgun Gothic"/>
            <w:lang w:eastAsia="ja-JP"/>
          </w:rPr>
          <w:t>NOTE:</w:t>
        </w:r>
        <w:r>
          <w:rPr>
            <w:rFonts w:eastAsia="Malgun Gothic"/>
            <w:lang w:eastAsia="ja-JP"/>
          </w:rPr>
          <w:tab/>
          <w:t>Intermediate relays forward the Downlink packet to the correct PC5 links based on destination IP address in the packet.</w:t>
        </w:r>
      </w:ins>
      <w:bookmarkStart w:id="769" w:name="_CR6_5_1_2"/>
      <w:bookmarkStart w:id="770" w:name="_CR6_5_1_2_1"/>
      <w:bookmarkStart w:id="771" w:name="_CR6_5_1_2_2"/>
      <w:bookmarkStart w:id="772" w:name="_CR6_5_1_2_3"/>
      <w:bookmarkEnd w:id="769"/>
      <w:bookmarkEnd w:id="770"/>
      <w:bookmarkEnd w:id="771"/>
      <w:bookmarkEnd w:id="772"/>
    </w:p>
    <w:p w14:paraId="2E4609B7" w14:textId="18CE37B2" w:rsidR="005F0997" w:rsidRPr="00CB5EC9" w:rsidRDefault="005F0997" w:rsidP="005F0997">
      <w:pPr>
        <w:pStyle w:val="Heading4"/>
        <w:rPr>
          <w:ins w:id="773" w:author="Huawei" w:date="2024-06-18T17:43:00Z"/>
        </w:rPr>
      </w:pPr>
      <w:bookmarkStart w:id="774" w:name="_Toc73625615"/>
      <w:bookmarkStart w:id="775" w:name="_Toc162414563"/>
      <w:bookmarkStart w:id="776" w:name="_Toc50130630"/>
      <w:bookmarkStart w:id="777" w:name="_Toc50133944"/>
      <w:bookmarkStart w:id="778" w:name="_Toc50134284"/>
      <w:bookmarkStart w:id="779" w:name="_Toc50557236"/>
      <w:bookmarkStart w:id="780" w:name="_Toc50548914"/>
      <w:bookmarkStart w:id="781" w:name="_Toc55202219"/>
      <w:bookmarkStart w:id="782" w:name="_Toc57209843"/>
      <w:bookmarkStart w:id="783" w:name="_Toc57366234"/>
      <w:bookmarkStart w:id="784" w:name="_Toc68086187"/>
      <w:ins w:id="785" w:author="Huawei" w:date="2024-06-18T17:43:00Z">
        <w:r w:rsidRPr="00FF143A">
          <w:rPr>
            <w:highlight w:val="green"/>
          </w:rPr>
          <w:t>6.5.1.</w:t>
        </w:r>
      </w:ins>
      <w:ins w:id="786" w:author="Huawei01" w:date="2024-08-19T14:37:00Z">
        <w:r w:rsidR="00407D88" w:rsidRPr="00FF143A">
          <w:rPr>
            <w:highlight w:val="green"/>
          </w:rPr>
          <w:t>Y</w:t>
        </w:r>
      </w:ins>
      <w:ins w:id="787" w:author="Huawei" w:date="2024-06-18T17:43:00Z">
        <w:del w:id="788" w:author="Huawei01" w:date="2024-08-19T14:37:00Z">
          <w:r w:rsidRPr="00FF143A" w:rsidDel="00407D88">
            <w:rPr>
              <w:highlight w:val="green"/>
            </w:rPr>
            <w:delText>2a</w:delText>
          </w:r>
        </w:del>
        <w:r w:rsidRPr="00CB5EC9">
          <w:tab/>
        </w:r>
        <w:r w:rsidRPr="00CB5EC9">
          <w:rPr>
            <w:lang w:eastAsia="zh-CN"/>
          </w:rPr>
          <w:t xml:space="preserve">5G </w:t>
        </w:r>
        <w:proofErr w:type="spellStart"/>
        <w:r w:rsidRPr="00CB5EC9">
          <w:rPr>
            <w:lang w:eastAsia="zh-CN"/>
          </w:rPr>
          <w:t>ProSe</w:t>
        </w:r>
        <w:proofErr w:type="spellEnd"/>
        <w:r w:rsidRPr="00CB5EC9">
          <w:rPr>
            <w:lang w:eastAsia="zh-CN"/>
          </w:rPr>
          <w:t xml:space="preserve"> Communication via </w:t>
        </w:r>
      </w:ins>
      <w:ins w:id="789" w:author="Huawei" w:date="2024-06-18T17:44:00Z">
        <w:r>
          <w:rPr>
            <w:lang w:eastAsia="zh-CN"/>
          </w:rPr>
          <w:t xml:space="preserve">Multi-hop </w:t>
        </w:r>
      </w:ins>
      <w:ins w:id="790" w:author="Huawei" w:date="2024-06-18T17:43:00Z">
        <w:r w:rsidRPr="00CB5EC9">
          <w:rPr>
            <w:lang w:eastAsia="zh-CN"/>
          </w:rPr>
          <w:t>5G ProSe Layer-3 UE-to-Network Relay</w:t>
        </w:r>
        <w:r w:rsidRPr="00CB5EC9">
          <w:t xml:space="preserve"> with N3IWF</w:t>
        </w:r>
        <w:r>
          <w:t xml:space="preserve"> after Model B Discovery</w:t>
        </w:r>
        <w:bookmarkEnd w:id="774"/>
        <w:bookmarkEnd w:id="775"/>
      </w:ins>
    </w:p>
    <w:bookmarkEnd w:id="776"/>
    <w:bookmarkEnd w:id="777"/>
    <w:bookmarkEnd w:id="778"/>
    <w:bookmarkEnd w:id="779"/>
    <w:bookmarkEnd w:id="780"/>
    <w:bookmarkEnd w:id="781"/>
    <w:bookmarkEnd w:id="782"/>
    <w:bookmarkEnd w:id="783"/>
    <w:bookmarkEnd w:id="784"/>
    <w:p w14:paraId="4FEF6ED9" w14:textId="6ECF6138" w:rsidR="005F0997" w:rsidRDefault="005F0997" w:rsidP="005F0997">
      <w:pPr>
        <w:pStyle w:val="B1"/>
        <w:ind w:left="0" w:firstLine="0"/>
        <w:rPr>
          <w:ins w:id="791" w:author="Huawei" w:date="2024-06-18T17:44:00Z"/>
          <w:rFonts w:eastAsia="Malgun Gothic"/>
          <w:lang w:eastAsia="ja-JP"/>
        </w:rPr>
      </w:pPr>
      <w:ins w:id="792" w:author="Huawei" w:date="2024-06-18T17:44:00Z">
        <w:r w:rsidRPr="005F0997">
          <w:rPr>
            <w:lang w:eastAsia="zh-CN"/>
          </w:rPr>
          <w:t xml:space="preserve">5G </w:t>
        </w:r>
        <w:proofErr w:type="spellStart"/>
        <w:r w:rsidRPr="005F0997">
          <w:rPr>
            <w:lang w:eastAsia="zh-CN"/>
          </w:rPr>
          <w:t>ProSe</w:t>
        </w:r>
        <w:proofErr w:type="spellEnd"/>
        <w:r w:rsidRPr="005F0997">
          <w:rPr>
            <w:lang w:eastAsia="zh-CN"/>
          </w:rPr>
          <w:t xml:space="preserve"> Communication via</w:t>
        </w:r>
      </w:ins>
      <w:ins w:id="793" w:author="Huawei01" w:date="2024-08-19T15:29:00Z">
        <w:r w:rsidR="00FF143A">
          <w:rPr>
            <w:lang w:eastAsia="zh-CN"/>
          </w:rPr>
          <w:t xml:space="preserve"> Multi-hop</w:t>
        </w:r>
      </w:ins>
      <w:ins w:id="794" w:author="Huawei" w:date="2024-06-18T17:44:00Z">
        <w:r w:rsidRPr="005F0997">
          <w:rPr>
            <w:lang w:eastAsia="zh-CN"/>
          </w:rPr>
          <w:t xml:space="preserve"> 5G </w:t>
        </w:r>
        <w:proofErr w:type="spellStart"/>
        <w:r w:rsidRPr="005F0997">
          <w:rPr>
            <w:lang w:eastAsia="zh-CN"/>
          </w:rPr>
          <w:t>ProSe</w:t>
        </w:r>
        <w:proofErr w:type="spellEnd"/>
        <w:r w:rsidRPr="005F0997">
          <w:rPr>
            <w:lang w:eastAsia="zh-CN"/>
          </w:rPr>
          <w:t xml:space="preserve"> Layer-3 UE-to-Network Relay with N3IWF</w:t>
        </w:r>
      </w:ins>
      <w:ins w:id="795" w:author="Huawei" w:date="2024-06-27T17:14:00Z">
        <w:r w:rsidR="007D0ADA" w:rsidRPr="007D0ADA">
          <w:rPr>
            <w:lang w:eastAsia="zh-CN"/>
          </w:rPr>
          <w:t xml:space="preserve"> </w:t>
        </w:r>
        <w:r w:rsidR="007D0ADA">
          <w:rPr>
            <w:lang w:eastAsia="zh-CN"/>
          </w:rPr>
          <w:t>as described in clause 6.5.1.2</w:t>
        </w:r>
      </w:ins>
      <w:ins w:id="796" w:author="Huawei" w:date="2024-06-18T17:44:00Z">
        <w:r w:rsidRPr="005F0997">
          <w:rPr>
            <w:lang w:eastAsia="zh-CN"/>
          </w:rPr>
          <w:t xml:space="preserve"> </w:t>
        </w:r>
      </w:ins>
      <w:proofErr w:type="spellStart"/>
      <w:ins w:id="797" w:author="Huawei01" w:date="2024-08-19T15:30:00Z">
        <w:r w:rsidR="00FF143A">
          <w:rPr>
            <w:rFonts w:eastAsia="Malgun Gothic"/>
            <w:lang w:eastAsia="ja-JP"/>
          </w:rPr>
          <w:t>is</w:t>
        </w:r>
      </w:ins>
      <w:ins w:id="798" w:author="Huawei" w:date="2024-06-18T17:43:00Z">
        <w:del w:id="799" w:author="Huawei01" w:date="2024-08-19T15:30:00Z">
          <w:r w:rsidDel="00FF143A">
            <w:rPr>
              <w:rFonts w:eastAsia="Malgun Gothic"/>
              <w:lang w:eastAsia="ja-JP"/>
            </w:rPr>
            <w:delText xml:space="preserve">can be </w:delText>
          </w:r>
        </w:del>
        <w:r>
          <w:rPr>
            <w:rFonts w:eastAsia="Malgun Gothic"/>
            <w:lang w:eastAsia="ja-JP"/>
          </w:rPr>
          <w:t>used</w:t>
        </w:r>
        <w:proofErr w:type="spellEnd"/>
        <w:r>
          <w:rPr>
            <w:rFonts w:eastAsia="Malgun Gothic"/>
            <w:lang w:eastAsia="ja-JP"/>
          </w:rPr>
          <w:t xml:space="preserve"> for multi-hop UE-to-Network Relay</w:t>
        </w:r>
      </w:ins>
      <w:ins w:id="800" w:author="Huawei" w:date="2024-06-18T17:44:00Z">
        <w:r w:rsidR="008E341E">
          <w:rPr>
            <w:rFonts w:eastAsia="Malgun Gothic"/>
            <w:lang w:eastAsia="ja-JP"/>
          </w:rPr>
          <w:t xml:space="preserve"> after Model B Discovery</w:t>
        </w:r>
      </w:ins>
      <w:ins w:id="801" w:author="Huawei" w:date="2024-06-18T17:43:00Z">
        <w:r>
          <w:rPr>
            <w:rFonts w:eastAsia="Malgun Gothic"/>
            <w:lang w:eastAsia="ja-JP"/>
          </w:rPr>
          <w:t xml:space="preserve"> </w:t>
        </w:r>
        <w:r w:rsidRPr="00A10774">
          <w:rPr>
            <w:rFonts w:eastAsia="Malgun Gothic"/>
            <w:lang w:eastAsia="ja-JP"/>
          </w:rPr>
          <w:t>with the following differences and clarifications:</w:t>
        </w:r>
      </w:ins>
    </w:p>
    <w:p w14:paraId="425F1FF3" w14:textId="6926F817" w:rsidR="00C101F9" w:rsidRDefault="00C101F9" w:rsidP="008E341E">
      <w:pPr>
        <w:pStyle w:val="TH"/>
        <w:rPr>
          <w:ins w:id="802" w:author="Huawei0620" w:date="2024-06-21T12:10:00Z"/>
        </w:rPr>
      </w:pPr>
    </w:p>
    <w:p w14:paraId="2EA0EFED" w14:textId="77777777" w:rsidR="00C101F9" w:rsidRPr="00B87C61" w:rsidRDefault="00C101F9" w:rsidP="00C101F9">
      <w:pPr>
        <w:rPr>
          <w:ins w:id="803" w:author="Huawei0620" w:date="2024-06-21T12:10:00Z"/>
        </w:rPr>
      </w:pPr>
      <w:ins w:id="804" w:author="Huawei0620" w:date="2024-06-21T12:10:00Z">
        <w:r w:rsidRPr="00B87C61">
          <w:rPr>
            <w:noProof/>
          </w:rPr>
          <mc:AlternateContent>
            <mc:Choice Requires="wpg">
              <w:drawing>
                <wp:inline distT="0" distB="0" distL="0" distR="0" wp14:anchorId="6F21179C" wp14:editId="2E53C8D6">
                  <wp:extent cx="5778760" cy="3255935"/>
                  <wp:effectExtent l="0" t="0" r="12700" b="20955"/>
                  <wp:docPr id="995" name="页-1"/>
                  <wp:cNvGraphicFramePr/>
                  <a:graphic xmlns:a="http://schemas.openxmlformats.org/drawingml/2006/main">
                    <a:graphicData uri="http://schemas.microsoft.com/office/word/2010/wordprocessingGroup">
                      <wpg:wgp>
                        <wpg:cNvGrpSpPr/>
                        <wpg:grpSpPr>
                          <a:xfrm>
                            <a:off x="0" y="0"/>
                            <a:ext cx="5778760" cy="3255935"/>
                            <a:chOff x="8104" y="-20230"/>
                            <a:chExt cx="5778760" cy="3255935"/>
                          </a:xfrm>
                        </wpg:grpSpPr>
                        <wpg:grpSp>
                          <wpg:cNvPr id="996" name="Group 2"/>
                          <wpg:cNvGrpSpPr/>
                          <wpg:grpSpPr>
                            <a:xfrm>
                              <a:off x="8104" y="25461"/>
                              <a:ext cx="614653" cy="285861"/>
                              <a:chOff x="8104" y="25461"/>
                              <a:chExt cx="614653" cy="285861"/>
                            </a:xfrm>
                          </wpg:grpSpPr>
                          <wps:wsp>
                            <wps:cNvPr id="997" name="Rectangle"/>
                            <wps:cNvSpPr/>
                            <wps:spPr>
                              <a:xfrm>
                                <a:off x="8104" y="25461"/>
                                <a:ext cx="614653" cy="285861"/>
                              </a:xfrm>
                              <a:custGeom>
                                <a:avLst/>
                                <a:gdLst>
                                  <a:gd name="connsiteX0" fmla="*/ 0 w 396000"/>
                                  <a:gd name="connsiteY0" fmla="*/ 97234 h 194469"/>
                                  <a:gd name="connsiteX1" fmla="*/ 198000 w 396000"/>
                                  <a:gd name="connsiteY1" fmla="*/ 0 h 194469"/>
                                  <a:gd name="connsiteX2" fmla="*/ 396000 w 396000"/>
                                  <a:gd name="connsiteY2" fmla="*/ 97234 h 194469"/>
                                  <a:gd name="connsiteX3" fmla="*/ 198000 w 39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396000" h="194469" stroke="0">
                                    <a:moveTo>
                                      <a:pt x="0" y="0"/>
                                    </a:moveTo>
                                    <a:lnTo>
                                      <a:pt x="396000" y="0"/>
                                    </a:lnTo>
                                    <a:lnTo>
                                      <a:pt x="396000" y="194469"/>
                                    </a:lnTo>
                                    <a:lnTo>
                                      <a:pt x="0" y="194469"/>
                                    </a:lnTo>
                                    <a:lnTo>
                                      <a:pt x="0" y="0"/>
                                    </a:lnTo>
                                    <a:close/>
                                  </a:path>
                                  <a:path w="396000" h="194469" fill="none">
                                    <a:moveTo>
                                      <a:pt x="0" y="0"/>
                                    </a:moveTo>
                                    <a:lnTo>
                                      <a:pt x="396000" y="0"/>
                                    </a:lnTo>
                                    <a:lnTo>
                                      <a:pt x="396000" y="194469"/>
                                    </a:lnTo>
                                    <a:lnTo>
                                      <a:pt x="0" y="194469"/>
                                    </a:lnTo>
                                    <a:lnTo>
                                      <a:pt x="0" y="0"/>
                                    </a:lnTo>
                                    <a:close/>
                                  </a:path>
                                </a:pathLst>
                              </a:custGeom>
                              <a:solidFill>
                                <a:srgbClr val="FFFFFF"/>
                              </a:solidFill>
                              <a:ln w="8000" cap="flat">
                                <a:solidFill>
                                  <a:srgbClr val="323232"/>
                                </a:solidFill>
                              </a:ln>
                            </wps:spPr>
                            <wps:bodyPr/>
                          </wps:wsp>
                          <wps:wsp>
                            <wps:cNvPr id="998" name="Text 3"/>
                            <wps:cNvSpPr txBox="1"/>
                            <wps:spPr>
                              <a:xfrm>
                                <a:off x="23344" y="61027"/>
                                <a:ext cx="579096" cy="195000"/>
                              </a:xfrm>
                              <a:prstGeom prst="rect">
                                <a:avLst/>
                              </a:prstGeom>
                              <a:noFill/>
                            </wps:spPr>
                            <wps:txbx>
                              <w:txbxContent>
                                <w:p w14:paraId="5659829F" w14:textId="77777777" w:rsidR="002D6040" w:rsidRPr="00154043" w:rsidRDefault="002D6040" w:rsidP="00C101F9">
                                  <w:pPr>
                                    <w:snapToGrid w:val="0"/>
                                    <w:spacing w:after="0"/>
                                    <w:jc w:val="center"/>
                                    <w:rPr>
                                      <w:rFonts w:ascii="Microsoft YaHei" w:eastAsia="Microsoft YaHei" w:hAnsi="Microsoft YaHei"/>
                                      <w:color w:val="000000"/>
                                      <w:sz w:val="16"/>
                                      <w:szCs w:val="16"/>
                                    </w:rPr>
                                  </w:pPr>
                                  <w:r w:rsidRPr="00154043">
                                    <w:rPr>
                                      <w:rFonts w:ascii="Microsoft YaHei" w:eastAsia="Microsoft YaHei" w:hAnsi="Microsoft YaHei"/>
                                      <w:color w:val="191919"/>
                                      <w:sz w:val="16"/>
                                      <w:szCs w:val="16"/>
                                    </w:rPr>
                                    <w:t>Remote UE</w:t>
                                  </w:r>
                                </w:p>
                              </w:txbxContent>
                            </wps:txbx>
                            <wps:bodyPr wrap="square" lIns="11430" tIns="11430" rIns="11430" bIns="11430" rtlCol="0" anchor="ctr"/>
                          </wps:wsp>
                        </wpg:grpSp>
                        <wpg:grpSp>
                          <wpg:cNvPr id="999" name="Group 4"/>
                          <wpg:cNvGrpSpPr/>
                          <wpg:grpSpPr>
                            <a:xfrm>
                              <a:off x="729436" y="0"/>
                              <a:ext cx="741708" cy="338779"/>
                              <a:chOff x="729436" y="0"/>
                              <a:chExt cx="741708" cy="338779"/>
                            </a:xfrm>
                          </wpg:grpSpPr>
                          <wps:wsp>
                            <wps:cNvPr id="1000" name="Rectangle"/>
                            <wps:cNvSpPr/>
                            <wps:spPr>
                              <a:xfrm>
                                <a:off x="749755" y="25492"/>
                                <a:ext cx="721174" cy="285718"/>
                              </a:xfrm>
                              <a:custGeom>
                                <a:avLst/>
                                <a:gdLst>
                                  <a:gd name="connsiteX0" fmla="*/ 0 w 396000"/>
                                  <a:gd name="connsiteY0" fmla="*/ 97234 h 194469"/>
                                  <a:gd name="connsiteX1" fmla="*/ 198000 w 396000"/>
                                  <a:gd name="connsiteY1" fmla="*/ 0 h 194469"/>
                                  <a:gd name="connsiteX2" fmla="*/ 396000 w 396000"/>
                                  <a:gd name="connsiteY2" fmla="*/ 97234 h 194469"/>
                                  <a:gd name="connsiteX3" fmla="*/ 198000 w 39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396000" h="194469" stroke="0">
                                    <a:moveTo>
                                      <a:pt x="0" y="0"/>
                                    </a:moveTo>
                                    <a:lnTo>
                                      <a:pt x="396000" y="0"/>
                                    </a:lnTo>
                                    <a:lnTo>
                                      <a:pt x="396000" y="194469"/>
                                    </a:lnTo>
                                    <a:lnTo>
                                      <a:pt x="0" y="194469"/>
                                    </a:lnTo>
                                    <a:lnTo>
                                      <a:pt x="0" y="0"/>
                                    </a:lnTo>
                                    <a:close/>
                                  </a:path>
                                  <a:path w="396000" h="194469" fill="none">
                                    <a:moveTo>
                                      <a:pt x="0" y="0"/>
                                    </a:moveTo>
                                    <a:lnTo>
                                      <a:pt x="396000" y="0"/>
                                    </a:lnTo>
                                    <a:lnTo>
                                      <a:pt x="396000" y="194469"/>
                                    </a:lnTo>
                                    <a:lnTo>
                                      <a:pt x="0" y="194469"/>
                                    </a:lnTo>
                                    <a:lnTo>
                                      <a:pt x="0" y="0"/>
                                    </a:lnTo>
                                    <a:close/>
                                  </a:path>
                                </a:pathLst>
                              </a:custGeom>
                              <a:solidFill>
                                <a:srgbClr val="FFFFFF"/>
                              </a:solidFill>
                              <a:ln w="8000" cap="flat">
                                <a:solidFill>
                                  <a:srgbClr val="323232"/>
                                </a:solidFill>
                              </a:ln>
                            </wps:spPr>
                            <wps:bodyPr/>
                          </wps:wsp>
                          <wps:wsp>
                            <wps:cNvPr id="1001" name="Text 5"/>
                            <wps:cNvSpPr txBox="1"/>
                            <wps:spPr>
                              <a:xfrm>
                                <a:off x="729436" y="0"/>
                                <a:ext cx="741708" cy="338779"/>
                              </a:xfrm>
                              <a:prstGeom prst="rect">
                                <a:avLst/>
                              </a:prstGeom>
                              <a:noFill/>
                            </wps:spPr>
                            <wps:txbx>
                              <w:txbxContent>
                                <w:p w14:paraId="47C1F7FD" w14:textId="77777777" w:rsidR="002D6040" w:rsidRPr="00154043" w:rsidRDefault="002D6040" w:rsidP="00C101F9">
                                  <w:pPr>
                                    <w:snapToGrid w:val="0"/>
                                    <w:spacing w:after="0" w:line="180" w:lineRule="auto"/>
                                    <w:jc w:val="center"/>
                                    <w:rPr>
                                      <w:rFonts w:ascii="Microsoft YaHei" w:eastAsia="Microsoft YaHei" w:hAnsi="Microsoft YaHei"/>
                                      <w:color w:val="000000"/>
                                      <w:sz w:val="16"/>
                                      <w:szCs w:val="16"/>
                                    </w:rPr>
                                  </w:pPr>
                                  <w:r w:rsidRPr="00154043">
                                    <w:rPr>
                                      <w:rFonts w:ascii="Microsoft YaHei" w:eastAsia="Microsoft YaHei" w:hAnsi="Microsoft YaHei"/>
                                      <w:color w:val="191919"/>
                                      <w:sz w:val="16"/>
                                      <w:szCs w:val="16"/>
                                    </w:rPr>
                                    <w:t>Intermediate Relay</w:t>
                                  </w:r>
                                </w:p>
                              </w:txbxContent>
                            </wps:txbx>
                            <wps:bodyPr wrap="square" lIns="11430" tIns="11430" rIns="11430" bIns="11430" rtlCol="0" anchor="ctr"/>
                          </wps:wsp>
                        </wpg:grpSp>
                        <wpg:grpSp>
                          <wpg:cNvPr id="1002" name="Group 6"/>
                          <wpg:cNvGrpSpPr/>
                          <wpg:grpSpPr>
                            <a:xfrm>
                              <a:off x="1592926" y="-20230"/>
                              <a:ext cx="507814" cy="380370"/>
                              <a:chOff x="1592926" y="-20230"/>
                              <a:chExt cx="507814" cy="380370"/>
                            </a:xfrm>
                          </wpg:grpSpPr>
                          <wps:wsp>
                            <wps:cNvPr id="1003" name="Rectangle"/>
                            <wps:cNvSpPr/>
                            <wps:spPr>
                              <a:xfrm>
                                <a:off x="1649794" y="25473"/>
                                <a:ext cx="396000" cy="285884"/>
                              </a:xfrm>
                              <a:custGeom>
                                <a:avLst/>
                                <a:gdLst>
                                  <a:gd name="connsiteX0" fmla="*/ 0 w 396000"/>
                                  <a:gd name="connsiteY0" fmla="*/ 97234 h 194469"/>
                                  <a:gd name="connsiteX1" fmla="*/ 198000 w 396000"/>
                                  <a:gd name="connsiteY1" fmla="*/ 0 h 194469"/>
                                  <a:gd name="connsiteX2" fmla="*/ 396000 w 396000"/>
                                  <a:gd name="connsiteY2" fmla="*/ 97234 h 194469"/>
                                  <a:gd name="connsiteX3" fmla="*/ 198000 w 39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396000" h="194469" stroke="0">
                                    <a:moveTo>
                                      <a:pt x="0" y="0"/>
                                    </a:moveTo>
                                    <a:lnTo>
                                      <a:pt x="396000" y="0"/>
                                    </a:lnTo>
                                    <a:lnTo>
                                      <a:pt x="396000" y="194469"/>
                                    </a:lnTo>
                                    <a:lnTo>
                                      <a:pt x="0" y="194469"/>
                                    </a:lnTo>
                                    <a:lnTo>
                                      <a:pt x="0" y="0"/>
                                    </a:lnTo>
                                    <a:close/>
                                  </a:path>
                                  <a:path w="396000" h="194469" fill="none">
                                    <a:moveTo>
                                      <a:pt x="0" y="0"/>
                                    </a:moveTo>
                                    <a:lnTo>
                                      <a:pt x="396000" y="0"/>
                                    </a:lnTo>
                                    <a:lnTo>
                                      <a:pt x="396000" y="194469"/>
                                    </a:lnTo>
                                    <a:lnTo>
                                      <a:pt x="0" y="194469"/>
                                    </a:lnTo>
                                    <a:lnTo>
                                      <a:pt x="0" y="0"/>
                                    </a:lnTo>
                                    <a:close/>
                                  </a:path>
                                </a:pathLst>
                              </a:custGeom>
                              <a:solidFill>
                                <a:srgbClr val="FFFFFF"/>
                              </a:solidFill>
                              <a:ln w="8000" cap="flat">
                                <a:solidFill>
                                  <a:srgbClr val="323232"/>
                                </a:solidFill>
                              </a:ln>
                            </wps:spPr>
                            <wps:bodyPr/>
                          </wps:wsp>
                          <wps:wsp>
                            <wps:cNvPr id="1004" name="Text 7"/>
                            <wps:cNvSpPr txBox="1"/>
                            <wps:spPr>
                              <a:xfrm>
                                <a:off x="1592926" y="-20230"/>
                                <a:ext cx="507814" cy="380370"/>
                              </a:xfrm>
                              <a:prstGeom prst="rect">
                                <a:avLst/>
                              </a:prstGeom>
                              <a:noFill/>
                            </wps:spPr>
                            <wps:txbx>
                              <w:txbxContent>
                                <w:p w14:paraId="59D6360D" w14:textId="77777777" w:rsidR="002D6040" w:rsidRPr="00154043" w:rsidRDefault="002D6040" w:rsidP="00C101F9">
                                  <w:pPr>
                                    <w:snapToGrid w:val="0"/>
                                    <w:spacing w:after="0" w:line="180" w:lineRule="auto"/>
                                    <w:jc w:val="center"/>
                                    <w:rPr>
                                      <w:rFonts w:ascii="Microsoft YaHei" w:eastAsia="Microsoft YaHei" w:hAnsi="Microsoft YaHei"/>
                                      <w:color w:val="000000"/>
                                      <w:sz w:val="16"/>
                                      <w:szCs w:val="16"/>
                                    </w:rPr>
                                  </w:pPr>
                                  <w:r w:rsidRPr="00154043">
                                    <w:rPr>
                                      <w:rFonts w:ascii="Microsoft YaHei" w:eastAsia="Microsoft YaHei" w:hAnsi="Microsoft YaHei"/>
                                      <w:color w:val="191919"/>
                                      <w:sz w:val="16"/>
                                      <w:szCs w:val="16"/>
                                    </w:rPr>
                                    <w:t>U2N Relay</w:t>
                                  </w:r>
                                </w:p>
                              </w:txbxContent>
                            </wps:txbx>
                            <wps:bodyPr wrap="square" lIns="11430" tIns="11430" rIns="11430" bIns="11430" rtlCol="0" anchor="ctr"/>
                          </wps:wsp>
                        </wpg:grpSp>
                        <wpg:grpSp>
                          <wpg:cNvPr id="1005" name="Group 8"/>
                          <wpg:cNvGrpSpPr/>
                          <wpg:grpSpPr>
                            <a:xfrm>
                              <a:off x="2363958" y="116332"/>
                              <a:ext cx="504185" cy="195020"/>
                              <a:chOff x="2363958" y="116332"/>
                              <a:chExt cx="504185" cy="195020"/>
                            </a:xfrm>
                          </wpg:grpSpPr>
                          <wps:wsp>
                            <wps:cNvPr id="1006" name="Rectangle"/>
                            <wps:cNvSpPr/>
                            <wps:spPr>
                              <a:xfrm>
                                <a:off x="2363958" y="116883"/>
                                <a:ext cx="504185" cy="194469"/>
                              </a:xfrm>
                              <a:custGeom>
                                <a:avLst/>
                                <a:gdLst>
                                  <a:gd name="connsiteX0" fmla="*/ 0 w 396000"/>
                                  <a:gd name="connsiteY0" fmla="*/ 97234 h 194469"/>
                                  <a:gd name="connsiteX1" fmla="*/ 198000 w 396000"/>
                                  <a:gd name="connsiteY1" fmla="*/ 0 h 194469"/>
                                  <a:gd name="connsiteX2" fmla="*/ 396000 w 396000"/>
                                  <a:gd name="connsiteY2" fmla="*/ 97234 h 194469"/>
                                  <a:gd name="connsiteX3" fmla="*/ 198000 w 39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396000" h="194469" stroke="0">
                                    <a:moveTo>
                                      <a:pt x="0" y="0"/>
                                    </a:moveTo>
                                    <a:lnTo>
                                      <a:pt x="396000" y="0"/>
                                    </a:lnTo>
                                    <a:lnTo>
                                      <a:pt x="396000" y="194469"/>
                                    </a:lnTo>
                                    <a:lnTo>
                                      <a:pt x="0" y="194469"/>
                                    </a:lnTo>
                                    <a:lnTo>
                                      <a:pt x="0" y="0"/>
                                    </a:lnTo>
                                    <a:close/>
                                  </a:path>
                                  <a:path w="396000" h="194469" fill="none">
                                    <a:moveTo>
                                      <a:pt x="0" y="0"/>
                                    </a:moveTo>
                                    <a:lnTo>
                                      <a:pt x="396000" y="0"/>
                                    </a:lnTo>
                                    <a:lnTo>
                                      <a:pt x="396000" y="194469"/>
                                    </a:lnTo>
                                    <a:lnTo>
                                      <a:pt x="0" y="194469"/>
                                    </a:lnTo>
                                    <a:lnTo>
                                      <a:pt x="0" y="0"/>
                                    </a:lnTo>
                                    <a:close/>
                                  </a:path>
                                </a:pathLst>
                              </a:custGeom>
                              <a:solidFill>
                                <a:srgbClr val="FFFFFF"/>
                              </a:solidFill>
                              <a:ln w="8000" cap="flat">
                                <a:solidFill>
                                  <a:srgbClr val="323232"/>
                                </a:solidFill>
                              </a:ln>
                            </wps:spPr>
                            <wps:bodyPr/>
                          </wps:wsp>
                          <wps:wsp>
                            <wps:cNvPr id="1007" name="Text 9"/>
                            <wps:cNvSpPr txBox="1"/>
                            <wps:spPr>
                              <a:xfrm>
                                <a:off x="2363958" y="116332"/>
                                <a:ext cx="494025" cy="195000"/>
                              </a:xfrm>
                              <a:prstGeom prst="rect">
                                <a:avLst/>
                              </a:prstGeom>
                              <a:noFill/>
                            </wps:spPr>
                            <wps:txbx>
                              <w:txbxContent>
                                <w:p w14:paraId="1A1570C8" w14:textId="77777777" w:rsidR="002D6040" w:rsidRPr="00154043" w:rsidRDefault="002D6040" w:rsidP="00C101F9">
                                  <w:pPr>
                                    <w:snapToGrid w:val="0"/>
                                    <w:spacing w:after="0"/>
                                    <w:jc w:val="center"/>
                                    <w:rPr>
                                      <w:rFonts w:ascii="Microsoft YaHei" w:eastAsia="Microsoft YaHei" w:hAnsi="Microsoft YaHei"/>
                                      <w:color w:val="000000"/>
                                      <w:sz w:val="16"/>
                                      <w:szCs w:val="16"/>
                                    </w:rPr>
                                  </w:pPr>
                                  <w:r w:rsidRPr="00154043">
                                    <w:rPr>
                                      <w:rFonts w:ascii="Microsoft YaHei" w:eastAsia="Microsoft YaHei" w:hAnsi="Microsoft YaHei"/>
                                      <w:color w:val="191919"/>
                                      <w:sz w:val="16"/>
                                      <w:szCs w:val="16"/>
                                    </w:rPr>
                                    <w:t>NG-RAN</w:t>
                                  </w:r>
                                </w:p>
                              </w:txbxContent>
                            </wps:txbx>
                            <wps:bodyPr wrap="square" lIns="11430" tIns="11430" rIns="11430" bIns="11430" rtlCol="0" anchor="ctr"/>
                          </wps:wsp>
                        </wpg:grpSp>
                        <wpg:grpSp>
                          <wpg:cNvPr id="1008" name="Group 10"/>
                          <wpg:cNvGrpSpPr/>
                          <wpg:grpSpPr>
                            <a:xfrm>
                              <a:off x="3179864" y="116931"/>
                              <a:ext cx="396000" cy="194469"/>
                              <a:chOff x="3179864" y="116931"/>
                              <a:chExt cx="396000" cy="194469"/>
                            </a:xfrm>
                          </wpg:grpSpPr>
                          <wps:wsp>
                            <wps:cNvPr id="1009" name="Rectangle"/>
                            <wps:cNvSpPr/>
                            <wps:spPr>
                              <a:xfrm>
                                <a:off x="3179864" y="116931"/>
                                <a:ext cx="396000" cy="194469"/>
                              </a:xfrm>
                              <a:custGeom>
                                <a:avLst/>
                                <a:gdLst>
                                  <a:gd name="connsiteX0" fmla="*/ 0 w 396000"/>
                                  <a:gd name="connsiteY0" fmla="*/ 97234 h 194469"/>
                                  <a:gd name="connsiteX1" fmla="*/ 198000 w 396000"/>
                                  <a:gd name="connsiteY1" fmla="*/ 0 h 194469"/>
                                  <a:gd name="connsiteX2" fmla="*/ 396000 w 396000"/>
                                  <a:gd name="connsiteY2" fmla="*/ 97234 h 194469"/>
                                  <a:gd name="connsiteX3" fmla="*/ 198000 w 39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396000" h="194469" stroke="0">
                                    <a:moveTo>
                                      <a:pt x="0" y="0"/>
                                    </a:moveTo>
                                    <a:lnTo>
                                      <a:pt x="396000" y="0"/>
                                    </a:lnTo>
                                    <a:lnTo>
                                      <a:pt x="396000" y="194469"/>
                                    </a:lnTo>
                                    <a:lnTo>
                                      <a:pt x="0" y="194469"/>
                                    </a:lnTo>
                                    <a:lnTo>
                                      <a:pt x="0" y="0"/>
                                    </a:lnTo>
                                    <a:close/>
                                  </a:path>
                                  <a:path w="396000" h="194469" fill="none">
                                    <a:moveTo>
                                      <a:pt x="0" y="0"/>
                                    </a:moveTo>
                                    <a:lnTo>
                                      <a:pt x="396000" y="0"/>
                                    </a:lnTo>
                                    <a:lnTo>
                                      <a:pt x="396000" y="194469"/>
                                    </a:lnTo>
                                    <a:lnTo>
                                      <a:pt x="0" y="194469"/>
                                    </a:lnTo>
                                    <a:lnTo>
                                      <a:pt x="0" y="0"/>
                                    </a:lnTo>
                                    <a:close/>
                                  </a:path>
                                </a:pathLst>
                              </a:custGeom>
                              <a:solidFill>
                                <a:srgbClr val="FFFFFF"/>
                              </a:solidFill>
                              <a:ln w="8000" cap="flat">
                                <a:solidFill>
                                  <a:srgbClr val="323232"/>
                                </a:solidFill>
                              </a:ln>
                            </wps:spPr>
                            <wps:bodyPr/>
                          </wps:wsp>
                          <wps:wsp>
                            <wps:cNvPr id="1010" name="Text 11"/>
                            <wps:cNvSpPr txBox="1"/>
                            <wps:spPr>
                              <a:xfrm>
                                <a:off x="3179864" y="116931"/>
                                <a:ext cx="396000" cy="195000"/>
                              </a:xfrm>
                              <a:prstGeom prst="rect">
                                <a:avLst/>
                              </a:prstGeom>
                              <a:noFill/>
                            </wps:spPr>
                            <wps:txbx>
                              <w:txbxContent>
                                <w:p w14:paraId="2F4E82A0" w14:textId="77777777" w:rsidR="002D6040" w:rsidRPr="00154043" w:rsidRDefault="002D6040" w:rsidP="00C101F9">
                                  <w:pPr>
                                    <w:snapToGrid w:val="0"/>
                                    <w:spacing w:after="0"/>
                                    <w:jc w:val="center"/>
                                    <w:rPr>
                                      <w:rFonts w:ascii="Microsoft YaHei" w:eastAsia="Microsoft YaHei" w:hAnsi="Microsoft YaHei"/>
                                      <w:color w:val="000000"/>
                                      <w:sz w:val="16"/>
                                      <w:szCs w:val="16"/>
                                    </w:rPr>
                                  </w:pPr>
                                  <w:r w:rsidRPr="00154043">
                                    <w:rPr>
                                      <w:rFonts w:ascii="Microsoft YaHei" w:eastAsia="Microsoft YaHei" w:hAnsi="Microsoft YaHei"/>
                                      <w:color w:val="191919"/>
                                      <w:sz w:val="16"/>
                                      <w:szCs w:val="16"/>
                                    </w:rPr>
                                    <w:t>AMF</w:t>
                                  </w:r>
                                </w:p>
                              </w:txbxContent>
                            </wps:txbx>
                            <wps:bodyPr wrap="square" lIns="11430" tIns="11430" rIns="11430" bIns="11430" rtlCol="0" anchor="ctr"/>
                          </wps:wsp>
                        </wpg:grpSp>
                        <wpg:grpSp>
                          <wpg:cNvPr id="1011" name="Group 12"/>
                          <wpg:cNvGrpSpPr/>
                          <wpg:grpSpPr>
                            <a:xfrm>
                              <a:off x="3917864" y="116931"/>
                              <a:ext cx="396000" cy="194469"/>
                              <a:chOff x="3917864" y="116931"/>
                              <a:chExt cx="396000" cy="194469"/>
                            </a:xfrm>
                          </wpg:grpSpPr>
                          <wps:wsp>
                            <wps:cNvPr id="1012" name="Rectangle"/>
                            <wps:cNvSpPr/>
                            <wps:spPr>
                              <a:xfrm>
                                <a:off x="3917864" y="116931"/>
                                <a:ext cx="396000" cy="194469"/>
                              </a:xfrm>
                              <a:custGeom>
                                <a:avLst/>
                                <a:gdLst>
                                  <a:gd name="connsiteX0" fmla="*/ 0 w 396000"/>
                                  <a:gd name="connsiteY0" fmla="*/ 97234 h 194469"/>
                                  <a:gd name="connsiteX1" fmla="*/ 198000 w 396000"/>
                                  <a:gd name="connsiteY1" fmla="*/ 0 h 194469"/>
                                  <a:gd name="connsiteX2" fmla="*/ 396000 w 396000"/>
                                  <a:gd name="connsiteY2" fmla="*/ 97234 h 194469"/>
                                  <a:gd name="connsiteX3" fmla="*/ 198000 w 39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396000" h="194469" stroke="0">
                                    <a:moveTo>
                                      <a:pt x="0" y="0"/>
                                    </a:moveTo>
                                    <a:lnTo>
                                      <a:pt x="396000" y="0"/>
                                    </a:lnTo>
                                    <a:lnTo>
                                      <a:pt x="396000" y="194469"/>
                                    </a:lnTo>
                                    <a:lnTo>
                                      <a:pt x="0" y="194469"/>
                                    </a:lnTo>
                                    <a:lnTo>
                                      <a:pt x="0" y="0"/>
                                    </a:lnTo>
                                    <a:close/>
                                  </a:path>
                                  <a:path w="396000" h="194469" fill="none">
                                    <a:moveTo>
                                      <a:pt x="0" y="0"/>
                                    </a:moveTo>
                                    <a:lnTo>
                                      <a:pt x="396000" y="0"/>
                                    </a:lnTo>
                                    <a:lnTo>
                                      <a:pt x="396000" y="194469"/>
                                    </a:lnTo>
                                    <a:lnTo>
                                      <a:pt x="0" y="194469"/>
                                    </a:lnTo>
                                    <a:lnTo>
                                      <a:pt x="0" y="0"/>
                                    </a:lnTo>
                                    <a:close/>
                                  </a:path>
                                </a:pathLst>
                              </a:custGeom>
                              <a:solidFill>
                                <a:srgbClr val="FFFFFF"/>
                              </a:solidFill>
                              <a:ln w="8000" cap="flat">
                                <a:solidFill>
                                  <a:srgbClr val="323232"/>
                                </a:solidFill>
                              </a:ln>
                            </wps:spPr>
                            <wps:bodyPr/>
                          </wps:wsp>
                          <wps:wsp>
                            <wps:cNvPr id="1013" name="Text 13"/>
                            <wps:cNvSpPr txBox="1"/>
                            <wps:spPr>
                              <a:xfrm>
                                <a:off x="3917864" y="116931"/>
                                <a:ext cx="396000" cy="195000"/>
                              </a:xfrm>
                              <a:prstGeom prst="rect">
                                <a:avLst/>
                              </a:prstGeom>
                              <a:noFill/>
                            </wps:spPr>
                            <wps:txbx>
                              <w:txbxContent>
                                <w:p w14:paraId="06CA96AF" w14:textId="77777777" w:rsidR="002D6040" w:rsidRPr="00154043" w:rsidRDefault="002D6040" w:rsidP="00C101F9">
                                  <w:pPr>
                                    <w:snapToGrid w:val="0"/>
                                    <w:spacing w:after="0"/>
                                    <w:jc w:val="center"/>
                                    <w:rPr>
                                      <w:rFonts w:ascii="Microsoft YaHei" w:eastAsia="Microsoft YaHei" w:hAnsi="Microsoft YaHei"/>
                                      <w:color w:val="000000"/>
                                      <w:sz w:val="16"/>
                                      <w:szCs w:val="16"/>
                                    </w:rPr>
                                  </w:pPr>
                                  <w:r w:rsidRPr="00154043">
                                    <w:rPr>
                                      <w:rFonts w:ascii="Microsoft YaHei" w:eastAsia="Microsoft YaHei" w:hAnsi="Microsoft YaHei"/>
                                      <w:color w:val="191919"/>
                                      <w:sz w:val="16"/>
                                      <w:szCs w:val="16"/>
                                    </w:rPr>
                                    <w:t>SMF</w:t>
                                  </w:r>
                                </w:p>
                              </w:txbxContent>
                            </wps:txbx>
                            <wps:bodyPr wrap="square" lIns="11430" tIns="11430" rIns="11430" bIns="11430" rtlCol="0" anchor="ctr"/>
                          </wps:wsp>
                        </wpg:grpSp>
                        <wpg:grpSp>
                          <wpg:cNvPr id="1014" name="Group 14"/>
                          <wpg:cNvGrpSpPr/>
                          <wpg:grpSpPr>
                            <a:xfrm>
                              <a:off x="4652864" y="116931"/>
                              <a:ext cx="396000" cy="194469"/>
                              <a:chOff x="4652864" y="116931"/>
                              <a:chExt cx="396000" cy="194469"/>
                            </a:xfrm>
                          </wpg:grpSpPr>
                          <wps:wsp>
                            <wps:cNvPr id="1015" name="Rectangle"/>
                            <wps:cNvSpPr/>
                            <wps:spPr>
                              <a:xfrm>
                                <a:off x="4652864" y="116931"/>
                                <a:ext cx="396000" cy="194469"/>
                              </a:xfrm>
                              <a:custGeom>
                                <a:avLst/>
                                <a:gdLst>
                                  <a:gd name="connsiteX0" fmla="*/ 0 w 396000"/>
                                  <a:gd name="connsiteY0" fmla="*/ 97234 h 194469"/>
                                  <a:gd name="connsiteX1" fmla="*/ 198000 w 396000"/>
                                  <a:gd name="connsiteY1" fmla="*/ 0 h 194469"/>
                                  <a:gd name="connsiteX2" fmla="*/ 396000 w 396000"/>
                                  <a:gd name="connsiteY2" fmla="*/ 97234 h 194469"/>
                                  <a:gd name="connsiteX3" fmla="*/ 198000 w 39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396000" h="194469" stroke="0">
                                    <a:moveTo>
                                      <a:pt x="0" y="0"/>
                                    </a:moveTo>
                                    <a:lnTo>
                                      <a:pt x="396000" y="0"/>
                                    </a:lnTo>
                                    <a:lnTo>
                                      <a:pt x="396000" y="194469"/>
                                    </a:lnTo>
                                    <a:lnTo>
                                      <a:pt x="0" y="194469"/>
                                    </a:lnTo>
                                    <a:lnTo>
                                      <a:pt x="0" y="0"/>
                                    </a:lnTo>
                                    <a:close/>
                                  </a:path>
                                  <a:path w="396000" h="194469" fill="none">
                                    <a:moveTo>
                                      <a:pt x="0" y="0"/>
                                    </a:moveTo>
                                    <a:lnTo>
                                      <a:pt x="396000" y="0"/>
                                    </a:lnTo>
                                    <a:lnTo>
                                      <a:pt x="396000" y="194469"/>
                                    </a:lnTo>
                                    <a:lnTo>
                                      <a:pt x="0" y="194469"/>
                                    </a:lnTo>
                                    <a:lnTo>
                                      <a:pt x="0" y="0"/>
                                    </a:lnTo>
                                    <a:close/>
                                  </a:path>
                                </a:pathLst>
                              </a:custGeom>
                              <a:solidFill>
                                <a:srgbClr val="FFFFFF"/>
                              </a:solidFill>
                              <a:ln w="8000" cap="flat">
                                <a:solidFill>
                                  <a:srgbClr val="323232"/>
                                </a:solidFill>
                              </a:ln>
                            </wps:spPr>
                            <wps:bodyPr/>
                          </wps:wsp>
                          <wps:wsp>
                            <wps:cNvPr id="1016" name="Text 15"/>
                            <wps:cNvSpPr txBox="1"/>
                            <wps:spPr>
                              <a:xfrm>
                                <a:off x="4652864" y="116931"/>
                                <a:ext cx="396000" cy="195000"/>
                              </a:xfrm>
                              <a:prstGeom prst="rect">
                                <a:avLst/>
                              </a:prstGeom>
                              <a:noFill/>
                            </wps:spPr>
                            <wps:txbx>
                              <w:txbxContent>
                                <w:p w14:paraId="0E6B2C31" w14:textId="77777777" w:rsidR="002D6040" w:rsidRPr="00154043" w:rsidRDefault="002D6040" w:rsidP="00C101F9">
                                  <w:pPr>
                                    <w:snapToGrid w:val="0"/>
                                    <w:spacing w:after="0"/>
                                    <w:jc w:val="center"/>
                                    <w:rPr>
                                      <w:rFonts w:ascii="Microsoft YaHei" w:eastAsia="Microsoft YaHei" w:hAnsi="Microsoft YaHei"/>
                                      <w:color w:val="000000"/>
                                      <w:sz w:val="16"/>
                                      <w:szCs w:val="16"/>
                                    </w:rPr>
                                  </w:pPr>
                                  <w:r w:rsidRPr="00154043">
                                    <w:rPr>
                                      <w:rFonts w:ascii="Microsoft YaHei" w:eastAsia="Microsoft YaHei" w:hAnsi="Microsoft YaHei"/>
                                      <w:color w:val="191919"/>
                                      <w:sz w:val="16"/>
                                      <w:szCs w:val="16"/>
                                    </w:rPr>
                                    <w:t>UPF</w:t>
                                  </w:r>
                                </w:p>
                              </w:txbxContent>
                            </wps:txbx>
                            <wps:bodyPr wrap="square" lIns="11430" tIns="11430" rIns="11430" bIns="11430" rtlCol="0" anchor="ctr"/>
                          </wps:wsp>
                        </wpg:grpSp>
                        <wpg:grpSp>
                          <wpg:cNvPr id="1017" name="Group 16"/>
                          <wpg:cNvGrpSpPr/>
                          <wpg:grpSpPr>
                            <a:xfrm>
                              <a:off x="5390864" y="116931"/>
                              <a:ext cx="396000" cy="194469"/>
                              <a:chOff x="5390864" y="116931"/>
                              <a:chExt cx="396000" cy="194469"/>
                            </a:xfrm>
                          </wpg:grpSpPr>
                          <wps:wsp>
                            <wps:cNvPr id="1018" name="Rectangle"/>
                            <wps:cNvSpPr/>
                            <wps:spPr>
                              <a:xfrm>
                                <a:off x="5390864" y="116931"/>
                                <a:ext cx="396000" cy="194469"/>
                              </a:xfrm>
                              <a:custGeom>
                                <a:avLst/>
                                <a:gdLst>
                                  <a:gd name="connsiteX0" fmla="*/ 0 w 396000"/>
                                  <a:gd name="connsiteY0" fmla="*/ 97234 h 194469"/>
                                  <a:gd name="connsiteX1" fmla="*/ 198000 w 396000"/>
                                  <a:gd name="connsiteY1" fmla="*/ 0 h 194469"/>
                                  <a:gd name="connsiteX2" fmla="*/ 396000 w 396000"/>
                                  <a:gd name="connsiteY2" fmla="*/ 97234 h 194469"/>
                                  <a:gd name="connsiteX3" fmla="*/ 198000 w 39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396000" h="194469" stroke="0">
                                    <a:moveTo>
                                      <a:pt x="0" y="0"/>
                                    </a:moveTo>
                                    <a:lnTo>
                                      <a:pt x="396000" y="0"/>
                                    </a:lnTo>
                                    <a:lnTo>
                                      <a:pt x="396000" y="194469"/>
                                    </a:lnTo>
                                    <a:lnTo>
                                      <a:pt x="0" y="194469"/>
                                    </a:lnTo>
                                    <a:lnTo>
                                      <a:pt x="0" y="0"/>
                                    </a:lnTo>
                                    <a:close/>
                                  </a:path>
                                  <a:path w="396000" h="194469" fill="none">
                                    <a:moveTo>
                                      <a:pt x="0" y="0"/>
                                    </a:moveTo>
                                    <a:lnTo>
                                      <a:pt x="396000" y="0"/>
                                    </a:lnTo>
                                    <a:lnTo>
                                      <a:pt x="396000" y="194469"/>
                                    </a:lnTo>
                                    <a:lnTo>
                                      <a:pt x="0" y="194469"/>
                                    </a:lnTo>
                                    <a:lnTo>
                                      <a:pt x="0" y="0"/>
                                    </a:lnTo>
                                    <a:close/>
                                  </a:path>
                                </a:pathLst>
                              </a:custGeom>
                              <a:solidFill>
                                <a:srgbClr val="FFFFFF"/>
                              </a:solidFill>
                              <a:ln w="8000" cap="flat">
                                <a:solidFill>
                                  <a:srgbClr val="323232"/>
                                </a:solidFill>
                              </a:ln>
                            </wps:spPr>
                            <wps:bodyPr/>
                          </wps:wsp>
                          <wps:wsp>
                            <wps:cNvPr id="1019" name="Text 17"/>
                            <wps:cNvSpPr txBox="1"/>
                            <wps:spPr>
                              <a:xfrm>
                                <a:off x="5390864" y="116931"/>
                                <a:ext cx="396000" cy="195000"/>
                              </a:xfrm>
                              <a:prstGeom prst="rect">
                                <a:avLst/>
                              </a:prstGeom>
                              <a:noFill/>
                            </wps:spPr>
                            <wps:txbx>
                              <w:txbxContent>
                                <w:p w14:paraId="32522D11" w14:textId="77777777" w:rsidR="002D6040" w:rsidRPr="00154043" w:rsidRDefault="002D6040" w:rsidP="00C101F9">
                                  <w:pPr>
                                    <w:snapToGrid w:val="0"/>
                                    <w:spacing w:after="0"/>
                                    <w:jc w:val="center"/>
                                    <w:rPr>
                                      <w:rFonts w:ascii="Microsoft YaHei" w:eastAsia="Microsoft YaHei" w:hAnsi="Microsoft YaHei"/>
                                      <w:color w:val="000000"/>
                                      <w:sz w:val="16"/>
                                      <w:szCs w:val="16"/>
                                    </w:rPr>
                                  </w:pPr>
                                  <w:r w:rsidRPr="00154043">
                                    <w:rPr>
                                      <w:rFonts w:ascii="Microsoft YaHei" w:eastAsia="Microsoft YaHei" w:hAnsi="Microsoft YaHei"/>
                                      <w:color w:val="191919"/>
                                      <w:sz w:val="16"/>
                                      <w:szCs w:val="16"/>
                                    </w:rPr>
                                    <w:t>N3IWF</w:t>
                                  </w:r>
                                </w:p>
                              </w:txbxContent>
                            </wps:txbx>
                            <wps:bodyPr wrap="square" lIns="11430" tIns="11430" rIns="11430" bIns="11430" rtlCol="0" anchor="ctr"/>
                          </wps:wsp>
                        </wpg:grpSp>
                        <wps:wsp>
                          <wps:cNvPr id="1020" name="Line"/>
                          <wps:cNvSpPr/>
                          <wps:spPr>
                            <a:xfrm rot="5400000">
                              <a:off x="-1142596" y="1778245"/>
                              <a:ext cx="2911920" cy="3000"/>
                            </a:xfrm>
                            <a:custGeom>
                              <a:avLst/>
                              <a:gdLst/>
                              <a:ahLst/>
                              <a:cxnLst/>
                              <a:rect l="l" t="t" r="r" b="b"/>
                              <a:pathLst>
                                <a:path w="2911920" h="3000" fill="none">
                                  <a:moveTo>
                                    <a:pt x="0" y="0"/>
                                  </a:moveTo>
                                  <a:lnTo>
                                    <a:pt x="2911920" y="0"/>
                                  </a:lnTo>
                                </a:path>
                              </a:pathLst>
                            </a:custGeom>
                            <a:noFill/>
                            <a:ln w="8000" cap="flat">
                              <a:solidFill>
                                <a:srgbClr val="191919"/>
                              </a:solidFill>
                            </a:ln>
                          </wps:spPr>
                          <wps:bodyPr/>
                        </wps:wsp>
                        <wps:wsp>
                          <wps:cNvPr id="1021" name="Line"/>
                          <wps:cNvSpPr/>
                          <wps:spPr>
                            <a:xfrm rot="5400000">
                              <a:off x="-347596" y="1778245"/>
                              <a:ext cx="2911920" cy="3000"/>
                            </a:xfrm>
                            <a:custGeom>
                              <a:avLst/>
                              <a:gdLst/>
                              <a:ahLst/>
                              <a:cxnLst/>
                              <a:rect l="l" t="t" r="r" b="b"/>
                              <a:pathLst>
                                <a:path w="2911920" h="3000" fill="none">
                                  <a:moveTo>
                                    <a:pt x="0" y="0"/>
                                  </a:moveTo>
                                  <a:lnTo>
                                    <a:pt x="2911920" y="0"/>
                                  </a:lnTo>
                                </a:path>
                              </a:pathLst>
                            </a:custGeom>
                            <a:noFill/>
                            <a:ln w="8000" cap="flat">
                              <a:solidFill>
                                <a:srgbClr val="191919"/>
                              </a:solidFill>
                            </a:ln>
                          </wps:spPr>
                          <wps:bodyPr/>
                        </wps:wsp>
                        <wps:wsp>
                          <wps:cNvPr id="1022" name="Line"/>
                          <wps:cNvSpPr/>
                          <wps:spPr>
                            <a:xfrm rot="5400000">
                              <a:off x="390404" y="1778245"/>
                              <a:ext cx="2911920" cy="3000"/>
                            </a:xfrm>
                            <a:custGeom>
                              <a:avLst/>
                              <a:gdLst/>
                              <a:ahLst/>
                              <a:cxnLst/>
                              <a:rect l="l" t="t" r="r" b="b"/>
                              <a:pathLst>
                                <a:path w="2911920" h="3000" fill="none">
                                  <a:moveTo>
                                    <a:pt x="0" y="0"/>
                                  </a:moveTo>
                                  <a:lnTo>
                                    <a:pt x="2911920" y="0"/>
                                  </a:lnTo>
                                </a:path>
                              </a:pathLst>
                            </a:custGeom>
                            <a:noFill/>
                            <a:ln w="8000" cap="flat">
                              <a:solidFill>
                                <a:srgbClr val="191919"/>
                              </a:solidFill>
                            </a:ln>
                          </wps:spPr>
                          <wps:bodyPr/>
                        </wps:wsp>
                        <wps:wsp>
                          <wps:cNvPr id="1023" name="Line"/>
                          <wps:cNvSpPr/>
                          <wps:spPr>
                            <a:xfrm rot="5400000">
                              <a:off x="1155404" y="1778245"/>
                              <a:ext cx="2911920" cy="3000"/>
                            </a:xfrm>
                            <a:custGeom>
                              <a:avLst/>
                              <a:gdLst/>
                              <a:ahLst/>
                              <a:cxnLst/>
                              <a:rect l="l" t="t" r="r" b="b"/>
                              <a:pathLst>
                                <a:path w="2911920" h="3000" fill="none">
                                  <a:moveTo>
                                    <a:pt x="0" y="0"/>
                                  </a:moveTo>
                                  <a:lnTo>
                                    <a:pt x="2911920" y="0"/>
                                  </a:lnTo>
                                </a:path>
                              </a:pathLst>
                            </a:custGeom>
                            <a:noFill/>
                            <a:ln w="8000" cap="flat">
                              <a:solidFill>
                                <a:srgbClr val="191919"/>
                              </a:solidFill>
                            </a:ln>
                          </wps:spPr>
                          <wps:bodyPr/>
                        </wps:wsp>
                        <wps:wsp>
                          <wps:cNvPr id="1024" name="Line"/>
                          <wps:cNvSpPr/>
                          <wps:spPr>
                            <a:xfrm rot="5400000">
                              <a:off x="1929404" y="1778245"/>
                              <a:ext cx="2911920" cy="3000"/>
                            </a:xfrm>
                            <a:custGeom>
                              <a:avLst/>
                              <a:gdLst/>
                              <a:ahLst/>
                              <a:cxnLst/>
                              <a:rect l="l" t="t" r="r" b="b"/>
                              <a:pathLst>
                                <a:path w="2911920" h="3000" fill="none">
                                  <a:moveTo>
                                    <a:pt x="0" y="0"/>
                                  </a:moveTo>
                                  <a:lnTo>
                                    <a:pt x="2911920" y="0"/>
                                  </a:lnTo>
                                </a:path>
                              </a:pathLst>
                            </a:custGeom>
                            <a:noFill/>
                            <a:ln w="8000" cap="flat">
                              <a:solidFill>
                                <a:srgbClr val="191919"/>
                              </a:solidFill>
                            </a:ln>
                          </wps:spPr>
                          <wps:bodyPr/>
                        </wps:wsp>
                        <wps:wsp>
                          <wps:cNvPr id="1025" name="Line"/>
                          <wps:cNvSpPr/>
                          <wps:spPr>
                            <a:xfrm rot="5400000">
                              <a:off x="2658404" y="1778245"/>
                              <a:ext cx="2911920" cy="3000"/>
                            </a:xfrm>
                            <a:custGeom>
                              <a:avLst/>
                              <a:gdLst/>
                              <a:ahLst/>
                              <a:cxnLst/>
                              <a:rect l="l" t="t" r="r" b="b"/>
                              <a:pathLst>
                                <a:path w="2911920" h="3000" fill="none">
                                  <a:moveTo>
                                    <a:pt x="0" y="0"/>
                                  </a:moveTo>
                                  <a:lnTo>
                                    <a:pt x="2911920" y="0"/>
                                  </a:lnTo>
                                </a:path>
                              </a:pathLst>
                            </a:custGeom>
                            <a:noFill/>
                            <a:ln w="8000" cap="flat">
                              <a:solidFill>
                                <a:srgbClr val="191919"/>
                              </a:solidFill>
                            </a:ln>
                          </wps:spPr>
                          <wps:bodyPr/>
                        </wps:wsp>
                        <wps:wsp>
                          <wps:cNvPr id="1026" name="Line"/>
                          <wps:cNvSpPr/>
                          <wps:spPr>
                            <a:xfrm rot="5400000">
                              <a:off x="3399404" y="1778245"/>
                              <a:ext cx="2911920" cy="3000"/>
                            </a:xfrm>
                            <a:custGeom>
                              <a:avLst/>
                              <a:gdLst/>
                              <a:ahLst/>
                              <a:cxnLst/>
                              <a:rect l="l" t="t" r="r" b="b"/>
                              <a:pathLst>
                                <a:path w="2911920" h="3000" fill="none">
                                  <a:moveTo>
                                    <a:pt x="0" y="0"/>
                                  </a:moveTo>
                                  <a:lnTo>
                                    <a:pt x="2911920" y="0"/>
                                  </a:lnTo>
                                </a:path>
                              </a:pathLst>
                            </a:custGeom>
                            <a:noFill/>
                            <a:ln w="8000" cap="flat">
                              <a:solidFill>
                                <a:srgbClr val="191919"/>
                              </a:solidFill>
                            </a:ln>
                          </wps:spPr>
                          <wps:bodyPr/>
                        </wps:wsp>
                        <wps:wsp>
                          <wps:cNvPr id="1027" name="Line"/>
                          <wps:cNvSpPr/>
                          <wps:spPr>
                            <a:xfrm rot="5400000">
                              <a:off x="4140404" y="1778245"/>
                              <a:ext cx="2911920" cy="3000"/>
                            </a:xfrm>
                            <a:custGeom>
                              <a:avLst/>
                              <a:gdLst/>
                              <a:ahLst/>
                              <a:cxnLst/>
                              <a:rect l="l" t="t" r="r" b="b"/>
                              <a:pathLst>
                                <a:path w="2911920" h="3000" fill="none">
                                  <a:moveTo>
                                    <a:pt x="0" y="0"/>
                                  </a:moveTo>
                                  <a:lnTo>
                                    <a:pt x="2911920" y="0"/>
                                  </a:lnTo>
                                </a:path>
                              </a:pathLst>
                            </a:custGeom>
                            <a:noFill/>
                            <a:ln w="8000" cap="flat">
                              <a:solidFill>
                                <a:srgbClr val="191919"/>
                              </a:solidFill>
                            </a:ln>
                          </wps:spPr>
                          <wps:bodyPr/>
                        </wps:wsp>
                        <wpg:grpSp>
                          <wpg:cNvPr id="1028" name="Group 18"/>
                          <wpg:cNvGrpSpPr/>
                          <wpg:grpSpPr>
                            <a:xfrm>
                              <a:off x="1649864" y="375921"/>
                              <a:ext cx="3399000" cy="195008"/>
                              <a:chOff x="1649864" y="375921"/>
                              <a:chExt cx="3399000" cy="195008"/>
                            </a:xfrm>
                          </wpg:grpSpPr>
                          <wps:wsp>
                            <wps:cNvPr id="1029" name="Rectangle"/>
                            <wps:cNvSpPr/>
                            <wps:spPr>
                              <a:xfrm>
                                <a:off x="1649864" y="376460"/>
                                <a:ext cx="3399000" cy="194469"/>
                              </a:xfrm>
                              <a:custGeom>
                                <a:avLst/>
                                <a:gdLst>
                                  <a:gd name="connsiteX0" fmla="*/ 0 w 3399000"/>
                                  <a:gd name="connsiteY0" fmla="*/ 97234 h 194469"/>
                                  <a:gd name="connsiteX1" fmla="*/ 1699500 w 3399000"/>
                                  <a:gd name="connsiteY1" fmla="*/ 0 h 194469"/>
                                  <a:gd name="connsiteX2" fmla="*/ 3399000 w 3399000"/>
                                  <a:gd name="connsiteY2" fmla="*/ 97234 h 194469"/>
                                  <a:gd name="connsiteX3" fmla="*/ 1699500 w 3399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3399000" h="194469" stroke="0">
                                    <a:moveTo>
                                      <a:pt x="0" y="0"/>
                                    </a:moveTo>
                                    <a:lnTo>
                                      <a:pt x="3399000" y="0"/>
                                    </a:lnTo>
                                    <a:lnTo>
                                      <a:pt x="3399000" y="194469"/>
                                    </a:lnTo>
                                    <a:lnTo>
                                      <a:pt x="0" y="194469"/>
                                    </a:lnTo>
                                    <a:lnTo>
                                      <a:pt x="0" y="0"/>
                                    </a:lnTo>
                                    <a:close/>
                                  </a:path>
                                  <a:path w="3399000" h="194469" fill="none">
                                    <a:moveTo>
                                      <a:pt x="0" y="0"/>
                                    </a:moveTo>
                                    <a:lnTo>
                                      <a:pt x="3399000" y="0"/>
                                    </a:lnTo>
                                    <a:lnTo>
                                      <a:pt x="3399000" y="194469"/>
                                    </a:lnTo>
                                    <a:lnTo>
                                      <a:pt x="0" y="194469"/>
                                    </a:lnTo>
                                    <a:lnTo>
                                      <a:pt x="0" y="0"/>
                                    </a:lnTo>
                                    <a:close/>
                                  </a:path>
                                </a:pathLst>
                              </a:custGeom>
                              <a:solidFill>
                                <a:srgbClr val="FFFFFF"/>
                              </a:solidFill>
                              <a:ln w="8000" cap="flat">
                                <a:solidFill>
                                  <a:srgbClr val="323232"/>
                                </a:solidFill>
                              </a:ln>
                            </wps:spPr>
                            <wps:bodyPr/>
                          </wps:wsp>
                          <wps:wsp>
                            <wps:cNvPr id="1030" name="Text 19"/>
                            <wps:cNvSpPr txBox="1"/>
                            <wps:spPr>
                              <a:xfrm>
                                <a:off x="1649864" y="375921"/>
                                <a:ext cx="3399000" cy="195000"/>
                              </a:xfrm>
                              <a:prstGeom prst="rect">
                                <a:avLst/>
                              </a:prstGeom>
                              <a:noFill/>
                            </wps:spPr>
                            <wps:txbx>
                              <w:txbxContent>
                                <w:p w14:paraId="78CFD666" w14:textId="77777777" w:rsidR="002D6040" w:rsidRPr="00154043" w:rsidRDefault="002D6040" w:rsidP="00C101F9">
                                  <w:pPr>
                                    <w:snapToGrid w:val="0"/>
                                    <w:spacing w:after="0"/>
                                    <w:jc w:val="center"/>
                                    <w:rPr>
                                      <w:rFonts w:ascii="Microsoft YaHei" w:eastAsia="Microsoft YaHei" w:hAnsi="Microsoft YaHei"/>
                                      <w:color w:val="000000"/>
                                      <w:sz w:val="16"/>
                                      <w:szCs w:val="16"/>
                                    </w:rPr>
                                  </w:pPr>
                                  <w:r w:rsidRPr="00154043">
                                    <w:rPr>
                                      <w:rFonts w:ascii="Microsoft YaHei" w:eastAsia="Microsoft YaHei" w:hAnsi="Microsoft YaHei"/>
                                      <w:color w:val="191919"/>
                                      <w:sz w:val="16"/>
                                      <w:szCs w:val="16"/>
                                    </w:rPr>
                                    <w:t>1. 5GS Registration and/or PDU Session connectivity (UE PRoSe Policy)</w:t>
                                  </w:r>
                                </w:p>
                              </w:txbxContent>
                            </wps:txbx>
                            <wps:bodyPr wrap="square" lIns="11430" tIns="11430" rIns="11430" bIns="11430" rtlCol="0" anchor="ctr"/>
                          </wps:wsp>
                        </wpg:grpSp>
                        <wpg:grpSp>
                          <wpg:cNvPr id="1031" name="Group 20"/>
                          <wpg:cNvGrpSpPr/>
                          <wpg:grpSpPr>
                            <a:xfrm>
                              <a:off x="119864" y="633641"/>
                              <a:ext cx="4929000" cy="209709"/>
                              <a:chOff x="119864" y="633641"/>
                              <a:chExt cx="4929000" cy="209709"/>
                            </a:xfrm>
                          </wpg:grpSpPr>
                          <wps:wsp>
                            <wps:cNvPr id="1032" name="Rectangle"/>
                            <wps:cNvSpPr/>
                            <wps:spPr>
                              <a:xfrm>
                                <a:off x="119864" y="648881"/>
                                <a:ext cx="4929000" cy="194469"/>
                              </a:xfrm>
                              <a:custGeom>
                                <a:avLst/>
                                <a:gdLst>
                                  <a:gd name="connsiteX0" fmla="*/ 0 w 4929000"/>
                                  <a:gd name="connsiteY0" fmla="*/ 97234 h 194469"/>
                                  <a:gd name="connsiteX1" fmla="*/ 2464500 w 4929000"/>
                                  <a:gd name="connsiteY1" fmla="*/ 0 h 194469"/>
                                  <a:gd name="connsiteX2" fmla="*/ 4929000 w 4929000"/>
                                  <a:gd name="connsiteY2" fmla="*/ 97234 h 194469"/>
                                  <a:gd name="connsiteX3" fmla="*/ 2464500 w 4929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4929000" h="194469" stroke="0">
                                    <a:moveTo>
                                      <a:pt x="0" y="0"/>
                                    </a:moveTo>
                                    <a:lnTo>
                                      <a:pt x="4929000" y="0"/>
                                    </a:lnTo>
                                    <a:lnTo>
                                      <a:pt x="4929000" y="194469"/>
                                    </a:lnTo>
                                    <a:lnTo>
                                      <a:pt x="0" y="194469"/>
                                    </a:lnTo>
                                    <a:lnTo>
                                      <a:pt x="0" y="0"/>
                                    </a:lnTo>
                                    <a:close/>
                                  </a:path>
                                  <a:path w="4929000" h="194469" fill="none">
                                    <a:moveTo>
                                      <a:pt x="0" y="0"/>
                                    </a:moveTo>
                                    <a:lnTo>
                                      <a:pt x="4929000" y="0"/>
                                    </a:lnTo>
                                    <a:lnTo>
                                      <a:pt x="4929000" y="194469"/>
                                    </a:lnTo>
                                    <a:lnTo>
                                      <a:pt x="0" y="194469"/>
                                    </a:lnTo>
                                    <a:lnTo>
                                      <a:pt x="0" y="0"/>
                                    </a:lnTo>
                                    <a:close/>
                                  </a:path>
                                </a:pathLst>
                              </a:custGeom>
                              <a:solidFill>
                                <a:srgbClr val="FFFFFF"/>
                              </a:solidFill>
                              <a:ln w="8000" cap="flat">
                                <a:solidFill>
                                  <a:srgbClr val="323232"/>
                                </a:solidFill>
                              </a:ln>
                            </wps:spPr>
                            <wps:bodyPr/>
                          </wps:wsp>
                          <wps:wsp>
                            <wps:cNvPr id="1033" name="Text 21"/>
                            <wps:cNvSpPr txBox="1"/>
                            <wps:spPr>
                              <a:xfrm>
                                <a:off x="119864" y="633641"/>
                                <a:ext cx="4929000" cy="195000"/>
                              </a:xfrm>
                              <a:prstGeom prst="rect">
                                <a:avLst/>
                              </a:prstGeom>
                              <a:noFill/>
                            </wps:spPr>
                            <wps:txbx>
                              <w:txbxContent>
                                <w:p w14:paraId="1C9709C7" w14:textId="77777777" w:rsidR="002D6040" w:rsidRPr="00154043" w:rsidRDefault="002D6040" w:rsidP="00C101F9">
                                  <w:pPr>
                                    <w:snapToGrid w:val="0"/>
                                    <w:spacing w:after="0"/>
                                    <w:jc w:val="center"/>
                                    <w:rPr>
                                      <w:rFonts w:ascii="Microsoft YaHei" w:eastAsia="Microsoft YaHei" w:hAnsi="Microsoft YaHei"/>
                                      <w:color w:val="000000"/>
                                      <w:sz w:val="16"/>
                                      <w:szCs w:val="16"/>
                                    </w:rPr>
                                  </w:pPr>
                                  <w:r w:rsidRPr="00154043">
                                    <w:rPr>
                                      <w:rFonts w:ascii="Microsoft YaHei" w:eastAsia="Microsoft YaHei" w:hAnsi="Microsoft YaHei"/>
                                      <w:color w:val="191919"/>
                                      <w:sz w:val="16"/>
                                      <w:szCs w:val="16"/>
                                    </w:rPr>
                                    <w:t>1. 5GS Registration, authorization and provisioning (UE ProSe Policy, URSP)</w:t>
                                  </w:r>
                                </w:p>
                              </w:txbxContent>
                            </wps:txbx>
                            <wps:bodyPr wrap="square" lIns="11430" tIns="11430" rIns="11430" bIns="11430" rtlCol="0" anchor="ctr"/>
                          </wps:wsp>
                        </wpg:grpSp>
                        <wpg:grpSp>
                          <wpg:cNvPr id="1034" name="Group 22"/>
                          <wpg:cNvGrpSpPr/>
                          <wpg:grpSpPr>
                            <a:xfrm>
                              <a:off x="119864" y="906601"/>
                              <a:ext cx="1926000" cy="209709"/>
                              <a:chOff x="119864" y="906601"/>
                              <a:chExt cx="1926000" cy="209709"/>
                            </a:xfrm>
                          </wpg:grpSpPr>
                          <wps:wsp>
                            <wps:cNvPr id="1035" name="Rectangle"/>
                            <wps:cNvSpPr/>
                            <wps:spPr>
                              <a:xfrm>
                                <a:off x="119864" y="921841"/>
                                <a:ext cx="1926000" cy="194469"/>
                              </a:xfrm>
                              <a:custGeom>
                                <a:avLst/>
                                <a:gdLst>
                                  <a:gd name="connsiteX0" fmla="*/ 0 w 1926000"/>
                                  <a:gd name="connsiteY0" fmla="*/ 97234 h 194469"/>
                                  <a:gd name="connsiteX1" fmla="*/ 963000 w 1926000"/>
                                  <a:gd name="connsiteY1" fmla="*/ 0 h 194469"/>
                                  <a:gd name="connsiteX2" fmla="*/ 1926000 w 1926000"/>
                                  <a:gd name="connsiteY2" fmla="*/ 97234 h 194469"/>
                                  <a:gd name="connsiteX3" fmla="*/ 963000 w 192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1926000" h="194469" stroke="0">
                                    <a:moveTo>
                                      <a:pt x="0" y="0"/>
                                    </a:moveTo>
                                    <a:lnTo>
                                      <a:pt x="1926000" y="0"/>
                                    </a:lnTo>
                                    <a:lnTo>
                                      <a:pt x="1926000" y="194469"/>
                                    </a:lnTo>
                                    <a:lnTo>
                                      <a:pt x="0" y="194469"/>
                                    </a:lnTo>
                                    <a:lnTo>
                                      <a:pt x="0" y="0"/>
                                    </a:lnTo>
                                    <a:close/>
                                  </a:path>
                                  <a:path w="1926000" h="194469" fill="none">
                                    <a:moveTo>
                                      <a:pt x="0" y="0"/>
                                    </a:moveTo>
                                    <a:lnTo>
                                      <a:pt x="1926000" y="0"/>
                                    </a:lnTo>
                                    <a:lnTo>
                                      <a:pt x="1926000" y="194469"/>
                                    </a:lnTo>
                                    <a:lnTo>
                                      <a:pt x="0" y="194469"/>
                                    </a:lnTo>
                                    <a:lnTo>
                                      <a:pt x="0" y="0"/>
                                    </a:lnTo>
                                    <a:close/>
                                  </a:path>
                                </a:pathLst>
                              </a:custGeom>
                              <a:solidFill>
                                <a:srgbClr val="FFFFFF"/>
                              </a:solidFill>
                              <a:ln w="8000" cap="flat">
                                <a:solidFill>
                                  <a:srgbClr val="323232"/>
                                </a:solidFill>
                              </a:ln>
                            </wps:spPr>
                            <wps:bodyPr/>
                          </wps:wsp>
                          <wps:wsp>
                            <wps:cNvPr id="1036" name="Text 23"/>
                            <wps:cNvSpPr txBox="1"/>
                            <wps:spPr>
                              <a:xfrm>
                                <a:off x="119864" y="906601"/>
                                <a:ext cx="1926000" cy="195000"/>
                              </a:xfrm>
                              <a:prstGeom prst="rect">
                                <a:avLst/>
                              </a:prstGeom>
                              <a:noFill/>
                            </wps:spPr>
                            <wps:txbx>
                              <w:txbxContent>
                                <w:p w14:paraId="788C6B95" w14:textId="77777777" w:rsidR="002D6040" w:rsidRPr="00154043" w:rsidRDefault="002D6040" w:rsidP="00C101F9">
                                  <w:pPr>
                                    <w:snapToGrid w:val="0"/>
                                    <w:spacing w:after="0"/>
                                    <w:jc w:val="center"/>
                                    <w:rPr>
                                      <w:rFonts w:ascii="Microsoft YaHei" w:eastAsia="Microsoft YaHei" w:hAnsi="Microsoft YaHei"/>
                                      <w:color w:val="000000"/>
                                      <w:sz w:val="16"/>
                                      <w:szCs w:val="16"/>
                                    </w:rPr>
                                  </w:pPr>
                                  <w:r w:rsidRPr="00154043">
                                    <w:rPr>
                                      <w:rFonts w:ascii="Microsoft YaHei" w:eastAsia="Microsoft YaHei" w:hAnsi="Microsoft YaHei"/>
                                      <w:color w:val="191919"/>
                                      <w:sz w:val="16"/>
                                      <w:szCs w:val="16"/>
                                    </w:rPr>
                                    <w:t>2. Multi-hop U2N Relay Discovery Procedure</w:t>
                                  </w:r>
                                </w:p>
                              </w:txbxContent>
                            </wps:txbx>
                            <wps:bodyPr wrap="square" lIns="11430" tIns="11430" rIns="11430" bIns="11430" rtlCol="0" anchor="ctr"/>
                          </wps:wsp>
                        </wpg:grpSp>
                        <wpg:grpSp>
                          <wpg:cNvPr id="1037" name="Group 24"/>
                          <wpg:cNvGrpSpPr/>
                          <wpg:grpSpPr>
                            <a:xfrm>
                              <a:off x="119864" y="1179424"/>
                              <a:ext cx="1926000" cy="385305"/>
                              <a:chOff x="119864" y="1179424"/>
                              <a:chExt cx="1926000" cy="385305"/>
                            </a:xfrm>
                          </wpg:grpSpPr>
                          <wps:wsp>
                            <wps:cNvPr id="1038" name="Rectangle"/>
                            <wps:cNvSpPr/>
                            <wps:spPr>
                              <a:xfrm>
                                <a:off x="119864" y="1191082"/>
                                <a:ext cx="1926000" cy="373647"/>
                              </a:xfrm>
                              <a:custGeom>
                                <a:avLst/>
                                <a:gdLst>
                                  <a:gd name="connsiteX0" fmla="*/ 0 w 1926000"/>
                                  <a:gd name="connsiteY0" fmla="*/ 97235 h 194469"/>
                                  <a:gd name="connsiteX1" fmla="*/ 963000 w 1926000"/>
                                  <a:gd name="connsiteY1" fmla="*/ 0 h 194469"/>
                                  <a:gd name="connsiteX2" fmla="*/ 1926000 w 1926000"/>
                                  <a:gd name="connsiteY2" fmla="*/ 97235 h 194469"/>
                                  <a:gd name="connsiteX3" fmla="*/ 963000 w 192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1926000" h="194469" stroke="0">
                                    <a:moveTo>
                                      <a:pt x="0" y="0"/>
                                    </a:moveTo>
                                    <a:lnTo>
                                      <a:pt x="1926000" y="0"/>
                                    </a:lnTo>
                                    <a:lnTo>
                                      <a:pt x="1926000" y="194469"/>
                                    </a:lnTo>
                                    <a:lnTo>
                                      <a:pt x="0" y="194469"/>
                                    </a:lnTo>
                                    <a:lnTo>
                                      <a:pt x="0" y="0"/>
                                    </a:lnTo>
                                    <a:close/>
                                  </a:path>
                                  <a:path w="1926000" h="194469" fill="none">
                                    <a:moveTo>
                                      <a:pt x="0" y="0"/>
                                    </a:moveTo>
                                    <a:lnTo>
                                      <a:pt x="1926000" y="0"/>
                                    </a:lnTo>
                                    <a:lnTo>
                                      <a:pt x="1926000" y="194469"/>
                                    </a:lnTo>
                                    <a:lnTo>
                                      <a:pt x="0" y="194469"/>
                                    </a:lnTo>
                                    <a:lnTo>
                                      <a:pt x="0" y="0"/>
                                    </a:lnTo>
                                    <a:close/>
                                  </a:path>
                                </a:pathLst>
                              </a:custGeom>
                              <a:solidFill>
                                <a:srgbClr val="FFFFFF"/>
                              </a:solidFill>
                              <a:ln w="8000" cap="flat">
                                <a:solidFill>
                                  <a:srgbClr val="323232"/>
                                </a:solidFill>
                              </a:ln>
                            </wps:spPr>
                            <wps:bodyPr/>
                          </wps:wsp>
                          <wps:wsp>
                            <wps:cNvPr id="1039" name="Text 25"/>
                            <wps:cNvSpPr txBox="1"/>
                            <wps:spPr>
                              <a:xfrm>
                                <a:off x="119864" y="1179424"/>
                                <a:ext cx="1926000" cy="385164"/>
                              </a:xfrm>
                              <a:prstGeom prst="rect">
                                <a:avLst/>
                              </a:prstGeom>
                              <a:noFill/>
                            </wps:spPr>
                            <wps:txbx>
                              <w:txbxContent>
                                <w:p w14:paraId="5C0AB12C" w14:textId="77777777" w:rsidR="002D6040" w:rsidRPr="00154043" w:rsidRDefault="002D6040" w:rsidP="00C101F9">
                                  <w:pPr>
                                    <w:snapToGrid w:val="0"/>
                                    <w:spacing w:after="0"/>
                                    <w:jc w:val="center"/>
                                    <w:rPr>
                                      <w:rFonts w:ascii="Microsoft YaHei" w:eastAsia="Microsoft YaHei" w:hAnsi="Microsoft YaHei"/>
                                      <w:color w:val="000000"/>
                                      <w:sz w:val="16"/>
                                      <w:szCs w:val="16"/>
                                    </w:rPr>
                                  </w:pPr>
                                  <w:r w:rsidRPr="00154043">
                                    <w:rPr>
                                      <w:rFonts w:ascii="Microsoft YaHei" w:eastAsia="Microsoft YaHei" w:hAnsi="Microsoft YaHei"/>
                                      <w:color w:val="191919"/>
                                      <w:sz w:val="16"/>
                                      <w:szCs w:val="16"/>
                                    </w:rPr>
                                    <w:t>3. Establishment of connection for one-to-one PC5 communication session</w:t>
                                  </w:r>
                                </w:p>
                              </w:txbxContent>
                            </wps:txbx>
                            <wps:bodyPr wrap="square" lIns="11430" tIns="11430" rIns="11430" bIns="11430" rtlCol="0" anchor="ctr"/>
                          </wps:wsp>
                        </wpg:grpSp>
                        <wpg:grpSp>
                          <wpg:cNvPr id="1040" name="Group 26"/>
                          <wpg:cNvGrpSpPr/>
                          <wpg:grpSpPr>
                            <a:xfrm>
                              <a:off x="2045776" y="1190999"/>
                              <a:ext cx="3003088" cy="373448"/>
                              <a:chOff x="2045776" y="1190999"/>
                              <a:chExt cx="3003088" cy="373448"/>
                            </a:xfrm>
                          </wpg:grpSpPr>
                          <wps:wsp>
                            <wps:cNvPr id="1041" name="Rectangle"/>
                            <wps:cNvSpPr/>
                            <wps:spPr>
                              <a:xfrm>
                                <a:off x="2045776" y="1190999"/>
                                <a:ext cx="3003000" cy="373448"/>
                              </a:xfrm>
                              <a:custGeom>
                                <a:avLst/>
                                <a:gdLst>
                                  <a:gd name="connsiteX0" fmla="*/ 0 w 3003000"/>
                                  <a:gd name="connsiteY0" fmla="*/ 97235 h 194469"/>
                                  <a:gd name="connsiteX1" fmla="*/ 1501500 w 3003000"/>
                                  <a:gd name="connsiteY1" fmla="*/ 0 h 194469"/>
                                  <a:gd name="connsiteX2" fmla="*/ 3003000 w 3003000"/>
                                  <a:gd name="connsiteY2" fmla="*/ 97235 h 194469"/>
                                  <a:gd name="connsiteX3" fmla="*/ 1501500 w 3003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3003000" h="194469" stroke="0">
                                    <a:moveTo>
                                      <a:pt x="0" y="0"/>
                                    </a:moveTo>
                                    <a:lnTo>
                                      <a:pt x="3003000" y="0"/>
                                    </a:lnTo>
                                    <a:lnTo>
                                      <a:pt x="3003000" y="194469"/>
                                    </a:lnTo>
                                    <a:lnTo>
                                      <a:pt x="0" y="194469"/>
                                    </a:lnTo>
                                    <a:lnTo>
                                      <a:pt x="0" y="0"/>
                                    </a:lnTo>
                                    <a:close/>
                                  </a:path>
                                  <a:path w="3003000" h="194469" fill="none">
                                    <a:moveTo>
                                      <a:pt x="0" y="0"/>
                                    </a:moveTo>
                                    <a:lnTo>
                                      <a:pt x="3003000" y="0"/>
                                    </a:lnTo>
                                    <a:lnTo>
                                      <a:pt x="3003000" y="194469"/>
                                    </a:lnTo>
                                    <a:lnTo>
                                      <a:pt x="0" y="194469"/>
                                    </a:lnTo>
                                    <a:lnTo>
                                      <a:pt x="0" y="0"/>
                                    </a:lnTo>
                                    <a:close/>
                                  </a:path>
                                </a:pathLst>
                              </a:custGeom>
                              <a:solidFill>
                                <a:srgbClr val="FFFFFF"/>
                              </a:solidFill>
                              <a:ln w="8000" cap="flat">
                                <a:solidFill>
                                  <a:srgbClr val="323232"/>
                                </a:solidFill>
                                <a:custDash>
                                  <a:ds d="600000" sp="400000"/>
                                </a:custDash>
                              </a:ln>
                            </wps:spPr>
                            <wps:bodyPr/>
                          </wps:wsp>
                          <wps:wsp>
                            <wps:cNvPr id="1042" name="Text 27"/>
                            <wps:cNvSpPr txBox="1"/>
                            <wps:spPr>
                              <a:xfrm>
                                <a:off x="2045864" y="1262311"/>
                                <a:ext cx="3003000" cy="195000"/>
                              </a:xfrm>
                              <a:prstGeom prst="rect">
                                <a:avLst/>
                              </a:prstGeom>
                              <a:noFill/>
                            </wps:spPr>
                            <wps:txbx>
                              <w:txbxContent>
                                <w:p w14:paraId="0F7B6F24" w14:textId="77777777" w:rsidR="002D6040" w:rsidRPr="00154043" w:rsidRDefault="002D6040" w:rsidP="00C101F9">
                                  <w:pPr>
                                    <w:snapToGrid w:val="0"/>
                                    <w:spacing w:after="0"/>
                                    <w:jc w:val="center"/>
                                    <w:rPr>
                                      <w:rFonts w:ascii="Microsoft YaHei" w:eastAsia="Microsoft YaHei" w:hAnsi="Microsoft YaHei"/>
                                      <w:color w:val="000000"/>
                                      <w:sz w:val="16"/>
                                      <w:szCs w:val="16"/>
                                    </w:rPr>
                                  </w:pPr>
                                  <w:r w:rsidRPr="00154043">
                                    <w:rPr>
                                      <w:rFonts w:ascii="Microsoft YaHei" w:eastAsia="Microsoft YaHei" w:hAnsi="Microsoft YaHei"/>
                                      <w:color w:val="191919"/>
                                      <w:sz w:val="16"/>
                                      <w:szCs w:val="16"/>
                                    </w:rPr>
                                    <w:t>3. U2N Relay may establish new PDU session(s) for relay</w:t>
                                  </w:r>
                                </w:p>
                              </w:txbxContent>
                            </wps:txbx>
                            <wps:bodyPr wrap="square" lIns="11430" tIns="11430" rIns="11430" bIns="11430" rtlCol="0" anchor="ctr"/>
                          </wps:wsp>
                        </wpg:grpSp>
                        <wpg:grpSp>
                          <wpg:cNvPr id="1043" name="Group 28"/>
                          <wpg:cNvGrpSpPr/>
                          <wpg:grpSpPr>
                            <a:xfrm>
                              <a:off x="119864" y="1636336"/>
                              <a:ext cx="1926000" cy="195004"/>
                              <a:chOff x="119864" y="1636336"/>
                              <a:chExt cx="1926000" cy="195004"/>
                            </a:xfrm>
                          </wpg:grpSpPr>
                          <wps:wsp>
                            <wps:cNvPr id="1044" name="Rectangle"/>
                            <wps:cNvSpPr/>
                            <wps:spPr>
                              <a:xfrm>
                                <a:off x="119864" y="1636871"/>
                                <a:ext cx="1926000" cy="194469"/>
                              </a:xfrm>
                              <a:custGeom>
                                <a:avLst/>
                                <a:gdLst>
                                  <a:gd name="connsiteX0" fmla="*/ 0 w 1926000"/>
                                  <a:gd name="connsiteY0" fmla="*/ 97234 h 194469"/>
                                  <a:gd name="connsiteX1" fmla="*/ 963000 w 1926000"/>
                                  <a:gd name="connsiteY1" fmla="*/ 0 h 194469"/>
                                  <a:gd name="connsiteX2" fmla="*/ 1926000 w 1926000"/>
                                  <a:gd name="connsiteY2" fmla="*/ 97234 h 194469"/>
                                  <a:gd name="connsiteX3" fmla="*/ 963000 w 192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1926000" h="194469" stroke="0">
                                    <a:moveTo>
                                      <a:pt x="0" y="0"/>
                                    </a:moveTo>
                                    <a:lnTo>
                                      <a:pt x="1926000" y="0"/>
                                    </a:lnTo>
                                    <a:lnTo>
                                      <a:pt x="1926000" y="194469"/>
                                    </a:lnTo>
                                    <a:lnTo>
                                      <a:pt x="0" y="194469"/>
                                    </a:lnTo>
                                    <a:lnTo>
                                      <a:pt x="0" y="0"/>
                                    </a:lnTo>
                                    <a:close/>
                                  </a:path>
                                  <a:path w="1926000" h="194469" fill="none">
                                    <a:moveTo>
                                      <a:pt x="0" y="0"/>
                                    </a:moveTo>
                                    <a:lnTo>
                                      <a:pt x="1926000" y="0"/>
                                    </a:lnTo>
                                    <a:lnTo>
                                      <a:pt x="1926000" y="194469"/>
                                    </a:lnTo>
                                    <a:lnTo>
                                      <a:pt x="0" y="194469"/>
                                    </a:lnTo>
                                    <a:lnTo>
                                      <a:pt x="0" y="0"/>
                                    </a:lnTo>
                                    <a:close/>
                                  </a:path>
                                </a:pathLst>
                              </a:custGeom>
                              <a:solidFill>
                                <a:srgbClr val="FFFFFF"/>
                              </a:solidFill>
                              <a:ln w="8000" cap="flat">
                                <a:solidFill>
                                  <a:srgbClr val="323232"/>
                                </a:solidFill>
                              </a:ln>
                            </wps:spPr>
                            <wps:bodyPr/>
                          </wps:wsp>
                          <wps:wsp>
                            <wps:cNvPr id="1045" name="Text 29"/>
                            <wps:cNvSpPr txBox="1"/>
                            <wps:spPr>
                              <a:xfrm>
                                <a:off x="119864" y="1636336"/>
                                <a:ext cx="1926000" cy="195000"/>
                              </a:xfrm>
                              <a:prstGeom prst="rect">
                                <a:avLst/>
                              </a:prstGeom>
                              <a:noFill/>
                            </wps:spPr>
                            <wps:txbx>
                              <w:txbxContent>
                                <w:p w14:paraId="3CA8BB29" w14:textId="77777777" w:rsidR="002D6040" w:rsidRPr="00154043" w:rsidRDefault="002D6040" w:rsidP="00C101F9">
                                  <w:pPr>
                                    <w:snapToGrid w:val="0"/>
                                    <w:spacing w:after="0"/>
                                    <w:jc w:val="center"/>
                                    <w:rPr>
                                      <w:rFonts w:ascii="Microsoft YaHei" w:eastAsia="Microsoft YaHei" w:hAnsi="Microsoft YaHei"/>
                                      <w:color w:val="000000"/>
                                      <w:sz w:val="16"/>
                                      <w:szCs w:val="16"/>
                                    </w:rPr>
                                  </w:pPr>
                                  <w:r w:rsidRPr="00154043">
                                    <w:rPr>
                                      <w:rFonts w:ascii="Microsoft YaHei" w:eastAsia="Microsoft YaHei" w:hAnsi="Microsoft YaHei"/>
                                      <w:color w:val="191919"/>
                                      <w:sz w:val="16"/>
                                      <w:szCs w:val="16"/>
                                    </w:rPr>
                                    <w:t>4. IP address/prefix allocation</w:t>
                                  </w:r>
                                </w:p>
                              </w:txbxContent>
                            </wps:txbx>
                            <wps:bodyPr wrap="square" lIns="11430" tIns="11430" rIns="11430" bIns="11430" rtlCol="0" anchor="ctr"/>
                          </wps:wsp>
                        </wpg:grpSp>
                        <wpg:grpSp>
                          <wpg:cNvPr id="1046" name="Group 30"/>
                          <wpg:cNvGrpSpPr/>
                          <wpg:grpSpPr>
                            <a:xfrm>
                              <a:off x="119859" y="1899452"/>
                              <a:ext cx="1926000" cy="412038"/>
                              <a:chOff x="119859" y="1899452"/>
                              <a:chExt cx="1926000" cy="412038"/>
                            </a:xfrm>
                          </wpg:grpSpPr>
                          <wps:wsp>
                            <wps:cNvPr id="1047" name="Rectangle"/>
                            <wps:cNvSpPr/>
                            <wps:spPr>
                              <a:xfrm>
                                <a:off x="119859" y="1924898"/>
                                <a:ext cx="1926000" cy="386592"/>
                              </a:xfrm>
                              <a:custGeom>
                                <a:avLst/>
                                <a:gdLst>
                                  <a:gd name="connsiteX0" fmla="*/ 0 w 1926000"/>
                                  <a:gd name="connsiteY0" fmla="*/ 97234 h 194469"/>
                                  <a:gd name="connsiteX1" fmla="*/ 963000 w 1926000"/>
                                  <a:gd name="connsiteY1" fmla="*/ 0 h 194469"/>
                                  <a:gd name="connsiteX2" fmla="*/ 1926000 w 1926000"/>
                                  <a:gd name="connsiteY2" fmla="*/ 97234 h 194469"/>
                                  <a:gd name="connsiteX3" fmla="*/ 963000 w 192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1926000" h="194469" stroke="0">
                                    <a:moveTo>
                                      <a:pt x="0" y="0"/>
                                    </a:moveTo>
                                    <a:lnTo>
                                      <a:pt x="1926000" y="0"/>
                                    </a:lnTo>
                                    <a:lnTo>
                                      <a:pt x="1926000" y="194469"/>
                                    </a:lnTo>
                                    <a:lnTo>
                                      <a:pt x="0" y="194469"/>
                                    </a:lnTo>
                                    <a:lnTo>
                                      <a:pt x="0" y="0"/>
                                    </a:lnTo>
                                    <a:close/>
                                  </a:path>
                                  <a:path w="1926000" h="194469" fill="none">
                                    <a:moveTo>
                                      <a:pt x="0" y="0"/>
                                    </a:moveTo>
                                    <a:lnTo>
                                      <a:pt x="1926000" y="0"/>
                                    </a:lnTo>
                                    <a:lnTo>
                                      <a:pt x="1926000" y="194469"/>
                                    </a:lnTo>
                                    <a:lnTo>
                                      <a:pt x="0" y="194469"/>
                                    </a:lnTo>
                                    <a:lnTo>
                                      <a:pt x="0" y="0"/>
                                    </a:lnTo>
                                    <a:close/>
                                  </a:path>
                                </a:pathLst>
                              </a:custGeom>
                              <a:solidFill>
                                <a:srgbClr val="FFFFFF"/>
                              </a:solidFill>
                              <a:ln w="8000" cap="flat">
                                <a:solidFill>
                                  <a:srgbClr val="323232"/>
                                </a:solidFill>
                              </a:ln>
                            </wps:spPr>
                            <wps:bodyPr/>
                          </wps:wsp>
                          <wps:wsp>
                            <wps:cNvPr id="1048" name="Text 31"/>
                            <wps:cNvSpPr txBox="1"/>
                            <wps:spPr>
                              <a:xfrm>
                                <a:off x="119859" y="1899452"/>
                                <a:ext cx="1926000" cy="411991"/>
                              </a:xfrm>
                              <a:prstGeom prst="rect">
                                <a:avLst/>
                              </a:prstGeom>
                              <a:noFill/>
                            </wps:spPr>
                            <wps:txbx>
                              <w:txbxContent>
                                <w:p w14:paraId="7941C2FE" w14:textId="77777777" w:rsidR="002D6040" w:rsidRPr="00154043" w:rsidRDefault="002D6040" w:rsidP="00C101F9">
                                  <w:pPr>
                                    <w:snapToGrid w:val="0"/>
                                    <w:spacing w:after="0"/>
                                    <w:jc w:val="center"/>
                                    <w:rPr>
                                      <w:rFonts w:ascii="Microsoft YaHei" w:eastAsia="Microsoft YaHei" w:hAnsi="Microsoft YaHei"/>
                                      <w:color w:val="000000"/>
                                      <w:sz w:val="16"/>
                                      <w:szCs w:val="16"/>
                                    </w:rPr>
                                  </w:pPr>
                                  <w:r w:rsidRPr="00154043">
                                    <w:rPr>
                                      <w:rFonts w:ascii="Microsoft YaHei" w:eastAsia="Microsoft YaHei" w:hAnsi="Microsoft YaHei"/>
                                      <w:color w:val="191919"/>
                                      <w:sz w:val="16"/>
                                      <w:szCs w:val="16"/>
                                    </w:rPr>
                                    <w:t>5. Remote UE selects an N3IWF and obtains its IP address</w:t>
                                  </w:r>
                                </w:p>
                              </w:txbxContent>
                            </wps:txbx>
                            <wps:bodyPr wrap="square" lIns="11430" tIns="11430" rIns="11430" bIns="11430" rtlCol="0" anchor="ctr"/>
                          </wps:wsp>
                        </wpg:grpSp>
                        <wpg:grpSp>
                          <wpg:cNvPr id="1049" name="Group 32"/>
                          <wpg:cNvGrpSpPr/>
                          <wpg:grpSpPr>
                            <a:xfrm>
                              <a:off x="119864" y="2385254"/>
                              <a:ext cx="5667000" cy="398586"/>
                              <a:chOff x="119864" y="2385254"/>
                              <a:chExt cx="5667000" cy="398586"/>
                            </a:xfrm>
                          </wpg:grpSpPr>
                          <wps:wsp>
                            <wps:cNvPr id="1050" name="Rectangle"/>
                            <wps:cNvSpPr/>
                            <wps:spPr>
                              <a:xfrm>
                                <a:off x="119864" y="2400494"/>
                                <a:ext cx="5667000" cy="373186"/>
                              </a:xfrm>
                              <a:custGeom>
                                <a:avLst/>
                                <a:gdLst>
                                  <a:gd name="connsiteX0" fmla="*/ 0 w 5667000"/>
                                  <a:gd name="connsiteY0" fmla="*/ 97234 h 194469"/>
                                  <a:gd name="connsiteX1" fmla="*/ 2833500 w 5667000"/>
                                  <a:gd name="connsiteY1" fmla="*/ 0 h 194469"/>
                                  <a:gd name="connsiteX2" fmla="*/ 5667000 w 5667000"/>
                                  <a:gd name="connsiteY2" fmla="*/ 97234 h 194469"/>
                                  <a:gd name="connsiteX3" fmla="*/ 2833500 w 5667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5667000" h="194469" stroke="0">
                                    <a:moveTo>
                                      <a:pt x="0" y="0"/>
                                    </a:moveTo>
                                    <a:lnTo>
                                      <a:pt x="5667000" y="0"/>
                                    </a:lnTo>
                                    <a:lnTo>
                                      <a:pt x="5667000" y="194469"/>
                                    </a:lnTo>
                                    <a:lnTo>
                                      <a:pt x="0" y="194469"/>
                                    </a:lnTo>
                                    <a:lnTo>
                                      <a:pt x="0" y="0"/>
                                    </a:lnTo>
                                    <a:close/>
                                  </a:path>
                                  <a:path w="5667000" h="194469" fill="none">
                                    <a:moveTo>
                                      <a:pt x="0" y="0"/>
                                    </a:moveTo>
                                    <a:lnTo>
                                      <a:pt x="5667000" y="0"/>
                                    </a:lnTo>
                                    <a:lnTo>
                                      <a:pt x="5667000" y="194469"/>
                                    </a:lnTo>
                                    <a:lnTo>
                                      <a:pt x="0" y="194469"/>
                                    </a:lnTo>
                                    <a:lnTo>
                                      <a:pt x="0" y="0"/>
                                    </a:lnTo>
                                    <a:close/>
                                  </a:path>
                                </a:pathLst>
                              </a:custGeom>
                              <a:solidFill>
                                <a:srgbClr val="FFFFFF"/>
                              </a:solidFill>
                              <a:ln w="8000" cap="flat">
                                <a:solidFill>
                                  <a:srgbClr val="323232"/>
                                </a:solidFill>
                              </a:ln>
                            </wps:spPr>
                            <wps:bodyPr/>
                          </wps:wsp>
                          <wps:wsp>
                            <wps:cNvPr id="1051" name="Text 33"/>
                            <wps:cNvSpPr txBox="1"/>
                            <wps:spPr>
                              <a:xfrm>
                                <a:off x="119864" y="2385254"/>
                                <a:ext cx="5667000" cy="398586"/>
                              </a:xfrm>
                              <a:prstGeom prst="rect">
                                <a:avLst/>
                              </a:prstGeom>
                              <a:noFill/>
                            </wps:spPr>
                            <wps:txbx>
                              <w:txbxContent>
                                <w:p w14:paraId="0FC79D6B" w14:textId="77777777" w:rsidR="002D6040" w:rsidRPr="00154043" w:rsidRDefault="002D6040" w:rsidP="00C101F9">
                                  <w:pPr>
                                    <w:snapToGrid w:val="0"/>
                                    <w:spacing w:after="0"/>
                                    <w:jc w:val="center"/>
                                    <w:rPr>
                                      <w:rFonts w:ascii="Microsoft YaHei" w:eastAsia="Microsoft YaHei" w:hAnsi="Microsoft YaHei"/>
                                      <w:color w:val="000000"/>
                                      <w:sz w:val="16"/>
                                      <w:szCs w:val="16"/>
                                    </w:rPr>
                                  </w:pPr>
                                  <w:r w:rsidRPr="00154043">
                                    <w:rPr>
                                      <w:rFonts w:ascii="Microsoft YaHei" w:eastAsia="Microsoft YaHei" w:hAnsi="Microsoft YaHei"/>
                                      <w:color w:val="191919"/>
                                      <w:sz w:val="16"/>
                                      <w:szCs w:val="16"/>
                                    </w:rPr>
                                    <w:t>6. Remote UE performs NAS Registration and establishes IPSec tunnel using IKE procedures with N3IWF as provided in Figure 4.12.2.2-1 of TS 23.502</w:t>
                                  </w:r>
                                </w:p>
                              </w:txbxContent>
                            </wps:txbx>
                            <wps:bodyPr wrap="square" lIns="11430" tIns="11430" rIns="11430" bIns="11430" rtlCol="0" anchor="ctr"/>
                          </wps:wsp>
                        </wpg:grpSp>
                        <wpg:grpSp>
                          <wpg:cNvPr id="1052" name="Group 34"/>
                          <wpg:cNvGrpSpPr/>
                          <wpg:grpSpPr>
                            <a:xfrm>
                              <a:off x="119864" y="2891783"/>
                              <a:ext cx="5667000" cy="208133"/>
                              <a:chOff x="119864" y="2891783"/>
                              <a:chExt cx="5667000" cy="208133"/>
                            </a:xfrm>
                          </wpg:grpSpPr>
                          <wps:wsp>
                            <wps:cNvPr id="1053" name="Rectangle"/>
                            <wps:cNvSpPr/>
                            <wps:spPr>
                              <a:xfrm>
                                <a:off x="119864" y="2891783"/>
                                <a:ext cx="5667000" cy="197879"/>
                              </a:xfrm>
                              <a:custGeom>
                                <a:avLst/>
                                <a:gdLst>
                                  <a:gd name="connsiteX0" fmla="*/ 0 w 5667000"/>
                                  <a:gd name="connsiteY0" fmla="*/ 98939 h 197879"/>
                                  <a:gd name="connsiteX1" fmla="*/ 2833500 w 5667000"/>
                                  <a:gd name="connsiteY1" fmla="*/ 0 h 197879"/>
                                  <a:gd name="connsiteX2" fmla="*/ 5667000 w 5667000"/>
                                  <a:gd name="connsiteY2" fmla="*/ 98939 h 197879"/>
                                  <a:gd name="connsiteX3" fmla="*/ 2833500 w 5667000"/>
                                  <a:gd name="connsiteY3" fmla="*/ 197879 h 197879"/>
                                </a:gdLst>
                                <a:ahLst/>
                                <a:cxnLst>
                                  <a:cxn ang="0">
                                    <a:pos x="connsiteX0" y="connsiteY0"/>
                                  </a:cxn>
                                  <a:cxn ang="0">
                                    <a:pos x="connsiteX1" y="connsiteY1"/>
                                  </a:cxn>
                                  <a:cxn ang="0">
                                    <a:pos x="connsiteX2" y="connsiteY2"/>
                                  </a:cxn>
                                  <a:cxn ang="0">
                                    <a:pos x="connsiteX3" y="connsiteY3"/>
                                  </a:cxn>
                                </a:cxnLst>
                                <a:rect l="l" t="t" r="r" b="b"/>
                                <a:pathLst>
                                  <a:path w="5667000" h="197879" stroke="0">
                                    <a:moveTo>
                                      <a:pt x="0" y="0"/>
                                    </a:moveTo>
                                    <a:lnTo>
                                      <a:pt x="5667000" y="0"/>
                                    </a:lnTo>
                                    <a:lnTo>
                                      <a:pt x="5667000" y="197879"/>
                                    </a:lnTo>
                                    <a:lnTo>
                                      <a:pt x="0" y="197879"/>
                                    </a:lnTo>
                                    <a:lnTo>
                                      <a:pt x="0" y="0"/>
                                    </a:lnTo>
                                    <a:close/>
                                  </a:path>
                                  <a:path w="5667000" h="197879" fill="none">
                                    <a:moveTo>
                                      <a:pt x="0" y="0"/>
                                    </a:moveTo>
                                    <a:lnTo>
                                      <a:pt x="5667000" y="0"/>
                                    </a:lnTo>
                                    <a:lnTo>
                                      <a:pt x="5667000" y="197879"/>
                                    </a:lnTo>
                                    <a:lnTo>
                                      <a:pt x="0" y="197879"/>
                                    </a:lnTo>
                                    <a:lnTo>
                                      <a:pt x="0" y="0"/>
                                    </a:lnTo>
                                    <a:close/>
                                  </a:path>
                                </a:pathLst>
                              </a:custGeom>
                              <a:solidFill>
                                <a:srgbClr val="FFFFFF"/>
                              </a:solidFill>
                              <a:ln w="8000" cap="flat">
                                <a:solidFill>
                                  <a:srgbClr val="323232"/>
                                </a:solidFill>
                              </a:ln>
                            </wps:spPr>
                            <wps:bodyPr/>
                          </wps:wsp>
                          <wps:wsp>
                            <wps:cNvPr id="1054" name="Text 35"/>
                            <wps:cNvSpPr txBox="1"/>
                            <wps:spPr>
                              <a:xfrm>
                                <a:off x="119864" y="2901916"/>
                                <a:ext cx="5667000" cy="198000"/>
                              </a:xfrm>
                              <a:prstGeom prst="rect">
                                <a:avLst/>
                              </a:prstGeom>
                              <a:noFill/>
                            </wps:spPr>
                            <wps:txbx>
                              <w:txbxContent>
                                <w:p w14:paraId="1F12ADA0" w14:textId="77777777" w:rsidR="002D6040" w:rsidRPr="00154043" w:rsidRDefault="002D6040" w:rsidP="00C101F9">
                                  <w:pPr>
                                    <w:snapToGrid w:val="0"/>
                                    <w:spacing w:after="0"/>
                                    <w:jc w:val="center"/>
                                    <w:rPr>
                                      <w:rFonts w:ascii="Microsoft YaHei" w:eastAsia="Microsoft YaHei" w:hAnsi="Microsoft YaHei"/>
                                      <w:color w:val="000000"/>
                                      <w:sz w:val="16"/>
                                      <w:szCs w:val="16"/>
                                    </w:rPr>
                                  </w:pPr>
                                  <w:r w:rsidRPr="00154043">
                                    <w:rPr>
                                      <w:rFonts w:ascii="Microsoft YaHei" w:eastAsia="Microsoft YaHei" w:hAnsi="Microsoft YaHei"/>
                                      <w:color w:val="191919"/>
                                      <w:sz w:val="16"/>
                                      <w:szCs w:val="16"/>
                                    </w:rPr>
                                    <w:t>7. Additional Child SA, configuration and QoS policies are exchanged as specified in TS 23.304</w:t>
                                  </w:r>
                                </w:p>
                              </w:txbxContent>
                            </wps:txbx>
                            <wps:bodyPr wrap="square" lIns="11430" tIns="11430" rIns="11430" bIns="11430" rtlCol="0" anchor="ctr"/>
                          </wps:wsp>
                        </wpg:grpSp>
                      </wpg:wgp>
                    </a:graphicData>
                  </a:graphic>
                </wp:inline>
              </w:drawing>
            </mc:Choice>
            <mc:Fallback>
              <w:pict>
                <v:group w14:anchorId="6F21179C" id="_x0000_s1753" style="width:455pt;height:256.35pt;mso-position-horizontal-relative:char;mso-position-vertical-relative:line" coordorigin="81,-202" coordsize="57787,32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">
                  <v:group id="Group 2" o:spid="_x0000_s1754" style="position:absolute;left:81;top:254;width:6146;height:2859" coordorigin="81,254" coordsize="6146,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">
                    <v:shape id="Rectangle" o:spid="_x0000_s1755" style="position:absolute;left:81;top:254;width:6146;height:2859;visibility:visible;mso-wrap-style:square;v-text-anchor:top" coordsize="39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" path="m,nsl396000,r,194469l,194469,,xem,nfl396000,r,194469l,194469,,xe" strokecolor="#323232" strokeweight=".22222mm">
                      <v:path arrowok="t" o:connecttype="custom" o:connectlocs="0,142930;307327,0;614653,142930;307327,285861" o:connectangles="0,0,0,0"/>
                    </v:shape>
                    <v:shape id="Text 3" o:spid="_x0000_s1756" type="#_x0000_t202" style="position:absolute;left:233;top:610;width:5791;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" filled="f" stroked="f">
                      <v:textbox inset=".9pt,.9pt,.9pt,.9pt">
                        <w:txbxContent>
                          <w:p w14:paraId="5659829F" w14:textId="77777777" w:rsidR="002D6040" w:rsidRPr="00154043" w:rsidRDefault="002D6040" w:rsidP="00C101F9">
                            <w:pPr>
                              <w:snapToGrid w:val="0"/>
                              <w:spacing w:after="0"/>
                              <w:jc w:val="center"/>
                              <w:rPr>
                                <w:rFonts w:ascii="Microsoft YaHei" w:eastAsia="Microsoft YaHei" w:hAnsi="Microsoft YaHei"/>
                                <w:color w:val="000000"/>
                                <w:sz w:val="16"/>
                                <w:szCs w:val="16"/>
                              </w:rPr>
                            </w:pPr>
                            <w:r w:rsidRPr="00154043">
                              <w:rPr>
                                <w:rFonts w:ascii="Microsoft YaHei" w:eastAsia="Microsoft YaHei" w:hAnsi="Microsoft YaHei"/>
                                <w:color w:val="191919"/>
                                <w:sz w:val="16"/>
                                <w:szCs w:val="16"/>
                              </w:rPr>
                              <w:t>Remote UE</w:t>
                            </w:r>
                          </w:p>
                        </w:txbxContent>
                      </v:textbox>
                    </v:shape>
                  </v:group>
                  <v:group id="Group 4" o:spid="_x0000_s1757" style="position:absolute;left:7294;width:7417;height:3387" coordorigin="7294" coordsize="7417,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">
                    <v:shape id="Rectangle" o:spid="_x0000_s1758" style="position:absolute;left:7497;top:254;width:7212;height:2858;visibility:visible;mso-wrap-style:square;v-text-anchor:top" coordsize="39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" path="m,nsl396000,r,194469l,194469,,xem,nfl396000,r,194469l,194469,,xe" strokecolor="#323232" strokeweight=".22222mm">
                      <v:path arrowok="t" o:connecttype="custom" o:connectlocs="0,142858;360587,0;721174,142858;360587,285718" o:connectangles="0,0,0,0"/>
                    </v:shape>
                    <v:shape id="Text 5" o:spid="_x0000_s1759" type="#_x0000_t202" style="position:absolute;left:7294;width:7417;height:3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" filled="f" stroked="f">
                      <v:textbox inset=".9pt,.9pt,.9pt,.9pt">
                        <w:txbxContent>
                          <w:p w14:paraId="47C1F7FD" w14:textId="77777777" w:rsidR="002D6040" w:rsidRPr="00154043" w:rsidRDefault="002D6040" w:rsidP="00C101F9">
                            <w:pPr>
                              <w:snapToGrid w:val="0"/>
                              <w:spacing w:after="0" w:line="180" w:lineRule="auto"/>
                              <w:jc w:val="center"/>
                              <w:rPr>
                                <w:rFonts w:ascii="Microsoft YaHei" w:eastAsia="Microsoft YaHei" w:hAnsi="Microsoft YaHei"/>
                                <w:color w:val="000000"/>
                                <w:sz w:val="16"/>
                                <w:szCs w:val="16"/>
                              </w:rPr>
                            </w:pPr>
                            <w:r w:rsidRPr="00154043">
                              <w:rPr>
                                <w:rFonts w:ascii="Microsoft YaHei" w:eastAsia="Microsoft YaHei" w:hAnsi="Microsoft YaHei"/>
                                <w:color w:val="191919"/>
                                <w:sz w:val="16"/>
                                <w:szCs w:val="16"/>
                              </w:rPr>
                              <w:t>Intermediate Relay</w:t>
                            </w:r>
                          </w:p>
                        </w:txbxContent>
                      </v:textbox>
                    </v:shape>
                  </v:group>
                  <v:group id="Group 6" o:spid="_x0000_s1760" style="position:absolute;left:15929;top:-202;width:5078;height:3803" coordorigin="15929,-202" coordsize="5078,3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">
                    <v:shape id="Rectangle" o:spid="_x0000_s1761" style="position:absolute;left:16497;top:254;width:3960;height:2859;visibility:visible;mso-wrap-style:square;v-text-anchor:top" coordsize="39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" path="m,nsl396000,r,194469l,194469,,xem,nfl396000,r,194469l,194469,,xe" strokecolor="#323232" strokeweight=".22222mm">
                      <v:path arrowok="t" o:connecttype="custom" o:connectlocs="0,142941;198000,0;396000,142941;198000,285884" o:connectangles="0,0,0,0"/>
                    </v:shape>
                    <v:shape id="Text 7" o:spid="_x0000_s1762" type="#_x0000_t202" style="position:absolute;left:15929;top:-202;width:5078;height:3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" filled="f" stroked="f">
                      <v:textbox inset=".9pt,.9pt,.9pt,.9pt">
                        <w:txbxContent>
                          <w:p w14:paraId="59D6360D" w14:textId="77777777" w:rsidR="002D6040" w:rsidRPr="00154043" w:rsidRDefault="002D6040" w:rsidP="00C101F9">
                            <w:pPr>
                              <w:snapToGrid w:val="0"/>
                              <w:spacing w:after="0" w:line="180" w:lineRule="auto"/>
                              <w:jc w:val="center"/>
                              <w:rPr>
                                <w:rFonts w:ascii="Microsoft YaHei" w:eastAsia="Microsoft YaHei" w:hAnsi="Microsoft YaHei"/>
                                <w:color w:val="000000"/>
                                <w:sz w:val="16"/>
                                <w:szCs w:val="16"/>
                              </w:rPr>
                            </w:pPr>
                            <w:r w:rsidRPr="00154043">
                              <w:rPr>
                                <w:rFonts w:ascii="Microsoft YaHei" w:eastAsia="Microsoft YaHei" w:hAnsi="Microsoft YaHei"/>
                                <w:color w:val="191919"/>
                                <w:sz w:val="16"/>
                                <w:szCs w:val="16"/>
                              </w:rPr>
                              <w:t>U2N Relay</w:t>
                            </w:r>
                          </w:p>
                        </w:txbxContent>
                      </v:textbox>
                    </v:shape>
                  </v:group>
                  <v:group id="Group 8" o:spid="_x0000_s1763" style="position:absolute;left:23639;top:1163;width:5042;height:1950" coordorigin="23639,1163" coordsize="5041,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">
                    <v:shape id="Rectangle" o:spid="_x0000_s1764" style="position:absolute;left:23639;top:1168;width:5042;height:1945;visibility:visible;mso-wrap-style:square;v-text-anchor:top" coordsize="39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" path="m,nsl396000,r,194469l,194469,,xem,nfl396000,r,194469l,194469,,xe" strokecolor="#323232" strokeweight=".22222mm">
                      <v:path arrowok="t" o:connecttype="custom" o:connectlocs="0,97234;252093,0;504185,97234;252093,194469" o:connectangles="0,0,0,0"/>
                    </v:shape>
                    <v:shape id="Text 9" o:spid="_x0000_s1765" type="#_x0000_t202" style="position:absolute;left:23639;top:1163;width:4940;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" filled="f" stroked="f">
                      <v:textbox inset=".9pt,.9pt,.9pt,.9pt">
                        <w:txbxContent>
                          <w:p w14:paraId="1A1570C8" w14:textId="77777777" w:rsidR="002D6040" w:rsidRPr="00154043" w:rsidRDefault="002D6040" w:rsidP="00C101F9">
                            <w:pPr>
                              <w:snapToGrid w:val="0"/>
                              <w:spacing w:after="0"/>
                              <w:jc w:val="center"/>
                              <w:rPr>
                                <w:rFonts w:ascii="Microsoft YaHei" w:eastAsia="Microsoft YaHei" w:hAnsi="Microsoft YaHei"/>
                                <w:color w:val="000000"/>
                                <w:sz w:val="16"/>
                                <w:szCs w:val="16"/>
                              </w:rPr>
                            </w:pPr>
                            <w:r w:rsidRPr="00154043">
                              <w:rPr>
                                <w:rFonts w:ascii="Microsoft YaHei" w:eastAsia="Microsoft YaHei" w:hAnsi="Microsoft YaHei"/>
                                <w:color w:val="191919"/>
                                <w:sz w:val="16"/>
                                <w:szCs w:val="16"/>
                              </w:rPr>
                              <w:t>NG-RAN</w:t>
                            </w:r>
                          </w:p>
                        </w:txbxContent>
                      </v:textbox>
                    </v:shape>
                  </v:group>
                  <v:group id="Group 10" o:spid="_x0000_s1766" style="position:absolute;left:31798;top:1169;width:3960;height:1945" coordorigin="31798,1169" coordsize="3960,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GVl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O48o2MoNe/AAAA//8DAFBLAQItABQABgAIAAAAIQDb4fbL7gAAAIUBAAATAAAAAAAA&#10;AAAAAAAAAAAAAABbQ29udGVudF9UeXBlc10ueG1sUEsBAi0AFAAGAAgAAAAhAFr0LFu/AAAAFQEA&#10;AAsAAAAAAAAAAAAAAAAAHwEAAF9yZWxzLy5yZWxzUEsBAi0AFAAGAAgAAAAhAJHsZWXHAAAA3QAA&#10;AA8AAAAAAAAAAAAAAAAABwIAAGRycy9kb3ducmV2LnhtbFBLBQYAAAAAAwADALcAAAD7AgAAAAA=&#10;">
                    <v:shape id="Rectangle" o:spid="_x0000_s1767" style="position:absolute;left:31798;top:1169;width:3960;height:1945;visibility:visible;mso-wrap-style:square;v-text-anchor:top" coordsize="39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" path="m,nsl396000,r,194469l,194469,,xem,nfl396000,r,194469l,194469,,xe" strokecolor="#323232" strokeweight=".22222mm">
                      <v:path arrowok="t" o:connecttype="custom" o:connectlocs="0,97234;198000,0;396000,97234;198000,194469" o:connectangles="0,0,0,0"/>
                    </v:shape>
                    <v:shape id="Text 11" o:spid="_x0000_s1768" type="#_x0000_t202" style="position:absolute;left:31798;top:1169;width:3960;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" filled="f" stroked="f">
                      <v:textbox inset=".9pt,.9pt,.9pt,.9pt">
                        <w:txbxContent>
                          <w:p w14:paraId="2F4E82A0" w14:textId="77777777" w:rsidR="002D6040" w:rsidRPr="00154043" w:rsidRDefault="002D6040" w:rsidP="00C101F9">
                            <w:pPr>
                              <w:snapToGrid w:val="0"/>
                              <w:spacing w:after="0"/>
                              <w:jc w:val="center"/>
                              <w:rPr>
                                <w:rFonts w:ascii="Microsoft YaHei" w:eastAsia="Microsoft YaHei" w:hAnsi="Microsoft YaHei"/>
                                <w:color w:val="000000"/>
                                <w:sz w:val="16"/>
                                <w:szCs w:val="16"/>
                              </w:rPr>
                            </w:pPr>
                            <w:r w:rsidRPr="00154043">
                              <w:rPr>
                                <w:rFonts w:ascii="Microsoft YaHei" w:eastAsia="Microsoft YaHei" w:hAnsi="Microsoft YaHei"/>
                                <w:color w:val="191919"/>
                                <w:sz w:val="16"/>
                                <w:szCs w:val="16"/>
                              </w:rPr>
                              <w:t>AMF</w:t>
                            </w:r>
                          </w:p>
                        </w:txbxContent>
                      </v:textbox>
                    </v:shape>
                  </v:group>
                  <v:group id="Group 12" o:spid="_x0000_s1769" style="position:absolute;left:39178;top:1169;width:3960;height:1945" coordorigin="39178,1169" coordsize="3960,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">
                    <v:shape id="Rectangle" o:spid="_x0000_s1770" style="position:absolute;left:39178;top:1169;width:3960;height:1945;visibility:visible;mso-wrap-style:square;v-text-anchor:top" coordsize="39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" path="m,nsl396000,r,194469l,194469,,xem,nfl396000,r,194469l,194469,,xe" strokecolor="#323232" strokeweight=".22222mm">
                      <v:path arrowok="t" o:connecttype="custom" o:connectlocs="0,97234;198000,0;396000,97234;198000,194469" o:connectangles="0,0,0,0"/>
                    </v:shape>
                    <v:shape id="Text 13" o:spid="_x0000_s1771" type="#_x0000_t202" style="position:absolute;left:39178;top:1169;width:3960;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" filled="f" stroked="f">
                      <v:textbox inset=".9pt,.9pt,.9pt,.9pt">
                        <w:txbxContent>
                          <w:p w14:paraId="06CA96AF" w14:textId="77777777" w:rsidR="002D6040" w:rsidRPr="00154043" w:rsidRDefault="002D6040" w:rsidP="00C101F9">
                            <w:pPr>
                              <w:snapToGrid w:val="0"/>
                              <w:spacing w:after="0"/>
                              <w:jc w:val="center"/>
                              <w:rPr>
                                <w:rFonts w:ascii="Microsoft YaHei" w:eastAsia="Microsoft YaHei" w:hAnsi="Microsoft YaHei"/>
                                <w:color w:val="000000"/>
                                <w:sz w:val="16"/>
                                <w:szCs w:val="16"/>
                              </w:rPr>
                            </w:pPr>
                            <w:r w:rsidRPr="00154043">
                              <w:rPr>
                                <w:rFonts w:ascii="Microsoft YaHei" w:eastAsia="Microsoft YaHei" w:hAnsi="Microsoft YaHei"/>
                                <w:color w:val="191919"/>
                                <w:sz w:val="16"/>
                                <w:szCs w:val="16"/>
                              </w:rPr>
                              <w:t>SMF</w:t>
                            </w:r>
                          </w:p>
                        </w:txbxContent>
                      </v:textbox>
                    </v:shape>
                  </v:group>
                  <v:group id="Group 14" o:spid="_x0000_s1772" style="position:absolute;left:46528;top:1169;width:3960;height:1945" coordorigin="46528,1169" coordsize="3960,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">
                    <v:shape id="Rectangle" o:spid="_x0000_s1773" style="position:absolute;left:46528;top:1169;width:3960;height:1945;visibility:visible;mso-wrap-style:square;v-text-anchor:top" coordsize="39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" path="m,nsl396000,r,194469l,194469,,xem,nfl396000,r,194469l,194469,,xe" strokecolor="#323232" strokeweight=".22222mm">
                      <v:path arrowok="t" o:connecttype="custom" o:connectlocs="0,97234;198000,0;396000,97234;198000,194469" o:connectangles="0,0,0,0"/>
                    </v:shape>
                    <v:shape id="Text 15" o:spid="_x0000_s1774" type="#_x0000_t202" style="position:absolute;left:46528;top:1169;width:3960;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" filled="f" stroked="f">
                      <v:textbox inset=".9pt,.9pt,.9pt,.9pt">
                        <w:txbxContent>
                          <w:p w14:paraId="0E6B2C31" w14:textId="77777777" w:rsidR="002D6040" w:rsidRPr="00154043" w:rsidRDefault="002D6040" w:rsidP="00C101F9">
                            <w:pPr>
                              <w:snapToGrid w:val="0"/>
                              <w:spacing w:after="0"/>
                              <w:jc w:val="center"/>
                              <w:rPr>
                                <w:rFonts w:ascii="Microsoft YaHei" w:eastAsia="Microsoft YaHei" w:hAnsi="Microsoft YaHei"/>
                                <w:color w:val="000000"/>
                                <w:sz w:val="16"/>
                                <w:szCs w:val="16"/>
                              </w:rPr>
                            </w:pPr>
                            <w:r w:rsidRPr="00154043">
                              <w:rPr>
                                <w:rFonts w:ascii="Microsoft YaHei" w:eastAsia="Microsoft YaHei" w:hAnsi="Microsoft YaHei"/>
                                <w:color w:val="191919"/>
                                <w:sz w:val="16"/>
                                <w:szCs w:val="16"/>
                              </w:rPr>
                              <w:t>UPF</w:t>
                            </w:r>
                          </w:p>
                        </w:txbxContent>
                      </v:textbox>
                    </v:shape>
                  </v:group>
                  <v:group id="Group 16" o:spid="_x0000_s1775" style="position:absolute;left:53908;top:1169;width:3960;height:1945" coordorigin="53908,1169" coordsize="3960,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">
                    <v:shape id="Rectangle" o:spid="_x0000_s1776" style="position:absolute;left:53908;top:1169;width:3960;height:1945;visibility:visible;mso-wrap-style:square;v-text-anchor:top" coordsize="39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" path="m,nsl396000,r,194469l,194469,,xem,nfl396000,r,194469l,194469,,xe" strokecolor="#323232" strokeweight=".22222mm">
                      <v:path arrowok="t" o:connecttype="custom" o:connectlocs="0,97234;198000,0;396000,97234;198000,194469" o:connectangles="0,0,0,0"/>
                    </v:shape>
                    <v:shape id="Text 17" o:spid="_x0000_s1777" type="#_x0000_t202" style="position:absolute;left:53908;top:1169;width:3960;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" filled="f" stroked="f">
                      <v:textbox inset=".9pt,.9pt,.9pt,.9pt">
                        <w:txbxContent>
                          <w:p w14:paraId="32522D11" w14:textId="77777777" w:rsidR="002D6040" w:rsidRPr="00154043" w:rsidRDefault="002D6040" w:rsidP="00C101F9">
                            <w:pPr>
                              <w:snapToGrid w:val="0"/>
                              <w:spacing w:after="0"/>
                              <w:jc w:val="center"/>
                              <w:rPr>
                                <w:rFonts w:ascii="Microsoft YaHei" w:eastAsia="Microsoft YaHei" w:hAnsi="Microsoft YaHei"/>
                                <w:color w:val="000000"/>
                                <w:sz w:val="16"/>
                                <w:szCs w:val="16"/>
                              </w:rPr>
                            </w:pPr>
                            <w:r w:rsidRPr="00154043">
                              <w:rPr>
                                <w:rFonts w:ascii="Microsoft YaHei" w:eastAsia="Microsoft YaHei" w:hAnsi="Microsoft YaHei"/>
                                <w:color w:val="191919"/>
                                <w:sz w:val="16"/>
                                <w:szCs w:val="16"/>
                              </w:rPr>
                              <w:t>N3IWF</w:t>
                            </w:r>
                          </w:p>
                        </w:txbxContent>
                      </v:textbox>
                    </v:shape>
                  </v:group>
                  <v:shape id="Line" o:spid="_x0000_s1778" style="position:absolute;left:-11427;top:17782;width:29120;height:30;rotation:90;visibility:visible;mso-wrap-style:square;v-text-anchor:top" coordsize="291192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" path="m,nfl2911920,e" filled="f" strokecolor="#191919" strokeweight=".22222mm">
                    <v:path arrowok="t"/>
                  </v:shape>
                  <v:shape id="Line" o:spid="_x0000_s1779" style="position:absolute;left:-3477;top:17782;width:29120;height:30;rotation:90;visibility:visible;mso-wrap-style:square;v-text-anchor:top" coordsize="291192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" path="m,nfl2911920,e" filled="f" strokecolor="#191919" strokeweight=".22222mm">
                    <v:path arrowok="t"/>
                  </v:shape>
                  <v:shape id="Line" o:spid="_x0000_s1780" style="position:absolute;left:3903;top:17782;width:29120;height:30;rotation:90;visibility:visible;mso-wrap-style:square;v-text-anchor:top" coordsize="291192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" path="m,nfl2911920,e" filled="f" strokecolor="#191919" strokeweight=".22222mm">
                    <v:path arrowok="t"/>
                  </v:shape>
                  <v:shape id="Line" o:spid="_x0000_s1781" style="position:absolute;left:11553;top:17782;width:29120;height:30;rotation:90;visibility:visible;mso-wrap-style:square;v-text-anchor:top" coordsize="291192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" path="m,nfl2911920,e" filled="f" strokecolor="#191919" strokeweight=".22222mm">
                    <v:path arrowok="t"/>
                  </v:shape>
                  <v:shape id="Line" o:spid="_x0000_s1782" style="position:absolute;left:19293;top:17782;width:29120;height:30;rotation:90;visibility:visible;mso-wrap-style:square;v-text-anchor:top" coordsize="291192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" path="m,nfl2911920,e" filled="f" strokecolor="#191919" strokeweight=".22222mm">
                    <v:path arrowok="t"/>
                  </v:shape>
                  <v:shape id="Line" o:spid="_x0000_s1783" style="position:absolute;left:26583;top:17782;width:29120;height:30;rotation:90;visibility:visible;mso-wrap-style:square;v-text-anchor:top" coordsize="291192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" path="m,nfl2911920,e" filled="f" strokecolor="#191919" strokeweight=".22222mm">
                    <v:path arrowok="t"/>
                  </v:shape>
                  <v:shape id="Line" o:spid="_x0000_s1784" style="position:absolute;left:33993;top:17782;width:29120;height:30;rotation:90;visibility:visible;mso-wrap-style:square;v-text-anchor:top" coordsize="291192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" path="m,nfl2911920,e" filled="f" strokecolor="#191919" strokeweight=".22222mm">
                    <v:path arrowok="t"/>
                  </v:shape>
                  <v:shape id="Line" o:spid="_x0000_s1785" style="position:absolute;left:41403;top:17782;width:29120;height:30;rotation:90;visibility:visible;mso-wrap-style:square;v-text-anchor:top" coordsize="291192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" path="m,nfl2911920,e" filled="f" strokecolor="#191919" strokeweight=".22222mm">
                    <v:path arrowok="t"/>
                  </v:shape>
                  <v:group id="Group 18" o:spid="_x0000_s1786" style="position:absolute;left:16498;top:3759;width:33990;height:1950" coordorigin="16498,3759" coordsize="33990,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">
                    <v:shape id="Rectangle" o:spid="_x0000_s1787" style="position:absolute;left:16498;top:3764;width:33990;height:1945;visibility:visible;mso-wrap-style:square;v-text-anchor:top" coordsize="3399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" path="m,nsl3399000,r,194469l,194469,,xem,nfl3399000,r,194469l,194469,,xe" strokecolor="#323232" strokeweight=".22222mm">
                      <v:path arrowok="t" o:connecttype="custom" o:connectlocs="0,97234;1699500,0;3399000,97234;1699500,194469" o:connectangles="0,0,0,0"/>
                    </v:shape>
                    <v:shape id="Text 19" o:spid="_x0000_s1788" type="#_x0000_t202" style="position:absolute;left:16498;top:3759;width:33990;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" filled="f" stroked="f">
                      <v:textbox inset=".9pt,.9pt,.9pt,.9pt">
                        <w:txbxContent>
                          <w:p w14:paraId="78CFD666" w14:textId="77777777" w:rsidR="002D6040" w:rsidRPr="00154043" w:rsidRDefault="002D6040" w:rsidP="00C101F9">
                            <w:pPr>
                              <w:snapToGrid w:val="0"/>
                              <w:spacing w:after="0"/>
                              <w:jc w:val="center"/>
                              <w:rPr>
                                <w:rFonts w:ascii="Microsoft YaHei" w:eastAsia="Microsoft YaHei" w:hAnsi="Microsoft YaHei"/>
                                <w:color w:val="000000"/>
                                <w:sz w:val="16"/>
                                <w:szCs w:val="16"/>
                              </w:rPr>
                            </w:pPr>
                            <w:r w:rsidRPr="00154043">
                              <w:rPr>
                                <w:rFonts w:ascii="Microsoft YaHei" w:eastAsia="Microsoft YaHei" w:hAnsi="Microsoft YaHei"/>
                                <w:color w:val="191919"/>
                                <w:sz w:val="16"/>
                                <w:szCs w:val="16"/>
                              </w:rPr>
                              <w:t>1. 5GS Registration and/or PDU Session connectivity (UE PRoSe Policy)</w:t>
                            </w:r>
                          </w:p>
                        </w:txbxContent>
                      </v:textbox>
                    </v:shape>
                  </v:group>
                  <v:group id="Group 20" o:spid="_x0000_s1789" style="position:absolute;left:1198;top:6336;width:49290;height:2097" coordorigin="1198,6336" coordsize="49290,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">
                    <v:shape id="Rectangle" o:spid="_x0000_s1790" style="position:absolute;left:1198;top:6488;width:49290;height:1945;visibility:visible;mso-wrap-style:square;v-text-anchor:top" coordsize="4929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" path="m,nsl4929000,r,194469l,194469,,xem,nfl4929000,r,194469l,194469,,xe" strokecolor="#323232" strokeweight=".22222mm">
                      <v:path arrowok="t" o:connecttype="custom" o:connectlocs="0,97234;2464500,0;4929000,97234;2464500,194469" o:connectangles="0,0,0,0"/>
                    </v:shape>
                    <v:shape id="Text 21" o:spid="_x0000_s1791" type="#_x0000_t202" style="position:absolute;left:1198;top:6336;width:49290;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" filled="f" stroked="f">
                      <v:textbox inset=".9pt,.9pt,.9pt,.9pt">
                        <w:txbxContent>
                          <w:p w14:paraId="1C9709C7" w14:textId="77777777" w:rsidR="002D6040" w:rsidRPr="00154043" w:rsidRDefault="002D6040" w:rsidP="00C101F9">
                            <w:pPr>
                              <w:snapToGrid w:val="0"/>
                              <w:spacing w:after="0"/>
                              <w:jc w:val="center"/>
                              <w:rPr>
                                <w:rFonts w:ascii="Microsoft YaHei" w:eastAsia="Microsoft YaHei" w:hAnsi="Microsoft YaHei"/>
                                <w:color w:val="000000"/>
                                <w:sz w:val="16"/>
                                <w:szCs w:val="16"/>
                              </w:rPr>
                            </w:pPr>
                            <w:r w:rsidRPr="00154043">
                              <w:rPr>
                                <w:rFonts w:ascii="Microsoft YaHei" w:eastAsia="Microsoft YaHei" w:hAnsi="Microsoft YaHei"/>
                                <w:color w:val="191919"/>
                                <w:sz w:val="16"/>
                                <w:szCs w:val="16"/>
                              </w:rPr>
                              <w:t>1. 5GS Registration, authorization and provisioning (UE ProSe Policy, URSP)</w:t>
                            </w:r>
                          </w:p>
                        </w:txbxContent>
                      </v:textbox>
                    </v:shape>
                  </v:group>
                  <v:group id="Group 22" o:spid="_x0000_s1792" style="position:absolute;left:1198;top:9066;width:19260;height:2097" coordorigin="1198,9066" coordsize="19260,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">
                    <v:shape id="Rectangle" o:spid="_x0000_s1793" style="position:absolute;left:1198;top:9218;width:19260;height:1945;visibility:visible;mso-wrap-style:square;v-text-anchor:top" coordsize="192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" path="m,nsl1926000,r,194469l,194469,,xem,nfl1926000,r,194469l,194469,,xe" strokecolor="#323232" strokeweight=".22222mm">
                      <v:path arrowok="t" o:connecttype="custom" o:connectlocs="0,97234;963000,0;1926000,97234;963000,194469" o:connectangles="0,0,0,0"/>
                    </v:shape>
                    <v:shape id="Text 23" o:spid="_x0000_s1794" type="#_x0000_t202" style="position:absolute;left:1198;top:9066;width:19260;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" filled="f" stroked="f">
                      <v:textbox inset=".9pt,.9pt,.9pt,.9pt">
                        <w:txbxContent>
                          <w:p w14:paraId="788C6B95" w14:textId="77777777" w:rsidR="002D6040" w:rsidRPr="00154043" w:rsidRDefault="002D6040" w:rsidP="00C101F9">
                            <w:pPr>
                              <w:snapToGrid w:val="0"/>
                              <w:spacing w:after="0"/>
                              <w:jc w:val="center"/>
                              <w:rPr>
                                <w:rFonts w:ascii="Microsoft YaHei" w:eastAsia="Microsoft YaHei" w:hAnsi="Microsoft YaHei"/>
                                <w:color w:val="000000"/>
                                <w:sz w:val="16"/>
                                <w:szCs w:val="16"/>
                              </w:rPr>
                            </w:pPr>
                            <w:r w:rsidRPr="00154043">
                              <w:rPr>
                                <w:rFonts w:ascii="Microsoft YaHei" w:eastAsia="Microsoft YaHei" w:hAnsi="Microsoft YaHei"/>
                                <w:color w:val="191919"/>
                                <w:sz w:val="16"/>
                                <w:szCs w:val="16"/>
                              </w:rPr>
                              <w:t>2. Multi-hop U2N Relay Discovery Procedure</w:t>
                            </w:r>
                          </w:p>
                        </w:txbxContent>
                      </v:textbox>
                    </v:shape>
                  </v:group>
                  <v:group id="Group 24" o:spid="_x0000_s1795" style="position:absolute;left:1198;top:11794;width:19260;height:3853" coordorigin="1198,11794" coordsize="19260,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">
                    <v:shape id="Rectangle" o:spid="_x0000_s1796" style="position:absolute;left:1198;top:11910;width:19260;height:3737;visibility:visible;mso-wrap-style:square;v-text-anchor:top" coordsize="192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" path="m,nsl1926000,r,194469l,194469,,xem,nfl1926000,r,194469l,194469,,xe" strokecolor="#323232" strokeweight=".22222mm">
                      <v:path arrowok="t" o:connecttype="custom" o:connectlocs="0,186824;963000,0;1926000,186824;963000,373647" o:connectangles="0,0,0,0"/>
                    </v:shape>
                    <v:shape id="Text 25" o:spid="_x0000_s1797" type="#_x0000_t202" style="position:absolute;left:1198;top:11794;width:19260;height:3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" filled="f" stroked="f">
                      <v:textbox inset=".9pt,.9pt,.9pt,.9pt">
                        <w:txbxContent>
                          <w:p w14:paraId="5C0AB12C" w14:textId="77777777" w:rsidR="002D6040" w:rsidRPr="00154043" w:rsidRDefault="002D6040" w:rsidP="00C101F9">
                            <w:pPr>
                              <w:snapToGrid w:val="0"/>
                              <w:spacing w:after="0"/>
                              <w:jc w:val="center"/>
                              <w:rPr>
                                <w:rFonts w:ascii="Microsoft YaHei" w:eastAsia="Microsoft YaHei" w:hAnsi="Microsoft YaHei"/>
                                <w:color w:val="000000"/>
                                <w:sz w:val="16"/>
                                <w:szCs w:val="16"/>
                              </w:rPr>
                            </w:pPr>
                            <w:r w:rsidRPr="00154043">
                              <w:rPr>
                                <w:rFonts w:ascii="Microsoft YaHei" w:eastAsia="Microsoft YaHei" w:hAnsi="Microsoft YaHei"/>
                                <w:color w:val="191919"/>
                                <w:sz w:val="16"/>
                                <w:szCs w:val="16"/>
                              </w:rPr>
                              <w:t>3. Establishment of connection for one-to-one PC5 communication session</w:t>
                            </w:r>
                          </w:p>
                        </w:txbxContent>
                      </v:textbox>
                    </v:shape>
                  </v:group>
                  <v:group id="Group 26" o:spid="_x0000_s1798" style="position:absolute;left:20457;top:11909;width:30031;height:3735" coordorigin="20457,11909" coordsize="30030,3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NCj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wyzcygl7fAQAA//8DAFBLAQItABQABgAIAAAAIQDb4fbL7gAAAIUBAAATAAAAAAAA&#10;AAAAAAAAAAAAAABbQ29udGVudF9UeXBlc10ueG1sUEsBAi0AFAAGAAgAAAAhAFr0LFu/AAAAFQEA&#10;AAsAAAAAAAAAAAAAAAAAHwEAAF9yZWxzLy5yZWxzUEsBAi0AFAAGAAgAAAAhAPnw0KPHAAAA3QAA&#10;AA8AAAAAAAAAAAAAAAAABwIAAGRycy9kb3ducmV2LnhtbFBLBQYAAAAAAwADALcAAAD7AgAAAAA=&#10;">
                    <v:shape id="Rectangle" o:spid="_x0000_s1799" style="position:absolute;left:20457;top:11909;width:30030;height:3735;visibility:visible;mso-wrap-style:square;v-text-anchor:top" coordsize="3003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" path="m,nsl3003000,r,194469l,194469,,xem,nfl3003000,r,194469l,194469,,xe" strokecolor="#323232" strokeweight=".22222mm">
                      <v:path arrowok="t" o:connecttype="custom" o:connectlocs="0,186725;1501500,0;3003000,186725;1501500,373448" o:connectangles="0,0,0,0"/>
                    </v:shape>
                    <v:shape id="Text 27" o:spid="_x0000_s1800" type="#_x0000_t202" style="position:absolute;left:20458;top:12623;width:30030;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" filled="f" stroked="f">
                      <v:textbox inset=".9pt,.9pt,.9pt,.9pt">
                        <w:txbxContent>
                          <w:p w14:paraId="0F7B6F24" w14:textId="77777777" w:rsidR="002D6040" w:rsidRPr="00154043" w:rsidRDefault="002D6040" w:rsidP="00C101F9">
                            <w:pPr>
                              <w:snapToGrid w:val="0"/>
                              <w:spacing w:after="0"/>
                              <w:jc w:val="center"/>
                              <w:rPr>
                                <w:rFonts w:ascii="Microsoft YaHei" w:eastAsia="Microsoft YaHei" w:hAnsi="Microsoft YaHei"/>
                                <w:color w:val="000000"/>
                                <w:sz w:val="16"/>
                                <w:szCs w:val="16"/>
                              </w:rPr>
                            </w:pPr>
                            <w:r w:rsidRPr="00154043">
                              <w:rPr>
                                <w:rFonts w:ascii="Microsoft YaHei" w:eastAsia="Microsoft YaHei" w:hAnsi="Microsoft YaHei"/>
                                <w:color w:val="191919"/>
                                <w:sz w:val="16"/>
                                <w:szCs w:val="16"/>
                              </w:rPr>
                              <w:t>3. U2N Relay may establish new PDU session(s) for relay</w:t>
                            </w:r>
                          </w:p>
                        </w:txbxContent>
                      </v:textbox>
                    </v:shape>
                  </v:group>
                  <v:group id="Group 28" o:spid="_x0000_s1801" style="position:absolute;left:1198;top:16363;width:19260;height:1950" coordorigin="1198,16363" coordsize="19260,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">
                    <v:shape id="Rectangle" o:spid="_x0000_s1802" style="position:absolute;left:1198;top:16368;width:19260;height:1945;visibility:visible;mso-wrap-style:square;v-text-anchor:top" coordsize="192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" path="m,nsl1926000,r,194469l,194469,,xem,nfl1926000,r,194469l,194469,,xe" strokecolor="#323232" strokeweight=".22222mm">
                      <v:path arrowok="t" o:connecttype="custom" o:connectlocs="0,97234;963000,0;1926000,97234;963000,194469" o:connectangles="0,0,0,0"/>
                    </v:shape>
                    <v:shape id="Text 29" o:spid="_x0000_s1803" type="#_x0000_t202" style="position:absolute;left:1198;top:16363;width:19260;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" filled="f" stroked="f">
                      <v:textbox inset=".9pt,.9pt,.9pt,.9pt">
                        <w:txbxContent>
                          <w:p w14:paraId="3CA8BB29" w14:textId="77777777" w:rsidR="002D6040" w:rsidRPr="00154043" w:rsidRDefault="002D6040" w:rsidP="00C101F9">
                            <w:pPr>
                              <w:snapToGrid w:val="0"/>
                              <w:spacing w:after="0"/>
                              <w:jc w:val="center"/>
                              <w:rPr>
                                <w:rFonts w:ascii="Microsoft YaHei" w:eastAsia="Microsoft YaHei" w:hAnsi="Microsoft YaHei"/>
                                <w:color w:val="000000"/>
                                <w:sz w:val="16"/>
                                <w:szCs w:val="16"/>
                              </w:rPr>
                            </w:pPr>
                            <w:r w:rsidRPr="00154043">
                              <w:rPr>
                                <w:rFonts w:ascii="Microsoft YaHei" w:eastAsia="Microsoft YaHei" w:hAnsi="Microsoft YaHei"/>
                                <w:color w:val="191919"/>
                                <w:sz w:val="16"/>
                                <w:szCs w:val="16"/>
                              </w:rPr>
                              <w:t>4. IP address/prefix allocation</w:t>
                            </w:r>
                          </w:p>
                        </w:txbxContent>
                      </v:textbox>
                    </v:shape>
                  </v:group>
                  <v:group id="Group 30" o:spid="_x0000_s1804" style="position:absolute;left:1198;top:18994;width:19260;height:4120" coordorigin="1198,18994" coordsize="19260,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">
                    <v:shape id="Rectangle" o:spid="_x0000_s1805" style="position:absolute;left:1198;top:19248;width:19260;height:3866;visibility:visible;mso-wrap-style:square;v-text-anchor:top" coordsize="192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" path="m,nsl1926000,r,194469l,194469,,xem,nfl1926000,r,194469l,194469,,xe" strokecolor="#323232" strokeweight=".22222mm">
                      <v:path arrowok="t" o:connecttype="custom" o:connectlocs="0,193295;963000,0;1926000,193295;963000,386592" o:connectangles="0,0,0,0"/>
                    </v:shape>
                    <v:shape id="Text 31" o:spid="_x0000_s1806" type="#_x0000_t202" style="position:absolute;left:1198;top:18994;width:19260;height:4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" filled="f" stroked="f">
                      <v:textbox inset=".9pt,.9pt,.9pt,.9pt">
                        <w:txbxContent>
                          <w:p w14:paraId="7941C2FE" w14:textId="77777777" w:rsidR="002D6040" w:rsidRPr="00154043" w:rsidRDefault="002D6040" w:rsidP="00C101F9">
                            <w:pPr>
                              <w:snapToGrid w:val="0"/>
                              <w:spacing w:after="0"/>
                              <w:jc w:val="center"/>
                              <w:rPr>
                                <w:rFonts w:ascii="Microsoft YaHei" w:eastAsia="Microsoft YaHei" w:hAnsi="Microsoft YaHei"/>
                                <w:color w:val="000000"/>
                                <w:sz w:val="16"/>
                                <w:szCs w:val="16"/>
                              </w:rPr>
                            </w:pPr>
                            <w:r w:rsidRPr="00154043">
                              <w:rPr>
                                <w:rFonts w:ascii="Microsoft YaHei" w:eastAsia="Microsoft YaHei" w:hAnsi="Microsoft YaHei"/>
                                <w:color w:val="191919"/>
                                <w:sz w:val="16"/>
                                <w:szCs w:val="16"/>
                              </w:rPr>
                              <w:t>5. Remote UE selects an N3IWF and obtains its IP address</w:t>
                            </w:r>
                          </w:p>
                        </w:txbxContent>
                      </v:textbox>
                    </v:shape>
                  </v:group>
                  <v:group id="Group 32" o:spid="_x0000_s1807" style="position:absolute;left:1198;top:23852;width:56670;height:3986" coordorigin="1198,23852" coordsize="56670,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">
                    <v:shape id="Rectangle" o:spid="_x0000_s1808" style="position:absolute;left:1198;top:24004;width:56670;height:3732;visibility:visible;mso-wrap-style:square;v-text-anchor:top" coordsize="5667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" path="m,nsl5667000,r,194469l,194469,,xem,nfl5667000,r,194469l,194469,,xe" strokecolor="#323232" strokeweight=".22222mm">
                      <v:path arrowok="t" o:connecttype="custom" o:connectlocs="0,186592;2833500,0;5667000,186592;2833500,373186" o:connectangles="0,0,0,0"/>
                    </v:shape>
                    <v:shape id="Text 33" o:spid="_x0000_s1809" type="#_x0000_t202" style="position:absolute;left:1198;top:23852;width:56670;height:3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" filled="f" stroked="f">
                      <v:textbox inset=".9pt,.9pt,.9pt,.9pt">
                        <w:txbxContent>
                          <w:p w14:paraId="0FC79D6B" w14:textId="77777777" w:rsidR="002D6040" w:rsidRPr="00154043" w:rsidRDefault="002D6040" w:rsidP="00C101F9">
                            <w:pPr>
                              <w:snapToGrid w:val="0"/>
                              <w:spacing w:after="0"/>
                              <w:jc w:val="center"/>
                              <w:rPr>
                                <w:rFonts w:ascii="Microsoft YaHei" w:eastAsia="Microsoft YaHei" w:hAnsi="Microsoft YaHei"/>
                                <w:color w:val="000000"/>
                                <w:sz w:val="16"/>
                                <w:szCs w:val="16"/>
                              </w:rPr>
                            </w:pPr>
                            <w:r w:rsidRPr="00154043">
                              <w:rPr>
                                <w:rFonts w:ascii="Microsoft YaHei" w:eastAsia="Microsoft YaHei" w:hAnsi="Microsoft YaHei"/>
                                <w:color w:val="191919"/>
                                <w:sz w:val="16"/>
                                <w:szCs w:val="16"/>
                              </w:rPr>
                              <w:t>6. Remote UE performs NAS Registration and establishes IPSec tunnel using IKE procedures with N3IWF as provided in Figure 4.12.2.2-1 of TS 23.502</w:t>
                            </w:r>
                          </w:p>
                        </w:txbxContent>
                      </v:textbox>
                    </v:shape>
                  </v:group>
                  <v:group id="Group 34" o:spid="_x0000_s1810" style="position:absolute;left:1198;top:28917;width:56670;height:2082" coordorigin="1198,28917" coordsize="56670,2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">
                    <v:shape id="Rectangle" o:spid="_x0000_s1811" style="position:absolute;left:1198;top:28917;width:56670;height:1979;visibility:visible;mso-wrap-style:square;v-text-anchor:top" coordsize="5667000,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" path="m,nsl5667000,r,197879l,197879,,xem,nfl5667000,r,197879l,197879,,xe" strokecolor="#323232" strokeweight=".22222mm">
                      <v:path arrowok="t" o:connecttype="custom" o:connectlocs="0,98939;2833500,0;5667000,98939;2833500,197879" o:connectangles="0,0,0,0"/>
                    </v:shape>
                    <v:shape id="Text 35" o:spid="_x0000_s1812" type="#_x0000_t202" style="position:absolute;left:1198;top:29019;width:5667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" filled="f" stroked="f">
                      <v:textbox inset=".9pt,.9pt,.9pt,.9pt">
                        <w:txbxContent>
                          <w:p w14:paraId="1F12ADA0" w14:textId="77777777" w:rsidR="002D6040" w:rsidRPr="00154043" w:rsidRDefault="002D6040" w:rsidP="00C101F9">
                            <w:pPr>
                              <w:snapToGrid w:val="0"/>
                              <w:spacing w:after="0"/>
                              <w:jc w:val="center"/>
                              <w:rPr>
                                <w:rFonts w:ascii="Microsoft YaHei" w:eastAsia="Microsoft YaHei" w:hAnsi="Microsoft YaHei"/>
                                <w:color w:val="000000"/>
                                <w:sz w:val="16"/>
                                <w:szCs w:val="16"/>
                              </w:rPr>
                            </w:pPr>
                            <w:r w:rsidRPr="00154043">
                              <w:rPr>
                                <w:rFonts w:ascii="Microsoft YaHei" w:eastAsia="Microsoft YaHei" w:hAnsi="Microsoft YaHei"/>
                                <w:color w:val="191919"/>
                                <w:sz w:val="16"/>
                                <w:szCs w:val="16"/>
                              </w:rPr>
                              <w:t>7. Additional Child SA, configuration and QoS policies are exchanged as specified in TS 23.304</w:t>
                            </w:r>
                          </w:p>
                        </w:txbxContent>
                      </v:textbox>
                    </v:shape>
                  </v:group>
                  <w10:anchorlock/>
                </v:group>
              </w:pict>
            </mc:Fallback>
          </mc:AlternateContent>
        </w:r>
      </w:ins>
    </w:p>
    <w:p w14:paraId="4EE91EB8" w14:textId="15E6628B" w:rsidR="008E341E" w:rsidRDefault="008E341E" w:rsidP="008E341E">
      <w:pPr>
        <w:pStyle w:val="TH"/>
        <w:rPr>
          <w:ins w:id="805" w:author="Huawei" w:date="2024-06-18T17:45:00Z"/>
        </w:rPr>
      </w:pPr>
    </w:p>
    <w:p w14:paraId="604C5694" w14:textId="24D1958F" w:rsidR="008E341E" w:rsidRDefault="008E341E" w:rsidP="008E341E">
      <w:pPr>
        <w:pStyle w:val="TF"/>
        <w:rPr>
          <w:ins w:id="806" w:author="Huawei" w:date="2024-06-18T17:45:00Z"/>
        </w:rPr>
      </w:pPr>
      <w:ins w:id="807" w:author="Huawei" w:date="2024-06-18T17:45:00Z">
        <w:r w:rsidRPr="005B6860">
          <w:t>Figure</w:t>
        </w:r>
      </w:ins>
      <w:ins w:id="808" w:author="Huawei" w:date="2024-06-27T17:13:00Z">
        <w:r w:rsidR="00AE54DD">
          <w:t xml:space="preserve"> 6.5.1.</w:t>
        </w:r>
      </w:ins>
      <w:ins w:id="809" w:author="Huawei01" w:date="2024-08-19T15:30:00Z">
        <w:r w:rsidR="00FF143A">
          <w:t>Y</w:t>
        </w:r>
      </w:ins>
      <w:ins w:id="810" w:author="Huawei" w:date="2024-06-27T17:13:00Z">
        <w:del w:id="811" w:author="Huawei01" w:date="2024-08-19T15:30:00Z">
          <w:r w:rsidR="00AE54DD" w:rsidDel="00FF143A">
            <w:delText>2a</w:delText>
          </w:r>
        </w:del>
        <w:r w:rsidR="00AE54DD">
          <w:t>-1</w:t>
        </w:r>
      </w:ins>
      <w:ins w:id="812" w:author="Huawei" w:date="2024-06-18T17:45:00Z">
        <w:r w:rsidRPr="005B6860">
          <w:t xml:space="preserve">: 5G </w:t>
        </w:r>
        <w:proofErr w:type="spellStart"/>
        <w:r w:rsidRPr="005B6860">
          <w:t>ProSe</w:t>
        </w:r>
        <w:proofErr w:type="spellEnd"/>
        <w:r w:rsidRPr="005B6860">
          <w:t xml:space="preserve"> Communication via </w:t>
        </w:r>
      </w:ins>
      <w:ins w:id="813" w:author="Huawei" w:date="2024-06-18T17:49:00Z">
        <w:r w:rsidR="00772179">
          <w:t>M</w:t>
        </w:r>
      </w:ins>
      <w:ins w:id="814" w:author="Huawei" w:date="2024-06-18T17:45:00Z">
        <w:r w:rsidRPr="005B6860">
          <w:t>ulti-hop 5G ProSe Layer-3 UE-to-Network Relay with N3IWF support</w:t>
        </w:r>
      </w:ins>
    </w:p>
    <w:p w14:paraId="6BA24E85" w14:textId="77777777" w:rsidR="008E341E" w:rsidRDefault="008E341E" w:rsidP="008E341E">
      <w:pPr>
        <w:pStyle w:val="B1"/>
        <w:rPr>
          <w:ins w:id="815" w:author="Huawei" w:date="2024-06-18T17:45:00Z"/>
        </w:rPr>
      </w:pPr>
      <w:ins w:id="816" w:author="Huawei" w:date="2024-06-18T17:45:00Z">
        <w:r>
          <w:t>1.</w:t>
        </w:r>
        <w:r>
          <w:tab/>
          <w:t>5G ProSe Layer-3 UE-to-Network Relay performs Registration procedures and obtains the ProSe Policy that corresponds to the operation supporting the access to N3IWF. The 5G ProSe Layer-3 Remote UE is configured with the corresponding ProSe Policy and URSP rules.</w:t>
        </w:r>
      </w:ins>
    </w:p>
    <w:p w14:paraId="16293812" w14:textId="61A4D0A0" w:rsidR="008E341E" w:rsidRDefault="008E341E" w:rsidP="008E341E">
      <w:pPr>
        <w:pStyle w:val="B1"/>
        <w:rPr>
          <w:ins w:id="817" w:author="Huawei" w:date="2024-06-18T17:45:00Z"/>
        </w:rPr>
      </w:pPr>
      <w:ins w:id="818" w:author="Huawei" w:date="2024-06-18T17:45:00Z">
        <w:r>
          <w:tab/>
          <w:t>Supporting of the RSC configured for making the 5G ProSe Layer-3 Remote UE access to 5GC via N3IWF is preconfigured or provisioned to the Intermediate Relay by the ProSe Policy.</w:t>
        </w:r>
      </w:ins>
    </w:p>
    <w:p w14:paraId="5E00DBA3" w14:textId="0AE486A9" w:rsidR="008E341E" w:rsidRPr="008E341E" w:rsidRDefault="008E341E" w:rsidP="008E341E">
      <w:pPr>
        <w:pStyle w:val="B1"/>
        <w:jc w:val="both"/>
        <w:rPr>
          <w:ins w:id="819" w:author="Huawei" w:date="2024-06-18T17:45:00Z"/>
          <w:rFonts w:eastAsia="MS Mincho"/>
          <w:lang w:eastAsia="ja-JP"/>
        </w:rPr>
      </w:pPr>
      <w:ins w:id="820" w:author="Huawei" w:date="2024-06-18T17:45:00Z">
        <w:r>
          <w:t>2-4. A 5G ProSe Layer-3 UE-to-Network Relay, 5G ProSe Intermediate Relay(s) and 5G ProSe Layer-3 Remote UE perform multi-hop discovery using the RSC configured for making the 5G ProSe Layer-3 Remote UE access to 5GC via N3IWF.</w:t>
        </w:r>
      </w:ins>
      <w:ins w:id="821" w:author="Huawei" w:date="2024-06-18T17:47:00Z">
        <w:r w:rsidRPr="008E341E">
          <w:rPr>
            <w:rFonts w:eastAsia="Malgun Gothic"/>
            <w:lang w:eastAsia="ja-JP"/>
          </w:rPr>
          <w:t xml:space="preserve"> </w:t>
        </w:r>
        <w:r>
          <w:rPr>
            <w:rFonts w:eastAsia="Malgun Gothic"/>
            <w:lang w:eastAsia="ja-JP"/>
          </w:rPr>
          <w:t>The Remote UE obtains the path information to the UE-to-Network Relay(s) from the discovery procedure.</w:t>
        </w:r>
      </w:ins>
    </w:p>
    <w:p w14:paraId="61F6D7A0" w14:textId="5A257129" w:rsidR="008E341E" w:rsidRPr="008E341E" w:rsidRDefault="008E341E" w:rsidP="008E341E">
      <w:pPr>
        <w:pStyle w:val="B1"/>
        <w:rPr>
          <w:ins w:id="822" w:author="Huawei" w:date="2024-06-18T17:45:00Z"/>
        </w:rPr>
      </w:pPr>
      <w:ins w:id="823" w:author="Huawei" w:date="2024-06-18T17:45:00Z">
        <w:r>
          <w:t>5.</w:t>
        </w:r>
        <w:r>
          <w:tab/>
          <w:t>The 5G ProSe Layer-3 Remote UE that connects to a 5G ProSe Layer-3 UE-to-Network Relay with N3IWF support selects an N3IWF and determines the N3IWF IP address</w:t>
        </w:r>
        <w:r w:rsidRPr="00FF143A">
          <w:rPr>
            <w:highlight w:val="green"/>
          </w:rPr>
          <w:t>.</w:t>
        </w:r>
      </w:ins>
      <w:ins w:id="824" w:author="Huawei" w:date="2024-06-18T17:48:00Z">
        <w:del w:id="825" w:author="Huawei01" w:date="2024-08-19T15:32:00Z">
          <w:r w:rsidRPr="00FF143A" w:rsidDel="00FF143A">
            <w:rPr>
              <w:highlight w:val="green"/>
            </w:rPr>
            <w:delText xml:space="preserve"> The 5G ProSe Layer-3 Intermediate Relay neither selects N3IWF nor connects to N3IWF.</w:delText>
          </w:r>
        </w:del>
      </w:ins>
    </w:p>
    <w:p w14:paraId="55BB060A" w14:textId="69730CC8" w:rsidR="008E341E" w:rsidRDefault="008E341E" w:rsidP="008E341E">
      <w:pPr>
        <w:pStyle w:val="B1"/>
        <w:rPr>
          <w:ins w:id="826" w:author="Huawei" w:date="2024-06-18T17:45:00Z"/>
        </w:rPr>
      </w:pPr>
      <w:ins w:id="827" w:author="Huawei" w:date="2024-06-18T17:45:00Z">
        <w:r>
          <w:lastRenderedPageBreak/>
          <w:t>6.</w:t>
        </w:r>
        <w:r>
          <w:tab/>
          <w:t xml:space="preserve">The 5G ProSe Layer-3 Remote UE establishes a signalling </w:t>
        </w:r>
      </w:ins>
      <w:ins w:id="828" w:author="Huawei" w:date="2024-06-18T17:48:00Z">
        <w:r>
          <w:t>I</w:t>
        </w:r>
      </w:ins>
      <w:ins w:id="829" w:author="Huawei" w:date="2024-06-18T17:45:00Z">
        <w:r>
          <w:t>Psec tunnel using IKE procedures with a</w:t>
        </w:r>
      </w:ins>
      <w:ins w:id="830" w:author="Huawei01" w:date="2024-08-19T15:33:00Z">
        <w:r w:rsidR="00FF143A">
          <w:t>n</w:t>
        </w:r>
      </w:ins>
      <w:ins w:id="831" w:author="Huawei" w:date="2024-06-18T17:45:00Z">
        <w:r>
          <w:t xml:space="preserve"> N3IWF via Intermediate Relays and UE-to-Network Relay performs NAS Registration.</w:t>
        </w:r>
      </w:ins>
    </w:p>
    <w:p w14:paraId="2853058D" w14:textId="251B6B68" w:rsidR="00693B78" w:rsidRPr="008E341E" w:rsidRDefault="008E341E" w:rsidP="008E341E">
      <w:pPr>
        <w:pStyle w:val="B1"/>
      </w:pPr>
      <w:ins w:id="832" w:author="Huawei" w:date="2024-06-18T17:45:00Z">
        <w:r>
          <w:t>7.</w:t>
        </w:r>
        <w:r>
          <w:tab/>
          <w:t>Based on Additional QoS Information received from the N3IWF, the 5G ProSe Layer-3 Remote UE determines whether it is necessary to request for QoS session modification for the dedicated QoS Flows toward the 5G ProSe Layer-3 UE-to-Network Relay, taking the number of hops into account.</w:t>
        </w:r>
      </w:ins>
    </w:p>
    <w:p w14:paraId="140C8B5B" w14:textId="27F43EAA" w:rsidR="00CA6447" w:rsidRPr="008E341E" w:rsidRDefault="00CA6447" w:rsidP="008E341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CA6447" w:rsidRPr="008E341E"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17A14" w14:textId="77777777" w:rsidR="00D56FB8" w:rsidRDefault="00D56FB8">
      <w:r>
        <w:separator/>
      </w:r>
    </w:p>
  </w:endnote>
  <w:endnote w:type="continuationSeparator" w:id="0">
    <w:p w14:paraId="5D7329C9" w14:textId="77777777" w:rsidR="00D56FB8" w:rsidRDefault="00D5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3D6E4" w14:textId="77777777" w:rsidR="00D56FB8" w:rsidRDefault="00D56FB8">
      <w:r>
        <w:separator/>
      </w:r>
    </w:p>
  </w:footnote>
  <w:footnote w:type="continuationSeparator" w:id="0">
    <w:p w14:paraId="28585BC2" w14:textId="77777777" w:rsidR="00D56FB8" w:rsidRDefault="00D56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2D6040" w:rsidRDefault="002D604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2D6040" w:rsidRDefault="002D60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D6040" w:rsidRDefault="002D604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2D6040" w:rsidRDefault="002D6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252"/>
    <w:multiLevelType w:val="hybridMultilevel"/>
    <w:tmpl w:val="66203CE0"/>
    <w:lvl w:ilvl="0" w:tplc="04090001">
      <w:start w:val="1"/>
      <w:numFmt w:val="bullet"/>
      <w:lvlText w:val=""/>
      <w:lvlJc w:val="left"/>
      <w:pPr>
        <w:ind w:left="460" w:hanging="360"/>
      </w:pPr>
      <w:rPr>
        <w:rFonts w:ascii="Symbol" w:hAnsi="Symbol"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978515E"/>
    <w:multiLevelType w:val="hybridMultilevel"/>
    <w:tmpl w:val="9DB46B32"/>
    <w:lvl w:ilvl="0" w:tplc="5364818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6E8E7A61"/>
    <w:multiLevelType w:val="hybridMultilevel"/>
    <w:tmpl w:val="8F88D84A"/>
    <w:lvl w:ilvl="0" w:tplc="E6D8AB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01">
    <w15:presenceInfo w15:providerId="None" w15:userId="Huawei01"/>
  </w15:person>
  <w15:person w15:author="Huawei">
    <w15:presenceInfo w15:providerId="None" w15:userId="Huawei"/>
  </w15:person>
  <w15:person w15:author="Huawei0620">
    <w15:presenceInfo w15:providerId="None" w15:userId="Huawei0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97F"/>
    <w:rsid w:val="0001669E"/>
    <w:rsid w:val="00017EC5"/>
    <w:rsid w:val="00022E4A"/>
    <w:rsid w:val="00057B91"/>
    <w:rsid w:val="00070E09"/>
    <w:rsid w:val="00075A8C"/>
    <w:rsid w:val="000922CA"/>
    <w:rsid w:val="000A6394"/>
    <w:rsid w:val="000B24CD"/>
    <w:rsid w:val="000B7FC2"/>
    <w:rsid w:val="000B7FED"/>
    <w:rsid w:val="000C038A"/>
    <w:rsid w:val="000C6598"/>
    <w:rsid w:val="000D44B3"/>
    <w:rsid w:val="000D7BDC"/>
    <w:rsid w:val="000E1C50"/>
    <w:rsid w:val="000E58A1"/>
    <w:rsid w:val="000F0640"/>
    <w:rsid w:val="000F3749"/>
    <w:rsid w:val="0012445C"/>
    <w:rsid w:val="001316C0"/>
    <w:rsid w:val="00131983"/>
    <w:rsid w:val="00145D43"/>
    <w:rsid w:val="001719AF"/>
    <w:rsid w:val="00181317"/>
    <w:rsid w:val="00181F72"/>
    <w:rsid w:val="00192455"/>
    <w:rsid w:val="00192C46"/>
    <w:rsid w:val="001A02FE"/>
    <w:rsid w:val="001A08B3"/>
    <w:rsid w:val="001A7B60"/>
    <w:rsid w:val="001B52F0"/>
    <w:rsid w:val="001B7A65"/>
    <w:rsid w:val="001E1AE9"/>
    <w:rsid w:val="001E41F3"/>
    <w:rsid w:val="001F37C8"/>
    <w:rsid w:val="002004BF"/>
    <w:rsid w:val="002020A4"/>
    <w:rsid w:val="00202388"/>
    <w:rsid w:val="00202AC7"/>
    <w:rsid w:val="002062B6"/>
    <w:rsid w:val="002169D0"/>
    <w:rsid w:val="0024021C"/>
    <w:rsid w:val="00240636"/>
    <w:rsid w:val="0024196B"/>
    <w:rsid w:val="0026004D"/>
    <w:rsid w:val="002640DD"/>
    <w:rsid w:val="00274C35"/>
    <w:rsid w:val="00275D12"/>
    <w:rsid w:val="00282F7C"/>
    <w:rsid w:val="00284FEB"/>
    <w:rsid w:val="002860C4"/>
    <w:rsid w:val="00286F83"/>
    <w:rsid w:val="00296A56"/>
    <w:rsid w:val="002B3473"/>
    <w:rsid w:val="002B5741"/>
    <w:rsid w:val="002D6040"/>
    <w:rsid w:val="002D7917"/>
    <w:rsid w:val="002E472E"/>
    <w:rsid w:val="002F0BEA"/>
    <w:rsid w:val="002F4956"/>
    <w:rsid w:val="003051CD"/>
    <w:rsid w:val="00305409"/>
    <w:rsid w:val="00314D3D"/>
    <w:rsid w:val="00321898"/>
    <w:rsid w:val="00345F57"/>
    <w:rsid w:val="00346149"/>
    <w:rsid w:val="00357A44"/>
    <w:rsid w:val="003609EF"/>
    <w:rsid w:val="00360B03"/>
    <w:rsid w:val="0036231A"/>
    <w:rsid w:val="00374DD4"/>
    <w:rsid w:val="0038177B"/>
    <w:rsid w:val="00385B7E"/>
    <w:rsid w:val="00391C9E"/>
    <w:rsid w:val="0039701E"/>
    <w:rsid w:val="003C1941"/>
    <w:rsid w:val="003C3837"/>
    <w:rsid w:val="003E1A36"/>
    <w:rsid w:val="003E4351"/>
    <w:rsid w:val="003E5DEB"/>
    <w:rsid w:val="004006F2"/>
    <w:rsid w:val="00407D88"/>
    <w:rsid w:val="00410371"/>
    <w:rsid w:val="004242F1"/>
    <w:rsid w:val="00432F1F"/>
    <w:rsid w:val="00435C56"/>
    <w:rsid w:val="00446D8D"/>
    <w:rsid w:val="004669C8"/>
    <w:rsid w:val="004877ED"/>
    <w:rsid w:val="004B75B7"/>
    <w:rsid w:val="004D525E"/>
    <w:rsid w:val="004E0064"/>
    <w:rsid w:val="004E548D"/>
    <w:rsid w:val="0051152A"/>
    <w:rsid w:val="005122CB"/>
    <w:rsid w:val="005141D9"/>
    <w:rsid w:val="0051580D"/>
    <w:rsid w:val="00517DF1"/>
    <w:rsid w:val="0052704F"/>
    <w:rsid w:val="0053216D"/>
    <w:rsid w:val="00547111"/>
    <w:rsid w:val="005713D4"/>
    <w:rsid w:val="0058167A"/>
    <w:rsid w:val="0059064B"/>
    <w:rsid w:val="00592D74"/>
    <w:rsid w:val="005B1E61"/>
    <w:rsid w:val="005E2C44"/>
    <w:rsid w:val="005F0997"/>
    <w:rsid w:val="005F4436"/>
    <w:rsid w:val="00600BFF"/>
    <w:rsid w:val="00621188"/>
    <w:rsid w:val="006257ED"/>
    <w:rsid w:val="006400DA"/>
    <w:rsid w:val="00653DE4"/>
    <w:rsid w:val="00665C47"/>
    <w:rsid w:val="006718B9"/>
    <w:rsid w:val="0067553C"/>
    <w:rsid w:val="00693B78"/>
    <w:rsid w:val="0069523F"/>
    <w:rsid w:val="00695808"/>
    <w:rsid w:val="006B46FB"/>
    <w:rsid w:val="006C4659"/>
    <w:rsid w:val="006E21FB"/>
    <w:rsid w:val="006F6CDC"/>
    <w:rsid w:val="00754ABC"/>
    <w:rsid w:val="00762620"/>
    <w:rsid w:val="00770635"/>
    <w:rsid w:val="00771594"/>
    <w:rsid w:val="00772179"/>
    <w:rsid w:val="00780E81"/>
    <w:rsid w:val="00792342"/>
    <w:rsid w:val="007977A8"/>
    <w:rsid w:val="007A2177"/>
    <w:rsid w:val="007B512A"/>
    <w:rsid w:val="007C2097"/>
    <w:rsid w:val="007D0ADA"/>
    <w:rsid w:val="007D6A07"/>
    <w:rsid w:val="007E3584"/>
    <w:rsid w:val="007F7259"/>
    <w:rsid w:val="008021B6"/>
    <w:rsid w:val="008040A8"/>
    <w:rsid w:val="008060CA"/>
    <w:rsid w:val="00814A80"/>
    <w:rsid w:val="00821BEB"/>
    <w:rsid w:val="0082243D"/>
    <w:rsid w:val="00822695"/>
    <w:rsid w:val="008250EB"/>
    <w:rsid w:val="008279FA"/>
    <w:rsid w:val="00827C88"/>
    <w:rsid w:val="00847152"/>
    <w:rsid w:val="008626E7"/>
    <w:rsid w:val="00865127"/>
    <w:rsid w:val="00870EE7"/>
    <w:rsid w:val="00881851"/>
    <w:rsid w:val="008832CA"/>
    <w:rsid w:val="008863B9"/>
    <w:rsid w:val="00891873"/>
    <w:rsid w:val="008A45A6"/>
    <w:rsid w:val="008B1061"/>
    <w:rsid w:val="008B2A6C"/>
    <w:rsid w:val="008D3CCC"/>
    <w:rsid w:val="008D4F6E"/>
    <w:rsid w:val="008D638C"/>
    <w:rsid w:val="008E341E"/>
    <w:rsid w:val="008F3789"/>
    <w:rsid w:val="008F686C"/>
    <w:rsid w:val="00907951"/>
    <w:rsid w:val="009148DE"/>
    <w:rsid w:val="009308F3"/>
    <w:rsid w:val="009366D5"/>
    <w:rsid w:val="00941E30"/>
    <w:rsid w:val="00945EC2"/>
    <w:rsid w:val="009531B0"/>
    <w:rsid w:val="00953943"/>
    <w:rsid w:val="009553BF"/>
    <w:rsid w:val="009728B6"/>
    <w:rsid w:val="009741B3"/>
    <w:rsid w:val="009777D9"/>
    <w:rsid w:val="00981B0D"/>
    <w:rsid w:val="0098753F"/>
    <w:rsid w:val="00987E98"/>
    <w:rsid w:val="00991B88"/>
    <w:rsid w:val="009A1839"/>
    <w:rsid w:val="009A5753"/>
    <w:rsid w:val="009A579D"/>
    <w:rsid w:val="009B52F1"/>
    <w:rsid w:val="009B689C"/>
    <w:rsid w:val="009B722C"/>
    <w:rsid w:val="009E3297"/>
    <w:rsid w:val="009F4DAF"/>
    <w:rsid w:val="009F734F"/>
    <w:rsid w:val="00A03D5C"/>
    <w:rsid w:val="00A10774"/>
    <w:rsid w:val="00A14D86"/>
    <w:rsid w:val="00A21626"/>
    <w:rsid w:val="00A246B6"/>
    <w:rsid w:val="00A31EB2"/>
    <w:rsid w:val="00A47E70"/>
    <w:rsid w:val="00A50CF0"/>
    <w:rsid w:val="00A66BE6"/>
    <w:rsid w:val="00A67940"/>
    <w:rsid w:val="00A7671C"/>
    <w:rsid w:val="00A9544C"/>
    <w:rsid w:val="00AA2CBC"/>
    <w:rsid w:val="00AC5820"/>
    <w:rsid w:val="00AD1CD8"/>
    <w:rsid w:val="00AE54DD"/>
    <w:rsid w:val="00B172D4"/>
    <w:rsid w:val="00B258BB"/>
    <w:rsid w:val="00B527A6"/>
    <w:rsid w:val="00B61159"/>
    <w:rsid w:val="00B67B97"/>
    <w:rsid w:val="00B76555"/>
    <w:rsid w:val="00B862AF"/>
    <w:rsid w:val="00B91A8F"/>
    <w:rsid w:val="00B968C8"/>
    <w:rsid w:val="00BA3EC5"/>
    <w:rsid w:val="00BA51D9"/>
    <w:rsid w:val="00BA7F84"/>
    <w:rsid w:val="00BB5369"/>
    <w:rsid w:val="00BB59A2"/>
    <w:rsid w:val="00BB5DFC"/>
    <w:rsid w:val="00BD279D"/>
    <w:rsid w:val="00BD6BB8"/>
    <w:rsid w:val="00C10054"/>
    <w:rsid w:val="00C101F9"/>
    <w:rsid w:val="00C274F7"/>
    <w:rsid w:val="00C31FBA"/>
    <w:rsid w:val="00C32F01"/>
    <w:rsid w:val="00C415A3"/>
    <w:rsid w:val="00C567F9"/>
    <w:rsid w:val="00C66843"/>
    <w:rsid w:val="00C66BA2"/>
    <w:rsid w:val="00C870F6"/>
    <w:rsid w:val="00C87333"/>
    <w:rsid w:val="00C9443F"/>
    <w:rsid w:val="00C95985"/>
    <w:rsid w:val="00C96536"/>
    <w:rsid w:val="00CA0C27"/>
    <w:rsid w:val="00CA2972"/>
    <w:rsid w:val="00CA6447"/>
    <w:rsid w:val="00CB1D09"/>
    <w:rsid w:val="00CC5026"/>
    <w:rsid w:val="00CC68D0"/>
    <w:rsid w:val="00D02686"/>
    <w:rsid w:val="00D03F9A"/>
    <w:rsid w:val="00D06D51"/>
    <w:rsid w:val="00D16C6F"/>
    <w:rsid w:val="00D170B6"/>
    <w:rsid w:val="00D23C5B"/>
    <w:rsid w:val="00D24991"/>
    <w:rsid w:val="00D3019B"/>
    <w:rsid w:val="00D36C23"/>
    <w:rsid w:val="00D4388D"/>
    <w:rsid w:val="00D50255"/>
    <w:rsid w:val="00D5315A"/>
    <w:rsid w:val="00D56FB8"/>
    <w:rsid w:val="00D66520"/>
    <w:rsid w:val="00D84AE9"/>
    <w:rsid w:val="00D9124E"/>
    <w:rsid w:val="00D9562B"/>
    <w:rsid w:val="00DA180E"/>
    <w:rsid w:val="00DE34CF"/>
    <w:rsid w:val="00E05FD0"/>
    <w:rsid w:val="00E13F3D"/>
    <w:rsid w:val="00E255FB"/>
    <w:rsid w:val="00E261CE"/>
    <w:rsid w:val="00E34898"/>
    <w:rsid w:val="00E4508B"/>
    <w:rsid w:val="00E46C45"/>
    <w:rsid w:val="00E608DE"/>
    <w:rsid w:val="00E61D83"/>
    <w:rsid w:val="00E71123"/>
    <w:rsid w:val="00E71D40"/>
    <w:rsid w:val="00E723D0"/>
    <w:rsid w:val="00E7692C"/>
    <w:rsid w:val="00EB09B7"/>
    <w:rsid w:val="00ED237F"/>
    <w:rsid w:val="00EE7D7C"/>
    <w:rsid w:val="00F008B3"/>
    <w:rsid w:val="00F032BF"/>
    <w:rsid w:val="00F07990"/>
    <w:rsid w:val="00F25D98"/>
    <w:rsid w:val="00F300FB"/>
    <w:rsid w:val="00F41F3E"/>
    <w:rsid w:val="00F66A34"/>
    <w:rsid w:val="00F72BCD"/>
    <w:rsid w:val="00F738D2"/>
    <w:rsid w:val="00F81FE8"/>
    <w:rsid w:val="00F8326A"/>
    <w:rsid w:val="00FB1A63"/>
    <w:rsid w:val="00FB6386"/>
    <w:rsid w:val="00FD3BA3"/>
    <w:rsid w:val="00FE2D3B"/>
    <w:rsid w:val="00FF143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B0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39701E"/>
    <w:rPr>
      <w:rFonts w:ascii="Times New Roman" w:hAnsi="Times New Roman"/>
      <w:lang w:val="en-GB" w:eastAsia="en-US"/>
    </w:rPr>
  </w:style>
  <w:style w:type="character" w:customStyle="1" w:styleId="NOZchn">
    <w:name w:val="NO Zchn"/>
    <w:link w:val="NO"/>
    <w:qFormat/>
    <w:locked/>
    <w:rsid w:val="0039701E"/>
    <w:rPr>
      <w:rFonts w:ascii="Times New Roman" w:hAnsi="Times New Roman"/>
      <w:lang w:val="en-GB" w:eastAsia="en-US"/>
    </w:rPr>
  </w:style>
  <w:style w:type="character" w:customStyle="1" w:styleId="THChar">
    <w:name w:val="TH Char"/>
    <w:link w:val="TH"/>
    <w:qFormat/>
    <w:rsid w:val="0039701E"/>
    <w:rPr>
      <w:rFonts w:ascii="Arial" w:hAnsi="Arial"/>
      <w:b/>
      <w:lang w:val="en-GB" w:eastAsia="en-US"/>
    </w:rPr>
  </w:style>
  <w:style w:type="character" w:customStyle="1" w:styleId="TFChar">
    <w:name w:val="TF Char"/>
    <w:link w:val="TF"/>
    <w:qFormat/>
    <w:rsid w:val="0039701E"/>
    <w:rPr>
      <w:rFonts w:ascii="Arial" w:hAnsi="Arial"/>
      <w:b/>
      <w:lang w:val="en-GB" w:eastAsia="en-US"/>
    </w:rPr>
  </w:style>
  <w:style w:type="character" w:customStyle="1" w:styleId="CommentTextChar">
    <w:name w:val="Comment Text Char"/>
    <w:basedOn w:val="DefaultParagraphFont"/>
    <w:link w:val="CommentText"/>
    <w:rsid w:val="003C3837"/>
    <w:rPr>
      <w:rFonts w:ascii="Times New Roman" w:hAnsi="Times New Roman"/>
      <w:lang w:val="en-GB" w:eastAsia="en-US"/>
    </w:rPr>
  </w:style>
  <w:style w:type="character" w:customStyle="1" w:styleId="Heading5Char">
    <w:name w:val="Heading 5 Char"/>
    <w:basedOn w:val="DefaultParagraphFont"/>
    <w:link w:val="Heading5"/>
    <w:rsid w:val="00E61D83"/>
    <w:rPr>
      <w:rFonts w:ascii="Arial" w:hAnsi="Arial"/>
      <w:sz w:val="22"/>
      <w:lang w:val="en-GB" w:eastAsia="en-US"/>
    </w:rPr>
  </w:style>
  <w:style w:type="character" w:customStyle="1" w:styleId="NOChar">
    <w:name w:val="NO Char"/>
    <w:locked/>
    <w:rsid w:val="00E61D83"/>
    <w:rPr>
      <w:rFonts w:eastAsia="Times New Roman"/>
    </w:rPr>
  </w:style>
  <w:style w:type="character" w:customStyle="1" w:styleId="B2Char">
    <w:name w:val="B2 Char"/>
    <w:link w:val="B2"/>
    <w:qFormat/>
    <w:rsid w:val="00E61D83"/>
    <w:rPr>
      <w:rFonts w:ascii="Times New Roman" w:hAnsi="Times New Roman"/>
      <w:lang w:val="en-GB" w:eastAsia="en-US"/>
    </w:rPr>
  </w:style>
  <w:style w:type="character" w:customStyle="1" w:styleId="B3Car">
    <w:name w:val="B3 Car"/>
    <w:link w:val="B3"/>
    <w:rsid w:val="00E61D83"/>
    <w:rPr>
      <w:rFonts w:ascii="Times New Roman" w:hAnsi="Times New Roman"/>
      <w:lang w:val="en-GB" w:eastAsia="en-US"/>
    </w:rPr>
  </w:style>
  <w:style w:type="character" w:customStyle="1" w:styleId="Heading4Char">
    <w:name w:val="Heading 4 Char"/>
    <w:basedOn w:val="DefaultParagraphFont"/>
    <w:link w:val="Heading4"/>
    <w:rsid w:val="00693B78"/>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1.vsdx"/><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package" Target="embeddings/Microsoft_Visio_Drawing2.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3.vsdx"/><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3DA07-1051-4567-82D0-C3323AC47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18</Pages>
  <Words>7265</Words>
  <Characters>41412</Characters>
  <Application>Microsoft Office Word</Application>
  <DocSecurity>0</DocSecurity>
  <Lines>345</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48580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Huawei01</cp:lastModifiedBy>
  <cp:revision>12</cp:revision>
  <cp:lastPrinted>1900-01-01T00:00:00Z</cp:lastPrinted>
  <dcterms:created xsi:type="dcterms:W3CDTF">2024-08-19T12:11:00Z</dcterms:created>
  <dcterms:modified xsi:type="dcterms:W3CDTF">2024-08-20T10:29:00Z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(3)KJ42+z1111eMgoe60hTNuLbcQQosEdx4f9L8a6/kBNgU8H5McWbLigrRyaUpKa4EALJQM4CG
3jwzc+WB+EFFUXdt1PLNViaWChjnAkD3H8YLZYrRUUzIVQJIg9/hV51IHEHFefxYUOCyuk7N
vVZaAaANHPpdlCQqkTChNsLhJYfXqp6As+oa6bZ5DxGMJg/RT0PbghUoBjihxYqd5ro3N5uE
/XkP65dMF/E336Br3o</vt:lpwstr>
  </property>
  <property fmtid="{D5CDD505-2E9C-101B-9397-08002B2CF9AE}" pid="22" name="_2015_ms_pID_7253431">
    <vt:lpwstr>jrtZ9TAXsNWWE7NEdYW3tHzz5oqmXnCdCc1CIXQIxxO3jCayIAg0tP
9Dzii+Tl/eWELT0vPwaf6q/4ZmQHywKewb9EkYrMZIdb2zIsyhFplwjYhz3Ift8jUnCOfF0f
oNI+odLU5sVlnAwfbNWlfW56lLV8irOP8FbWdv8X9UDfF4Ahc2W40Mh4GNYYhNbqIUogHW/W
iUE6XqIVK2vyY6DJvr4IDPfBlpOKpZpvdzkU</vt:lpwstr>
  </property>
  <property fmtid="{D5CDD505-2E9C-101B-9397-08002B2CF9AE}" pid="23" name="_2015_ms_pID_7253432">
    <vt:lpwstr>3g==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1723447123</vt:lpwstr>
  </property>
</Properties>
</file>