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4DEFDC" w14:textId="79E38D31" w:rsidR="006F1876" w:rsidRPr="004A6549" w:rsidRDefault="00475EFF">
      <w:pPr>
        <w:rPr>
          <w:rFonts w:asciiTheme="majorHAnsi" w:hAnsiTheme="majorHAnsi" w:cstheme="majorHAnsi"/>
          <w:b/>
          <w:bCs/>
          <w:sz w:val="32"/>
          <w:szCs w:val="32"/>
          <w:lang w:val="en-US"/>
        </w:rPr>
      </w:pPr>
      <w:r w:rsidRPr="004A6549">
        <w:rPr>
          <w:rFonts w:asciiTheme="majorHAnsi" w:hAnsiTheme="majorHAnsi" w:cstheme="majorHAnsi"/>
          <w:b/>
          <w:bCs/>
          <w:sz w:val="32"/>
          <w:szCs w:val="32"/>
          <w:lang w:val="en-US"/>
        </w:rPr>
        <w:t>TS updates to support ProSe_Ph3</w:t>
      </w:r>
    </w:p>
    <w:p w14:paraId="0AEC6779" w14:textId="77C271DA" w:rsidR="00475EFF" w:rsidRDefault="00475EFF">
      <w:pPr>
        <w:rPr>
          <w:rFonts w:asciiTheme="majorHAnsi" w:hAnsiTheme="majorHAnsi" w:cstheme="majorHAnsi"/>
          <w:b/>
          <w:bCs/>
          <w:sz w:val="24"/>
          <w:szCs w:val="24"/>
          <w:u w:val="single"/>
          <w:lang w:val="en-US"/>
        </w:rPr>
      </w:pPr>
      <w:r>
        <w:rPr>
          <w:rFonts w:asciiTheme="majorHAnsi" w:hAnsiTheme="majorHAnsi" w:cstheme="majorHAnsi"/>
          <w:b/>
          <w:bCs/>
          <w:sz w:val="24"/>
          <w:szCs w:val="24"/>
          <w:u w:val="single"/>
          <w:lang w:val="en-US"/>
        </w:rPr>
        <w:t>TS 23.304</w:t>
      </w:r>
    </w:p>
    <w:p w14:paraId="60D6163F" w14:textId="40CC3F0B" w:rsidR="00475EFF" w:rsidRDefault="00475EFF">
      <w:pPr>
        <w:rPr>
          <w:rFonts w:asciiTheme="majorHAnsi" w:hAnsiTheme="majorHAnsi" w:cstheme="majorHAnsi"/>
          <w:b/>
          <w:bCs/>
          <w:sz w:val="24"/>
          <w:szCs w:val="24"/>
          <w:u w:val="single"/>
          <w:lang w:val="en-US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4"/>
        <w:gridCol w:w="3162"/>
        <w:gridCol w:w="1533"/>
        <w:gridCol w:w="2719"/>
      </w:tblGrid>
      <w:tr w:rsidR="00AA5F1F" w:rsidRPr="00AA5F1F" w14:paraId="73796C9D" w14:textId="77777777" w:rsidTr="00AA5F1F"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37DF09" w14:textId="77777777" w:rsidR="00AA5F1F" w:rsidRPr="00AA5F1F" w:rsidRDefault="00AA5F1F" w:rsidP="00AA5F1F">
            <w:pPr>
              <w:spacing w:after="0" w:line="240" w:lineRule="auto"/>
              <w:rPr>
                <w:rFonts w:ascii="DengXian" w:eastAsia="DengXian" w:hAnsi="DengXian" w:cs="Calibri"/>
                <w:b/>
                <w:bCs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b/>
                <w:bCs/>
                <w:sz w:val="24"/>
                <w:szCs w:val="24"/>
                <w:lang w:val="en-US" w:eastAsia="zh-CN"/>
                <w14:ligatures w14:val="standardContextual"/>
              </w:rPr>
              <w:t>Clause</w:t>
            </w:r>
          </w:p>
        </w:tc>
        <w:tc>
          <w:tcPr>
            <w:tcW w:w="68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7442DA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b/>
                <w:bCs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b/>
                <w:bCs/>
                <w:sz w:val="24"/>
                <w:szCs w:val="24"/>
                <w:lang w:val="en-US" w:eastAsia="zh-CN"/>
                <w14:ligatures w14:val="standardContextual"/>
              </w:rPr>
              <w:t>Comment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354BDD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b/>
                <w:bCs/>
                <w:sz w:val="24"/>
                <w:szCs w:val="24"/>
                <w:u w:val="single"/>
                <w:lang w:val="en-US" w:eastAsia="zh-CN"/>
                <w14:ligatures w14:val="standardContextual"/>
              </w:rPr>
            </w:pPr>
          </w:p>
        </w:tc>
        <w:tc>
          <w:tcPr>
            <w:tcW w:w="58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AC0645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b/>
                <w:bCs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b/>
                <w:bCs/>
                <w:sz w:val="24"/>
                <w:szCs w:val="24"/>
                <w:lang w:val="en-US" w:eastAsia="zh-CN"/>
                <w14:ligatures w14:val="standardContextual"/>
              </w:rPr>
              <w:t>Interested companies</w:t>
            </w:r>
          </w:p>
        </w:tc>
      </w:tr>
      <w:tr w:rsidR="00AA5F1F" w:rsidRPr="00AA5F1F" w14:paraId="40C800B0" w14:textId="77777777" w:rsidTr="00AA5F1F">
        <w:tc>
          <w:tcPr>
            <w:tcW w:w="1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48C44A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>3.1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9F0B19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>Add terms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798B1B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>CR#1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DA8085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>KPN N.V.</w:t>
            </w:r>
          </w:p>
          <w:p w14:paraId="1AE903EF" w14:textId="77777777" w:rsidR="00AA5F1F" w:rsidRDefault="00AA5F1F" w:rsidP="00AA5F1F">
            <w:pPr>
              <w:spacing w:after="0" w:line="240" w:lineRule="auto"/>
              <w:rPr>
                <w:rFonts w:ascii="Calibri" w:eastAsia="Malgun Gothic" w:hAnsi="Calibri" w:cs="Calibri"/>
                <w:sz w:val="24"/>
                <w:szCs w:val="24"/>
                <w:lang w:val="en-US" w:eastAsia="ko-KR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highlight w:val="yellow"/>
                <w:lang w:val="en-US" w:eastAsia="zh-CN"/>
                <w14:ligatures w14:val="standardContextual"/>
              </w:rPr>
              <w:t>Huawei</w:t>
            </w:r>
          </w:p>
          <w:p w14:paraId="148155DF" w14:textId="6201290E" w:rsidR="00A24B7F" w:rsidRPr="00A24B7F" w:rsidRDefault="00A24B7F" w:rsidP="00AA5F1F">
            <w:pPr>
              <w:spacing w:after="0" w:line="240" w:lineRule="auto"/>
              <w:rPr>
                <w:rFonts w:ascii="Calibri" w:eastAsia="Malgun Gothic" w:hAnsi="Calibri" w:cs="Calibri"/>
                <w:sz w:val="24"/>
                <w:szCs w:val="24"/>
                <w:lang w:val="en-US" w:eastAsia="ko-KR"/>
                <w14:ligatures w14:val="standardContextual"/>
              </w:rPr>
            </w:pPr>
            <w:r w:rsidRPr="00A24B7F">
              <w:rPr>
                <w:rFonts w:ascii="Calibri" w:eastAsia="Malgun Gothic" w:hAnsi="Calibri" w:cs="Calibri" w:hint="eastAsia"/>
                <w:sz w:val="24"/>
                <w:szCs w:val="24"/>
                <w:highlight w:val="magenta"/>
                <w:lang w:val="en-US" w:eastAsia="ko-KR"/>
                <w14:ligatures w14:val="standardContextual"/>
              </w:rPr>
              <w:t>LGE</w:t>
            </w:r>
          </w:p>
        </w:tc>
      </w:tr>
      <w:tr w:rsidR="00AA5F1F" w:rsidRPr="00AA5F1F" w14:paraId="0F028F1D" w14:textId="77777777" w:rsidTr="00AA5F1F">
        <w:tc>
          <w:tcPr>
            <w:tcW w:w="1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CF2E03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>New 4.2.X</w:t>
            </w:r>
          </w:p>
          <w:p w14:paraId="4E250D45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highlight w:val="yellow"/>
                <w:lang w:val="en-US" w:eastAsia="zh-CN"/>
                <w14:ligatures w14:val="standardContextual"/>
              </w:rPr>
              <w:t>Or update 4.2.7.1 and 4.2.7.2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7AE448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 xml:space="preserve">5G </w:t>
            </w:r>
            <w:proofErr w:type="spellStart"/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>ProSe</w:t>
            </w:r>
            <w:proofErr w:type="spellEnd"/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>  Multi-hop UE-to-Network Relay reference architecture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94A4A7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>CR#1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D764F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>KPN N.V.</w:t>
            </w:r>
          </w:p>
          <w:p w14:paraId="08306DCC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highlight w:val="yellow"/>
                <w:lang w:val="en-US" w:eastAsia="zh-CN"/>
                <w14:ligatures w14:val="standardContextual"/>
              </w:rPr>
              <w:t>Huawei</w:t>
            </w:r>
          </w:p>
          <w:p w14:paraId="44F0EE52" w14:textId="77777777" w:rsidR="00AA5F1F" w:rsidRPr="00AA5F1F" w:rsidRDefault="00AA5F1F" w:rsidP="00AA5F1F">
            <w:pPr>
              <w:spacing w:after="0" w:line="240" w:lineRule="auto"/>
              <w:rPr>
                <w:rFonts w:ascii="Aptos" w:eastAsia="DengXian" w:hAnsi="Aptos" w:cs="Calibri"/>
                <w:lang w:val="en-US" w:eastAsia="zh-CN"/>
                <w14:ligatures w14:val="standardContextual"/>
              </w:rPr>
            </w:pPr>
            <w:r w:rsidRPr="00AA5F1F">
              <w:rPr>
                <w:rFonts w:ascii="Aptos" w:eastAsia="DengXian" w:hAnsi="Aptos" w:cs="Calibri"/>
                <w:highlight w:val="cyan"/>
                <w:lang w:val="en-US" w:eastAsia="zh-CN"/>
                <w14:ligatures w14:val="standardContextual"/>
              </w:rPr>
              <w:t>Qualcomm: shouldn’t this be better be 4.2.7.1A; and 4.2.7.2A?</w:t>
            </w:r>
            <w:r w:rsidRPr="00AA5F1F">
              <w:rPr>
                <w:rFonts w:ascii="Aptos" w:eastAsia="DengXian" w:hAnsi="Aptos" w:cs="Calibri"/>
                <w:lang w:val="en-US" w:eastAsia="zh-CN"/>
                <w14:ligatures w14:val="standardContextual"/>
              </w:rPr>
              <w:t xml:space="preserve"> </w:t>
            </w:r>
            <w:r w:rsidRPr="00AA5F1F">
              <w:rPr>
                <w:rFonts w:ascii="Aptos" w:eastAsia="DengXian" w:hAnsi="Aptos" w:cs="Calibri"/>
                <w:highlight w:val="cyan"/>
                <w:lang w:val="en-US" w:eastAsia="zh-CN"/>
                <w14:ligatures w14:val="standardContextual"/>
              </w:rPr>
              <w:t>Might be better to have a separate but related clause numbering.</w:t>
            </w:r>
          </w:p>
          <w:p w14:paraId="69F39701" w14:textId="77777777" w:rsidR="00AA5F1F" w:rsidRPr="00AA5F1F" w:rsidRDefault="00AA5F1F" w:rsidP="00AA5F1F">
            <w:pPr>
              <w:spacing w:after="0" w:line="240" w:lineRule="auto"/>
              <w:rPr>
                <w:rFonts w:ascii="Aptos" w:eastAsia="DengXian" w:hAnsi="Aptos" w:cs="Calibri"/>
                <w:lang w:val="en-US" w:eastAsia="zh-CN"/>
                <w14:ligatures w14:val="standardContextual"/>
              </w:rPr>
            </w:pPr>
          </w:p>
          <w:p w14:paraId="40F4EBB0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color w:val="2F5496"/>
                <w:lang w:val="en-US" w:eastAsia="zh-CN"/>
                <w14:ligatures w14:val="standardContextual"/>
              </w:rPr>
            </w:pPr>
          </w:p>
        </w:tc>
      </w:tr>
      <w:tr w:rsidR="00AA5F1F" w:rsidRPr="00AA5F1F" w14:paraId="6B5FE321" w14:textId="77777777" w:rsidTr="00AA5F1F">
        <w:tc>
          <w:tcPr>
            <w:tcW w:w="1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390CA5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>New 4.2.X</w:t>
            </w:r>
          </w:p>
          <w:p w14:paraId="57A71039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highlight w:val="yellow"/>
                <w:lang w:val="en-US" w:eastAsia="zh-CN"/>
                <w14:ligatures w14:val="standardContextual"/>
              </w:rPr>
              <w:t>Or update 4.2.8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264555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 xml:space="preserve">5G </w:t>
            </w:r>
            <w:proofErr w:type="spellStart"/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>ProSe</w:t>
            </w:r>
            <w:proofErr w:type="spellEnd"/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>  Multi-hop UE-to-UE Relay reference architecture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3E9390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>CR#1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AFD24F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>KPN N.V.</w:t>
            </w:r>
          </w:p>
          <w:p w14:paraId="2D23CFC1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highlight w:val="yellow"/>
                <w:lang w:val="en-US" w:eastAsia="zh-CN"/>
                <w14:ligatures w14:val="standardContextual"/>
              </w:rPr>
              <w:t>Huawei</w:t>
            </w:r>
          </w:p>
          <w:p w14:paraId="51E5FBA6" w14:textId="77777777" w:rsidR="00AA5F1F" w:rsidRPr="00AA5F1F" w:rsidRDefault="00AA5F1F" w:rsidP="00AA5F1F">
            <w:pPr>
              <w:spacing w:after="0" w:line="240" w:lineRule="auto"/>
              <w:rPr>
                <w:rFonts w:ascii="Aptos" w:eastAsia="DengXian" w:hAnsi="Aptos" w:cs="Calibri"/>
                <w:lang w:val="en-US" w:eastAsia="zh-CN"/>
                <w14:ligatures w14:val="standardContextual"/>
              </w:rPr>
            </w:pPr>
          </w:p>
          <w:p w14:paraId="7EF3F5A7" w14:textId="77777777" w:rsidR="00AA5F1F" w:rsidRPr="00AA5F1F" w:rsidRDefault="00AA5F1F" w:rsidP="00AA5F1F">
            <w:pPr>
              <w:spacing w:after="0" w:line="240" w:lineRule="auto"/>
              <w:rPr>
                <w:rFonts w:ascii="Aptos" w:eastAsia="DengXian" w:hAnsi="Aptos" w:cs="Calibri"/>
                <w:lang w:val="en-US" w:eastAsia="zh-CN"/>
                <w14:ligatures w14:val="standardContextual"/>
              </w:rPr>
            </w:pPr>
            <w:r w:rsidRPr="00AA5F1F">
              <w:rPr>
                <w:rFonts w:ascii="Aptos" w:eastAsia="DengXian" w:hAnsi="Aptos" w:cs="Calibri"/>
                <w:highlight w:val="cyan"/>
                <w:lang w:val="en-US" w:eastAsia="zh-CN"/>
                <w14:ligatures w14:val="standardContextual"/>
              </w:rPr>
              <w:t>Qualcomm: For this it would be better to have a 4.2.8A or 4.2.X, as the Rel-19 multi-hop U2U Relay can be very different for the single hop.</w:t>
            </w:r>
          </w:p>
          <w:p w14:paraId="70240C83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color w:val="2F5496"/>
                <w:lang w:val="en-US" w:eastAsia="zh-CN"/>
                <w14:ligatures w14:val="standardContextual"/>
              </w:rPr>
            </w:pPr>
          </w:p>
          <w:p w14:paraId="3200FFBE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color w:val="2F5496"/>
                <w:lang w:val="en-US" w:eastAsia="zh-CN"/>
                <w14:ligatures w14:val="standardContextual"/>
              </w:rPr>
            </w:pPr>
          </w:p>
        </w:tc>
      </w:tr>
      <w:tr w:rsidR="00AA5F1F" w:rsidRPr="00AA5F1F" w14:paraId="261620C9" w14:textId="77777777" w:rsidTr="00AA5F1F">
        <w:tc>
          <w:tcPr>
            <w:tcW w:w="1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99514A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>New 4.3.X</w:t>
            </w:r>
          </w:p>
          <w:p w14:paraId="0CD057BB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highlight w:val="yellow"/>
                <w:lang w:val="en-US" w:eastAsia="zh-CN"/>
                <w14:ligatures w14:val="standardContextual"/>
              </w:rPr>
              <w:t>Or update 4.3.1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C25E3A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 xml:space="preserve">5G </w:t>
            </w:r>
            <w:proofErr w:type="spellStart"/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>ProSe</w:t>
            </w:r>
            <w:proofErr w:type="spellEnd"/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>  Intermediate Relay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A5A0E0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>CR#1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1987FE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>KPN N.V.</w:t>
            </w:r>
          </w:p>
          <w:p w14:paraId="4582F437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highlight w:val="yellow"/>
                <w:lang w:val="en-US" w:eastAsia="zh-CN"/>
                <w14:ligatures w14:val="standardContextual"/>
              </w:rPr>
              <w:t>Huawei</w:t>
            </w:r>
          </w:p>
          <w:p w14:paraId="4BDFACC2" w14:textId="77777777" w:rsidR="00AA5F1F" w:rsidRPr="00AA5F1F" w:rsidRDefault="00AA5F1F" w:rsidP="00AA5F1F">
            <w:pPr>
              <w:spacing w:after="0" w:line="240" w:lineRule="auto"/>
              <w:rPr>
                <w:rFonts w:ascii="Aptos" w:eastAsia="DengXian" w:hAnsi="Aptos" w:cs="Calibri"/>
                <w:lang w:val="en-US" w:eastAsia="zh-CN"/>
                <w14:ligatures w14:val="standardContextual"/>
              </w:rPr>
            </w:pPr>
          </w:p>
          <w:p w14:paraId="5EF372F4" w14:textId="77777777" w:rsidR="00AA5F1F" w:rsidRPr="00AA5F1F" w:rsidRDefault="00AA5F1F" w:rsidP="00AA5F1F">
            <w:pPr>
              <w:spacing w:after="0" w:line="240" w:lineRule="auto"/>
              <w:rPr>
                <w:rFonts w:ascii="Aptos" w:eastAsia="DengXian" w:hAnsi="Aptos" w:cs="Calibri"/>
                <w:lang w:val="en-US" w:eastAsia="zh-CN"/>
                <w14:ligatures w14:val="standardContextual"/>
              </w:rPr>
            </w:pPr>
            <w:r w:rsidRPr="00AA5F1F">
              <w:rPr>
                <w:rFonts w:ascii="Aptos" w:eastAsia="DengXian" w:hAnsi="Aptos" w:cs="Calibri"/>
                <w:highlight w:val="cyan"/>
                <w:lang w:val="en-US" w:eastAsia="zh-CN"/>
                <w14:ligatures w14:val="standardContextual"/>
              </w:rPr>
              <w:t>Qualcomm: For this, it is probably better to have that as a subclause of 4.3.9.4, or a 4.3.x, instead of inside 4.3.1 which is for the UE.</w:t>
            </w:r>
          </w:p>
          <w:p w14:paraId="3C8DEABC" w14:textId="77777777" w:rsidR="00AA5F1F" w:rsidRPr="00AA5F1F" w:rsidRDefault="00AA5F1F" w:rsidP="00AA5F1F">
            <w:pPr>
              <w:spacing w:after="0" w:line="240" w:lineRule="auto"/>
              <w:rPr>
                <w:rFonts w:ascii="Aptos" w:eastAsia="DengXian" w:hAnsi="Aptos" w:cs="Calibri"/>
                <w:lang w:val="en-US" w:eastAsia="zh-CN"/>
                <w14:ligatures w14:val="standardContextual"/>
              </w:rPr>
            </w:pPr>
          </w:p>
          <w:p w14:paraId="2B72FDF2" w14:textId="77777777" w:rsidR="00AA5F1F" w:rsidRPr="00AA5F1F" w:rsidRDefault="00AA5F1F" w:rsidP="00AA5F1F">
            <w:pPr>
              <w:spacing w:after="0" w:line="240" w:lineRule="auto"/>
              <w:rPr>
                <w:rFonts w:ascii="Aptos" w:eastAsia="DengXian" w:hAnsi="Aptos" w:cs="Calibri"/>
                <w:lang w:val="en-US" w:eastAsia="zh-CN"/>
                <w14:ligatures w14:val="standardContextual"/>
              </w:rPr>
            </w:pPr>
            <w:r w:rsidRPr="00AA5F1F">
              <w:rPr>
                <w:rFonts w:ascii="Aptos" w:eastAsia="DengXian" w:hAnsi="Aptos" w:cs="Calibri"/>
                <w:highlight w:val="cyan"/>
                <w:lang w:val="en-US" w:eastAsia="zh-CN"/>
                <w14:ligatures w14:val="standardContextual"/>
              </w:rPr>
              <w:t>We also need to update the 4.3.12 to add the multi-hop L3 UE-to-UE Relay.</w:t>
            </w:r>
            <w:r w:rsidRPr="00AA5F1F">
              <w:rPr>
                <w:rFonts w:ascii="Aptos" w:eastAsia="DengXian" w:hAnsi="Aptos" w:cs="Calibri"/>
                <w:lang w:val="en-US" w:eastAsia="zh-CN"/>
                <w14:ligatures w14:val="standardContextual"/>
              </w:rPr>
              <w:t xml:space="preserve"> </w:t>
            </w:r>
          </w:p>
          <w:p w14:paraId="758509F9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color w:val="2F5496"/>
                <w:lang w:val="en-US" w:eastAsia="zh-CN"/>
                <w14:ligatures w14:val="standardContextual"/>
              </w:rPr>
            </w:pPr>
          </w:p>
          <w:p w14:paraId="0C9B4F8E" w14:textId="77777777" w:rsidR="00AA5F1F" w:rsidRDefault="00AA5F1F" w:rsidP="00AA5F1F">
            <w:pPr>
              <w:spacing w:after="0" w:line="240" w:lineRule="auto"/>
              <w:rPr>
                <w:rFonts w:ascii="Calibri" w:eastAsia="Malgun Gothic" w:hAnsi="Calibri" w:cs="Calibri"/>
                <w:color w:val="2F5496"/>
                <w:lang w:val="en-US" w:eastAsia="ko-KR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color w:val="2F5496"/>
                <w:highlight w:val="green"/>
                <w:lang w:val="en-US" w:eastAsia="zh-CN"/>
                <w14:ligatures w14:val="standardContextual"/>
              </w:rPr>
              <w:t>OPPO: 4.3.1 is updated, 4.3.9.4(new) and 4.3.12.4(new) are added</w:t>
            </w:r>
          </w:p>
          <w:p w14:paraId="03859B20" w14:textId="77777777" w:rsidR="00F85E0F" w:rsidRDefault="00F85E0F" w:rsidP="00AA5F1F">
            <w:pPr>
              <w:spacing w:after="0" w:line="240" w:lineRule="auto"/>
              <w:rPr>
                <w:rFonts w:ascii="Calibri" w:eastAsia="Malgun Gothic" w:hAnsi="Calibri" w:cs="Calibri"/>
                <w:color w:val="2F5496"/>
                <w:lang w:val="en-US" w:eastAsia="ko-KR"/>
                <w14:ligatures w14:val="standardContextual"/>
              </w:rPr>
            </w:pPr>
          </w:p>
          <w:p w14:paraId="0BDC863A" w14:textId="76195028" w:rsidR="00F85E0F" w:rsidRPr="00F85E0F" w:rsidRDefault="00F85E0F" w:rsidP="00AA5F1F">
            <w:pPr>
              <w:spacing w:after="0" w:line="240" w:lineRule="auto"/>
              <w:rPr>
                <w:rFonts w:ascii="Calibri" w:eastAsia="Malgun Gothic" w:hAnsi="Calibri" w:cs="Calibri"/>
                <w:color w:val="2F5496"/>
                <w:lang w:val="en-US" w:eastAsia="ko-KR"/>
                <w14:ligatures w14:val="standardContextual"/>
              </w:rPr>
            </w:pPr>
            <w:r w:rsidRPr="00F85E0F">
              <w:rPr>
                <w:rFonts w:ascii="Calibri" w:eastAsia="Malgun Gothic" w:hAnsi="Calibri" w:cs="Calibri" w:hint="eastAsia"/>
                <w:sz w:val="24"/>
                <w:szCs w:val="24"/>
                <w:highlight w:val="magenta"/>
                <w:lang w:val="en-US" w:eastAsia="ko-KR"/>
                <w14:ligatures w14:val="standardContextual"/>
              </w:rPr>
              <w:t>LGE</w:t>
            </w:r>
          </w:p>
        </w:tc>
      </w:tr>
      <w:tr w:rsidR="00AA5F1F" w:rsidRPr="00AA5F1F" w14:paraId="44BA8053" w14:textId="77777777" w:rsidTr="00AA5F1F">
        <w:tc>
          <w:tcPr>
            <w:tcW w:w="1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F47DF6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lastRenderedPageBreak/>
              <w:t>5.1.X</w:t>
            </w:r>
          </w:p>
          <w:p w14:paraId="73911005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highlight w:val="yellow"/>
                <w:lang w:val="en-US" w:eastAsia="zh-CN"/>
                <w14:ligatures w14:val="standardContextual"/>
              </w:rPr>
              <w:t>(5.1.5.1, 5.1.4)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207EDD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>Authorization and Provisioning for Multi-hop relay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AF9F41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>CR#13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7D5894" w14:textId="45E0DAE4" w:rsid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highlight w:val="yellow"/>
                <w:lang w:val="en-US" w:eastAsia="zh-CN"/>
                <w14:ligatures w14:val="standardContextual"/>
              </w:rPr>
              <w:t>Huawei</w:t>
            </w:r>
          </w:p>
          <w:p w14:paraId="5E3A3B63" w14:textId="7B0527A4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>
              <w:rPr>
                <w:rFonts w:cstheme="minorHAnsi" w:hint="eastAsia"/>
                <w:sz w:val="24"/>
                <w:szCs w:val="24"/>
                <w:lang w:val="en-US" w:eastAsia="zh-CN"/>
              </w:rPr>
              <w:t>C</w:t>
            </w:r>
            <w:r>
              <w:rPr>
                <w:rFonts w:cstheme="minorHAnsi"/>
                <w:sz w:val="24"/>
                <w:szCs w:val="24"/>
                <w:lang w:val="en-US" w:eastAsia="zh-CN"/>
              </w:rPr>
              <w:t>TC</w:t>
            </w:r>
          </w:p>
          <w:p w14:paraId="3BBC090C" w14:textId="77777777" w:rsidR="00AA5F1F" w:rsidRPr="00AA5F1F" w:rsidRDefault="00AA5F1F" w:rsidP="00AA5F1F">
            <w:pPr>
              <w:spacing w:after="0" w:line="240" w:lineRule="auto"/>
              <w:rPr>
                <w:rFonts w:ascii="Aptos" w:eastAsia="DengXian" w:hAnsi="Aptos" w:cs="Calibri"/>
                <w:lang w:val="en-US" w:eastAsia="zh-CN"/>
                <w14:ligatures w14:val="standardContextual"/>
              </w:rPr>
            </w:pPr>
          </w:p>
          <w:p w14:paraId="37B3DEB0" w14:textId="77777777" w:rsidR="00AA5F1F" w:rsidRPr="00AA5F1F" w:rsidRDefault="00AA5F1F" w:rsidP="00AA5F1F">
            <w:pPr>
              <w:spacing w:after="0" w:line="240" w:lineRule="auto"/>
              <w:rPr>
                <w:rFonts w:ascii="Aptos" w:eastAsia="DengXian" w:hAnsi="Aptos" w:cs="Calibri"/>
                <w:highlight w:val="cyan"/>
                <w:lang w:val="en-US" w:eastAsia="zh-CN"/>
                <w14:ligatures w14:val="standardContextual"/>
              </w:rPr>
            </w:pPr>
            <w:r w:rsidRPr="00AA5F1F">
              <w:rPr>
                <w:rFonts w:ascii="Aptos" w:eastAsia="DengXian" w:hAnsi="Aptos" w:cs="Calibri"/>
                <w:highlight w:val="cyan"/>
                <w:lang w:val="en-US" w:eastAsia="zh-CN"/>
                <w14:ligatures w14:val="standardContextual"/>
              </w:rPr>
              <w:t xml:space="preserve">Qualcomm: For the U2N Relay case, the provisioning for Intermediate Relay should be made a separate clause, i.e. 5.1.X, as it can be quite different from a normal U2N Relay (that has to be in coverage). As for the U2N Relay itself, clause 5.1.4 may also be updated for the multi-hop case. </w:t>
            </w:r>
          </w:p>
          <w:p w14:paraId="0A72CACD" w14:textId="77777777" w:rsidR="00AA5F1F" w:rsidRPr="00AA5F1F" w:rsidRDefault="00AA5F1F" w:rsidP="00AA5F1F">
            <w:pPr>
              <w:spacing w:after="0" w:line="240" w:lineRule="auto"/>
              <w:rPr>
                <w:rFonts w:ascii="Aptos" w:eastAsia="DengXian" w:hAnsi="Aptos" w:cs="Calibri"/>
                <w:highlight w:val="cyan"/>
                <w:lang w:val="en-US" w:eastAsia="zh-CN"/>
                <w14:ligatures w14:val="standardContextual"/>
              </w:rPr>
            </w:pPr>
          </w:p>
          <w:p w14:paraId="70DACB2C" w14:textId="77777777" w:rsidR="00AA5F1F" w:rsidRPr="00AA5F1F" w:rsidRDefault="00AA5F1F" w:rsidP="00AA5F1F">
            <w:pPr>
              <w:spacing w:after="0" w:line="240" w:lineRule="auto"/>
              <w:rPr>
                <w:rFonts w:ascii="Aptos" w:eastAsia="DengXian" w:hAnsi="Aptos" w:cs="Calibri"/>
                <w:lang w:val="en-US" w:eastAsia="zh-CN"/>
                <w14:ligatures w14:val="standardContextual"/>
              </w:rPr>
            </w:pPr>
            <w:r w:rsidRPr="00AA5F1F">
              <w:rPr>
                <w:rFonts w:ascii="Aptos" w:eastAsia="DengXian" w:hAnsi="Aptos" w:cs="Calibri"/>
                <w:highlight w:val="cyan"/>
                <w:lang w:val="en-US" w:eastAsia="zh-CN"/>
                <w14:ligatures w14:val="standardContextual"/>
              </w:rPr>
              <w:t>For the U2U Relay case, the provisioning of the multi-hop U2U Relay can be documented in clause 5.1.5A, as there may be some small differences in the parameters.</w:t>
            </w:r>
            <w:r w:rsidRPr="00AA5F1F">
              <w:rPr>
                <w:rFonts w:ascii="Aptos" w:eastAsia="DengXian" w:hAnsi="Aptos" w:cs="Calibri"/>
                <w:lang w:val="en-US" w:eastAsia="zh-CN"/>
                <w14:ligatures w14:val="standardContextual"/>
              </w:rPr>
              <w:t xml:space="preserve">  </w:t>
            </w:r>
          </w:p>
          <w:p w14:paraId="14B159BD" w14:textId="77777777" w:rsidR="00AA5F1F" w:rsidRPr="00AA5F1F" w:rsidRDefault="00AA5F1F" w:rsidP="00AA5F1F">
            <w:pPr>
              <w:spacing w:after="0" w:line="240" w:lineRule="auto"/>
              <w:rPr>
                <w:rFonts w:ascii="Aptos" w:eastAsia="DengXian" w:hAnsi="Aptos" w:cs="Calibri"/>
                <w:lang w:val="en-US" w:eastAsia="zh-CN"/>
                <w14:ligatures w14:val="standardContextual"/>
              </w:rPr>
            </w:pPr>
          </w:p>
          <w:p w14:paraId="72CC59C9" w14:textId="77777777" w:rsidR="00AA5F1F" w:rsidRPr="00AA5F1F" w:rsidRDefault="00AA5F1F" w:rsidP="00AA5F1F">
            <w:pPr>
              <w:spacing w:after="0" w:line="240" w:lineRule="auto"/>
              <w:rPr>
                <w:rFonts w:ascii="Aptos" w:eastAsia="DengXian" w:hAnsi="Aptos" w:cs="Calibri"/>
                <w:color w:val="2F5496"/>
                <w:highlight w:val="green"/>
                <w:lang w:val="en-US" w:eastAsia="zh-CN"/>
                <w14:ligatures w14:val="standardContextual"/>
              </w:rPr>
            </w:pPr>
            <w:r w:rsidRPr="00AA5F1F">
              <w:rPr>
                <w:rFonts w:ascii="Aptos" w:eastAsia="DengXian" w:hAnsi="Aptos" w:cs="Calibri"/>
                <w:color w:val="2F5496"/>
                <w:highlight w:val="green"/>
                <w:lang w:val="en-US" w:eastAsia="zh-CN"/>
                <w14:ligatures w14:val="standardContextual"/>
              </w:rPr>
              <w:t>OPPO: clause 5.1.4/5.1 can be updated to 5.1.4/5.1.1(single -hop) and 5.1.4/5.1.2 (multi-hop);</w:t>
            </w:r>
          </w:p>
          <w:p w14:paraId="4E07DB44" w14:textId="702484C5" w:rsidR="00AA5F1F" w:rsidRDefault="001C3523" w:rsidP="00AA5F1F">
            <w:pPr>
              <w:spacing w:after="0" w:line="240" w:lineRule="auto"/>
              <w:rPr>
                <w:ins w:id="0" w:author="CATT" w:date="2024-07-28T09:05:00Z"/>
                <w:rFonts w:ascii="Aptos" w:eastAsia="DengXian" w:hAnsi="Aptos" w:cs="Calibri"/>
                <w:lang w:val="en-US" w:eastAsia="zh-CN"/>
                <w14:ligatures w14:val="standardContextual"/>
              </w:rPr>
            </w:pPr>
            <w:ins w:id="1" w:author="CATT" w:date="2024-07-28T09:05:00Z">
              <w:r w:rsidRPr="001C3523">
                <w:rPr>
                  <w:rFonts w:ascii="Aptos" w:eastAsia="DengXian" w:hAnsi="Aptos" w:cs="Calibri" w:hint="eastAsia"/>
                  <w:highlight w:val="lightGray"/>
                  <w:lang w:val="en-US" w:eastAsia="zh-CN"/>
                  <w14:ligatures w14:val="standardContextual"/>
                </w:rPr>
                <w:t>CATT</w:t>
              </w:r>
            </w:ins>
          </w:p>
          <w:p w14:paraId="249D61B7" w14:textId="77777777" w:rsidR="001C3523" w:rsidRPr="001C3523" w:rsidRDefault="001C3523" w:rsidP="00AA5F1F">
            <w:pPr>
              <w:spacing w:after="0" w:line="240" w:lineRule="auto"/>
              <w:rPr>
                <w:rFonts w:ascii="Aptos" w:eastAsia="DengXian" w:hAnsi="Aptos" w:cs="Calibri"/>
                <w:lang w:val="en-US" w:eastAsia="zh-CN"/>
                <w14:ligatures w14:val="standardContextual"/>
              </w:rPr>
            </w:pPr>
          </w:p>
        </w:tc>
      </w:tr>
      <w:tr w:rsidR="00AA5F1F" w:rsidRPr="00AA5F1F" w14:paraId="431B54F2" w14:textId="77777777" w:rsidTr="00AA5F1F">
        <w:tc>
          <w:tcPr>
            <w:tcW w:w="1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D9B7A2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>New 5.2.X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66A6A1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 xml:space="preserve">5G </w:t>
            </w:r>
            <w:proofErr w:type="spellStart"/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>ProSe</w:t>
            </w:r>
            <w:proofErr w:type="spellEnd"/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 xml:space="preserve"> Multi-hop UE-to-Network Relay Discovery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135417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>CR#2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8DDBE3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>KPN N.V.</w:t>
            </w:r>
          </w:p>
          <w:p w14:paraId="1DA808AB" w14:textId="77777777" w:rsidR="00AA5F1F" w:rsidRDefault="00AA5F1F" w:rsidP="00AA5F1F">
            <w:pPr>
              <w:spacing w:after="0" w:line="240" w:lineRule="auto"/>
              <w:rPr>
                <w:rFonts w:ascii="Aptos" w:eastAsia="DengXian" w:hAnsi="Aptos" w:cs="Calibri"/>
                <w:lang w:val="en-US" w:eastAsia="zh-CN"/>
                <w14:ligatures w14:val="standardContextual"/>
              </w:rPr>
            </w:pPr>
            <w:r w:rsidRPr="00AA5F1F">
              <w:rPr>
                <w:rFonts w:ascii="Aptos" w:eastAsia="DengXian" w:hAnsi="Aptos" w:cs="Calibri"/>
                <w:highlight w:val="cyan"/>
                <w:lang w:val="en-US" w:eastAsia="zh-CN"/>
                <w14:ligatures w14:val="standardContextual"/>
              </w:rPr>
              <w:t>Qualcomm</w:t>
            </w:r>
          </w:p>
          <w:p w14:paraId="3A394BBD" w14:textId="6E4031C9" w:rsidR="00C34F23" w:rsidRPr="00AA5F1F" w:rsidRDefault="00C34F23" w:rsidP="00AA5F1F">
            <w:pPr>
              <w:spacing w:after="0" w:line="240" w:lineRule="auto"/>
              <w:rPr>
                <w:rFonts w:ascii="Aptos" w:eastAsia="DengXian" w:hAnsi="Aptos" w:cs="Calibri"/>
                <w:lang w:val="en-US" w:eastAsia="zh-CN"/>
                <w14:ligatures w14:val="standardContextual"/>
              </w:rPr>
            </w:pPr>
            <w:r w:rsidRPr="00C34F23">
              <w:rPr>
                <w:rFonts w:ascii="Aptos" w:eastAsia="DengXian" w:hAnsi="Aptos" w:cs="Calibri"/>
                <w:highlight w:val="darkYellow"/>
                <w:lang w:val="en-US" w:eastAsia="zh-CN"/>
                <w14:ligatures w14:val="standardContextual"/>
              </w:rPr>
              <w:t>FirstNet</w:t>
            </w:r>
          </w:p>
        </w:tc>
      </w:tr>
      <w:tr w:rsidR="00AA5F1F" w:rsidRPr="00AA5F1F" w14:paraId="681095F0" w14:textId="77777777" w:rsidTr="00AA5F1F">
        <w:tc>
          <w:tcPr>
            <w:tcW w:w="1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96B191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>New 5.2.X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26BF7F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 xml:space="preserve">5G </w:t>
            </w:r>
            <w:proofErr w:type="spellStart"/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>ProSe</w:t>
            </w:r>
            <w:proofErr w:type="spellEnd"/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 xml:space="preserve"> Multi-hop UE-to-UE Relay Discovery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8D5157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>CR#3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764727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>AT&amp;T</w:t>
            </w:r>
          </w:p>
          <w:p w14:paraId="62E1C48E" w14:textId="77777777" w:rsidR="00AA5F1F" w:rsidRDefault="00AA5F1F" w:rsidP="00AA5F1F">
            <w:pPr>
              <w:spacing w:after="0" w:line="240" w:lineRule="auto"/>
              <w:rPr>
                <w:rFonts w:ascii="Aptos" w:eastAsia="DengXian" w:hAnsi="Aptos" w:cs="Calibri"/>
                <w:lang w:val="en-US" w:eastAsia="zh-CN"/>
                <w14:ligatures w14:val="standardContextual"/>
              </w:rPr>
            </w:pPr>
            <w:r w:rsidRPr="00AA5F1F">
              <w:rPr>
                <w:rFonts w:ascii="Aptos" w:eastAsia="DengXian" w:hAnsi="Aptos" w:cs="Calibri"/>
                <w:highlight w:val="cyan"/>
                <w:lang w:val="en-US" w:eastAsia="zh-CN"/>
                <w14:ligatures w14:val="standardContextual"/>
              </w:rPr>
              <w:t>Qualcomm</w:t>
            </w:r>
          </w:p>
          <w:p w14:paraId="07948720" w14:textId="6C13802F" w:rsidR="00C34F23" w:rsidRPr="00AA5F1F" w:rsidRDefault="00C34F23" w:rsidP="00AA5F1F">
            <w:pPr>
              <w:spacing w:after="0" w:line="240" w:lineRule="auto"/>
              <w:rPr>
                <w:rFonts w:ascii="Aptos" w:eastAsia="DengXian" w:hAnsi="Aptos" w:cs="Calibri"/>
                <w:lang w:val="en-US" w:eastAsia="zh-CN"/>
                <w14:ligatures w14:val="standardContextual"/>
              </w:rPr>
            </w:pPr>
            <w:r w:rsidRPr="00C34F23">
              <w:rPr>
                <w:rFonts w:ascii="Aptos" w:eastAsia="DengXian" w:hAnsi="Aptos" w:cs="Calibri"/>
                <w:highlight w:val="darkYellow"/>
                <w:lang w:val="en-US" w:eastAsia="zh-CN"/>
                <w14:ligatures w14:val="standardContextual"/>
              </w:rPr>
              <w:t>FirstNet</w:t>
            </w:r>
          </w:p>
        </w:tc>
      </w:tr>
      <w:tr w:rsidR="00AA5F1F" w:rsidRPr="00AA5F1F" w14:paraId="08964165" w14:textId="77777777" w:rsidTr="00AA5F1F">
        <w:tc>
          <w:tcPr>
            <w:tcW w:w="1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5504AF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>New 5.4.X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A18803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 xml:space="preserve">5G </w:t>
            </w:r>
            <w:proofErr w:type="spellStart"/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>ProSe</w:t>
            </w:r>
            <w:proofErr w:type="spellEnd"/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 xml:space="preserve"> Multi-hop Layer-3 UE-to-Network Relay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EBBE25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>CR#2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A703B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>KPN N.V.</w:t>
            </w:r>
          </w:p>
          <w:p w14:paraId="00E0324C" w14:textId="77777777" w:rsidR="00AA5F1F" w:rsidRPr="00AA5F1F" w:rsidRDefault="00AA5F1F" w:rsidP="00AA5F1F">
            <w:pPr>
              <w:spacing w:after="0" w:line="240" w:lineRule="auto"/>
              <w:rPr>
                <w:rFonts w:ascii="Aptos" w:eastAsia="DengXian" w:hAnsi="Aptos" w:cs="Calibri"/>
                <w:lang w:val="en-US" w:eastAsia="zh-CN"/>
                <w14:ligatures w14:val="standardContextual"/>
              </w:rPr>
            </w:pPr>
          </w:p>
          <w:p w14:paraId="33F63D31" w14:textId="77777777" w:rsidR="00AA5F1F" w:rsidRPr="00AA5F1F" w:rsidRDefault="00AA5F1F" w:rsidP="00AA5F1F">
            <w:pPr>
              <w:spacing w:after="0" w:line="240" w:lineRule="auto"/>
              <w:rPr>
                <w:rFonts w:ascii="Aptos" w:eastAsia="DengXian" w:hAnsi="Aptos" w:cs="Calibri"/>
                <w:lang w:val="en-US" w:eastAsia="zh-CN"/>
                <w14:ligatures w14:val="standardContextual"/>
              </w:rPr>
            </w:pPr>
            <w:r w:rsidRPr="00AA5F1F">
              <w:rPr>
                <w:rFonts w:ascii="Aptos" w:eastAsia="DengXian" w:hAnsi="Aptos" w:cs="Calibri"/>
                <w:highlight w:val="cyan"/>
                <w:lang w:val="en-US" w:eastAsia="zh-CN"/>
                <w14:ligatures w14:val="standardContextual"/>
              </w:rPr>
              <w:t>Qualcomm: We also need a separate clause for Intermediate Relay, e.g. 5.4.Y.</w:t>
            </w:r>
          </w:p>
        </w:tc>
      </w:tr>
      <w:tr w:rsidR="00AA5F1F" w:rsidRPr="00AA5F1F" w14:paraId="256ACE71" w14:textId="77777777" w:rsidTr="00AA5F1F">
        <w:tc>
          <w:tcPr>
            <w:tcW w:w="1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576E57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>New 5.4.X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30A2A2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 xml:space="preserve">5G </w:t>
            </w:r>
            <w:proofErr w:type="spellStart"/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>ProSe</w:t>
            </w:r>
            <w:proofErr w:type="spellEnd"/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 xml:space="preserve"> Multi-hop Layer-2 UE-to-Network Relay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DC0AB1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>CR#2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92DE67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Aptos" w:eastAsia="DengXian" w:hAnsi="Aptos" w:cs="Calibri"/>
                <w:highlight w:val="cyan"/>
                <w:lang w:val="en-US" w:eastAsia="zh-CN"/>
                <w14:ligatures w14:val="standardContextual"/>
              </w:rPr>
              <w:t>Qualcomm: This should be just a placeholder.</w:t>
            </w:r>
          </w:p>
        </w:tc>
      </w:tr>
      <w:tr w:rsidR="00AA5F1F" w:rsidRPr="00AA5F1F" w14:paraId="774D54FC" w14:textId="77777777" w:rsidTr="00AA5F1F">
        <w:tc>
          <w:tcPr>
            <w:tcW w:w="1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7E814C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>New 5.6.X</w:t>
            </w:r>
          </w:p>
          <w:p w14:paraId="4932F595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highlight w:val="yellow"/>
                <w:lang w:val="en-US" w:eastAsia="zh-CN"/>
                <w14:ligatures w14:val="standardContextual"/>
              </w:rPr>
              <w:t>Or update 5.6.2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043F14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>QoS handling for Multi-hop UE-to-Network Relay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F4B5F7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>CR#8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F57417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highlight w:val="yellow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highlight w:val="yellow"/>
                <w:lang w:val="en-US" w:eastAsia="zh-CN"/>
                <w14:ligatures w14:val="standardContextual"/>
              </w:rPr>
              <w:t>Huawei</w:t>
            </w:r>
          </w:p>
          <w:p w14:paraId="0573420B" w14:textId="0FCEC740" w:rsidR="00AA5F1F" w:rsidRPr="00AA5F1F" w:rsidRDefault="00AA5F1F" w:rsidP="00AA5F1F">
            <w:pPr>
              <w:spacing w:after="0" w:line="240" w:lineRule="auto"/>
              <w:rPr>
                <w:rFonts w:ascii="Aptos" w:eastAsia="DengXian" w:hAnsi="Aptos" w:cs="Calibri"/>
                <w:highlight w:val="green"/>
                <w:lang w:val="en-US" w:eastAsia="zh-CN"/>
                <w14:ligatures w14:val="standardContextual"/>
              </w:rPr>
            </w:pPr>
            <w:r>
              <w:rPr>
                <w:rFonts w:cstheme="minorHAnsi" w:hint="eastAsia"/>
                <w:sz w:val="24"/>
                <w:szCs w:val="24"/>
                <w:lang w:val="en-US" w:eastAsia="zh-CN"/>
              </w:rPr>
              <w:t>C</w:t>
            </w:r>
            <w:r>
              <w:rPr>
                <w:rFonts w:cstheme="minorHAnsi"/>
                <w:sz w:val="24"/>
                <w:szCs w:val="24"/>
                <w:lang w:val="en-US" w:eastAsia="zh-CN"/>
              </w:rPr>
              <w:t>TC</w:t>
            </w:r>
          </w:p>
          <w:p w14:paraId="31B94F80" w14:textId="77777777" w:rsidR="00AA5F1F" w:rsidRPr="00AA5F1F" w:rsidRDefault="00AA5F1F" w:rsidP="00AA5F1F">
            <w:pPr>
              <w:spacing w:after="0" w:line="240" w:lineRule="auto"/>
              <w:rPr>
                <w:rFonts w:ascii="Aptos" w:eastAsia="DengXian" w:hAnsi="Aptos" w:cs="Calibri"/>
                <w:highlight w:val="cyan"/>
                <w:lang w:val="en-US" w:eastAsia="zh-CN"/>
                <w14:ligatures w14:val="standardContextual"/>
              </w:rPr>
            </w:pPr>
            <w:r w:rsidRPr="00AA5F1F">
              <w:rPr>
                <w:rFonts w:ascii="Aptos" w:eastAsia="DengXian" w:hAnsi="Aptos" w:cs="Calibri"/>
                <w:highlight w:val="cyan"/>
                <w:lang w:val="en-US" w:eastAsia="zh-CN"/>
                <w14:ligatures w14:val="standardContextual"/>
              </w:rPr>
              <w:t xml:space="preserve">Qualcomm: It is fine to update 5.6.2, and make it </w:t>
            </w:r>
            <w:r w:rsidRPr="00AA5F1F">
              <w:rPr>
                <w:rFonts w:ascii="Aptos" w:eastAsia="DengXian" w:hAnsi="Aptos" w:cs="Calibri"/>
                <w:highlight w:val="cyan"/>
                <w:lang w:val="en-US" w:eastAsia="zh-CN"/>
                <w14:ligatures w14:val="standardContextual"/>
              </w:rPr>
              <w:lastRenderedPageBreak/>
              <w:t xml:space="preserve">5.6.2.1A, 5.6.2.2A. </w:t>
            </w:r>
          </w:p>
          <w:p w14:paraId="2D2BC17C" w14:textId="77777777" w:rsidR="00AA5F1F" w:rsidRPr="00AA5F1F" w:rsidRDefault="00AA5F1F" w:rsidP="00AA5F1F">
            <w:pPr>
              <w:spacing w:after="0" w:line="240" w:lineRule="auto"/>
              <w:rPr>
                <w:rFonts w:ascii="Aptos" w:eastAsia="DengXian" w:hAnsi="Aptos" w:cs="Calibri"/>
                <w:highlight w:val="cyan"/>
                <w:lang w:val="en-US" w:eastAsia="zh-CN"/>
                <w14:ligatures w14:val="standardContextual"/>
              </w:rPr>
            </w:pPr>
            <w:r w:rsidRPr="00AA5F1F">
              <w:rPr>
                <w:rFonts w:ascii="Aptos" w:eastAsia="DengXian" w:hAnsi="Aptos" w:cs="Calibri"/>
                <w:highlight w:val="cyan"/>
                <w:lang w:val="en-US" w:eastAsia="zh-CN"/>
                <w14:ligatures w14:val="standardContextual"/>
              </w:rPr>
              <w:t>We can also directly modify 5.6.2.3 or add an 5.6.2.3A.</w:t>
            </w:r>
          </w:p>
          <w:p w14:paraId="02AA7FAD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color w:val="2F5496"/>
                <w:highlight w:val="green"/>
                <w:lang w:val="en-US" w:eastAsia="zh-CN"/>
                <w14:ligatures w14:val="standardContextual"/>
              </w:rPr>
            </w:pPr>
          </w:p>
          <w:p w14:paraId="61F0CA37" w14:textId="77777777" w:rsidR="00AA5F1F" w:rsidRDefault="00AA5F1F" w:rsidP="00AA5F1F">
            <w:pPr>
              <w:spacing w:after="0" w:line="240" w:lineRule="auto"/>
              <w:rPr>
                <w:ins w:id="2" w:author="JungJeSon" w:date="2024-07-29T08:57:00Z" w16du:dateUtc="2024-07-29T12:57:00Z"/>
                <w:rFonts w:ascii="Aptos" w:eastAsia="Malgun Gothic" w:hAnsi="Aptos" w:cs="Calibri"/>
                <w:color w:val="2F5496"/>
                <w:highlight w:val="green"/>
                <w:lang w:val="en-US" w:eastAsia="ko-KR"/>
                <w14:ligatures w14:val="standardContextual"/>
              </w:rPr>
            </w:pPr>
            <w:r w:rsidRPr="00AA5F1F">
              <w:rPr>
                <w:rFonts w:ascii="Aptos" w:eastAsia="DengXian" w:hAnsi="Aptos" w:cs="Calibri"/>
                <w:color w:val="2F5496"/>
                <w:highlight w:val="green"/>
                <w:lang w:val="en-US" w:eastAsia="zh-CN"/>
                <w14:ligatures w14:val="standardContextual"/>
              </w:rPr>
              <w:t>OPPO: clause 5.6.2.X can be updated to 5.6.2.x.1(</w:t>
            </w:r>
            <w:proofErr w:type="gramStart"/>
            <w:r w:rsidRPr="00AA5F1F">
              <w:rPr>
                <w:rFonts w:ascii="Aptos" w:eastAsia="DengXian" w:hAnsi="Aptos" w:cs="Calibri"/>
                <w:color w:val="2F5496"/>
                <w:highlight w:val="green"/>
                <w:lang w:val="en-US" w:eastAsia="zh-CN"/>
                <w14:ligatures w14:val="standardContextual"/>
              </w:rPr>
              <w:t>single -hop</w:t>
            </w:r>
            <w:proofErr w:type="gramEnd"/>
            <w:r w:rsidRPr="00AA5F1F">
              <w:rPr>
                <w:rFonts w:ascii="Aptos" w:eastAsia="DengXian" w:hAnsi="Aptos" w:cs="Calibri"/>
                <w:color w:val="2F5496"/>
                <w:highlight w:val="green"/>
                <w:lang w:val="en-US" w:eastAsia="zh-CN"/>
                <w14:ligatures w14:val="standardContextual"/>
              </w:rPr>
              <w:t>) and 5.6.2.X.2 (multi-hop);</w:t>
            </w:r>
          </w:p>
          <w:p w14:paraId="56159B9A" w14:textId="2CF3801C" w:rsidR="00DC01CD" w:rsidRPr="00DC01CD" w:rsidRDefault="00DC01CD" w:rsidP="00AA5F1F">
            <w:pPr>
              <w:spacing w:after="0" w:line="240" w:lineRule="auto"/>
              <w:rPr>
                <w:rFonts w:ascii="Aptos" w:eastAsia="Malgun Gothic" w:hAnsi="Aptos" w:cs="Calibri" w:hint="eastAsia"/>
                <w:color w:val="2F5496"/>
                <w:highlight w:val="green"/>
                <w:lang w:val="en-US" w:eastAsia="ko-KR"/>
                <w14:ligatures w14:val="standardContextual"/>
                <w:rPrChange w:id="3" w:author="JungJeSon" w:date="2024-07-29T08:57:00Z" w16du:dateUtc="2024-07-29T12:57:00Z">
                  <w:rPr>
                    <w:rFonts w:ascii="Aptos" w:eastAsia="DengXian" w:hAnsi="Aptos" w:cs="Calibri"/>
                    <w:color w:val="2F5496"/>
                    <w:highlight w:val="green"/>
                    <w:lang w:val="en-US" w:eastAsia="zh-CN"/>
                    <w14:ligatures w14:val="standardContextual"/>
                  </w:rPr>
                </w:rPrChange>
              </w:rPr>
            </w:pPr>
            <w:ins w:id="4" w:author="JungJeSon" w:date="2024-07-29T08:57:00Z" w16du:dateUtc="2024-07-29T12:57:00Z">
              <w:r>
                <w:rPr>
                  <w:rFonts w:ascii="Aptos" w:eastAsia="Malgun Gothic" w:hAnsi="Aptos" w:cs="Calibri" w:hint="eastAsia"/>
                  <w:color w:val="2F5496"/>
                  <w:highlight w:val="green"/>
                  <w:lang w:val="en-US" w:eastAsia="ko-KR"/>
                  <w14:ligatures w14:val="standardContextual"/>
                </w:rPr>
                <w:t>Interdigital</w:t>
              </w:r>
            </w:ins>
          </w:p>
          <w:p w14:paraId="6D8A8CED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color w:val="2F5496"/>
                <w:highlight w:val="green"/>
                <w:lang w:val="en-US" w:eastAsia="zh-CN"/>
                <w14:ligatures w14:val="standardContextual"/>
              </w:rPr>
            </w:pPr>
          </w:p>
        </w:tc>
      </w:tr>
      <w:tr w:rsidR="00AA5F1F" w:rsidRPr="00AA5F1F" w14:paraId="09F20D83" w14:textId="77777777" w:rsidTr="00AA5F1F">
        <w:tc>
          <w:tcPr>
            <w:tcW w:w="1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C22F2C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lastRenderedPageBreak/>
              <w:t>New 5.6.X</w:t>
            </w:r>
          </w:p>
          <w:p w14:paraId="70988CEA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color w:val="000000"/>
                <w:sz w:val="24"/>
                <w:szCs w:val="24"/>
                <w:shd w:val="clear" w:color="auto" w:fill="FFFF00"/>
                <w:lang w:val="en-US" w:eastAsia="zh-CN"/>
                <w14:ligatures w14:val="standardContextual"/>
              </w:rPr>
              <w:t>Or update 5.6.3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62D66F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>QoS handling for Multi-hop UE-to-UE Relay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C929AF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>CR#9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0CB61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highlight w:val="yellow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color w:val="000000"/>
                <w:sz w:val="24"/>
                <w:szCs w:val="24"/>
                <w:highlight w:val="yellow"/>
                <w:lang w:val="en-US" w:eastAsia="zh-CN"/>
                <w14:ligatures w14:val="standardContextual"/>
              </w:rPr>
              <w:t>Huawei</w:t>
            </w:r>
          </w:p>
          <w:p w14:paraId="739739E7" w14:textId="0ABEA1B8" w:rsidR="00AA5F1F" w:rsidRPr="00AA5F1F" w:rsidRDefault="00AA5F1F" w:rsidP="00AA5F1F">
            <w:pPr>
              <w:spacing w:after="0" w:line="240" w:lineRule="auto"/>
              <w:rPr>
                <w:rFonts w:ascii="Aptos" w:eastAsia="DengXian" w:hAnsi="Aptos" w:cs="Calibri"/>
                <w:highlight w:val="cyan"/>
                <w:lang w:val="en-US" w:eastAsia="zh-CN"/>
                <w14:ligatures w14:val="standardContextual"/>
              </w:rPr>
            </w:pPr>
            <w:r>
              <w:rPr>
                <w:rFonts w:cstheme="minorHAnsi" w:hint="eastAsia"/>
                <w:sz w:val="24"/>
                <w:szCs w:val="24"/>
                <w:lang w:val="en-US" w:eastAsia="zh-CN"/>
              </w:rPr>
              <w:t>C</w:t>
            </w:r>
            <w:r>
              <w:rPr>
                <w:rFonts w:cstheme="minorHAnsi"/>
                <w:sz w:val="24"/>
                <w:szCs w:val="24"/>
                <w:lang w:val="en-US" w:eastAsia="zh-CN"/>
              </w:rPr>
              <w:t>TC</w:t>
            </w:r>
          </w:p>
          <w:p w14:paraId="0B9541D1" w14:textId="77777777" w:rsidR="00AA5F1F" w:rsidRPr="00AA5F1F" w:rsidRDefault="00AA5F1F" w:rsidP="00AA5F1F">
            <w:pPr>
              <w:spacing w:after="0" w:line="240" w:lineRule="auto"/>
              <w:rPr>
                <w:rFonts w:ascii="Aptos" w:eastAsia="DengXian" w:hAnsi="Aptos" w:cs="Calibri"/>
                <w:highlight w:val="cyan"/>
                <w:lang w:val="en-US" w:eastAsia="zh-CN"/>
                <w14:ligatures w14:val="standardContextual"/>
              </w:rPr>
            </w:pPr>
            <w:r w:rsidRPr="00AA5F1F">
              <w:rPr>
                <w:rFonts w:ascii="Aptos" w:eastAsia="DengXian" w:hAnsi="Aptos" w:cs="Calibri"/>
                <w:color w:val="000000"/>
                <w:highlight w:val="cyan"/>
                <w:lang w:val="en-US" w:eastAsia="zh-CN"/>
                <w14:ligatures w14:val="standardContextual"/>
              </w:rPr>
              <w:t>Qualcomm: It is fine to have a new subclause as 5.6.3.3</w:t>
            </w:r>
          </w:p>
          <w:p w14:paraId="780A9BCE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color w:val="2F5496"/>
                <w:highlight w:val="cyan"/>
                <w:lang w:val="en-US" w:eastAsia="zh-CN"/>
                <w14:ligatures w14:val="standardContextual"/>
              </w:rPr>
            </w:pPr>
          </w:p>
          <w:p w14:paraId="4A082678" w14:textId="77777777" w:rsidR="00AA5F1F" w:rsidRPr="00AA5F1F" w:rsidRDefault="00AA5F1F" w:rsidP="00AA5F1F">
            <w:pPr>
              <w:spacing w:after="0" w:line="240" w:lineRule="auto"/>
              <w:rPr>
                <w:rFonts w:ascii="Aptos" w:eastAsia="DengXian" w:hAnsi="Aptos" w:cs="Calibri"/>
                <w:color w:val="2F5496"/>
                <w:highlight w:val="green"/>
                <w:lang w:val="en-US" w:eastAsia="zh-CN"/>
                <w14:ligatures w14:val="standardContextual"/>
              </w:rPr>
            </w:pPr>
            <w:r w:rsidRPr="00AA5F1F">
              <w:rPr>
                <w:rFonts w:ascii="Aptos" w:eastAsia="DengXian" w:hAnsi="Aptos" w:cs="Calibri"/>
                <w:color w:val="2F5496"/>
                <w:highlight w:val="green"/>
                <w:lang w:val="en-US" w:eastAsia="zh-CN"/>
                <w14:ligatures w14:val="standardContextual"/>
              </w:rPr>
              <w:t>OPPO: clause 5.6.3.X can be updated to 5.6.3.x.1(single -hop) and 5.6.3.X.2 (multi-hop);</w:t>
            </w:r>
          </w:p>
          <w:p w14:paraId="35B8B484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color w:val="2F5496"/>
                <w:highlight w:val="cyan"/>
                <w:lang w:val="en-US" w:eastAsia="zh-CN"/>
                <w14:ligatures w14:val="standardContextual"/>
              </w:rPr>
            </w:pPr>
          </w:p>
        </w:tc>
      </w:tr>
      <w:tr w:rsidR="00AA5F1F" w:rsidRPr="00AA5F1F" w14:paraId="6ACE312C" w14:textId="77777777" w:rsidTr="00AA5F1F">
        <w:tc>
          <w:tcPr>
            <w:tcW w:w="1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FD2119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highlight w:val="yellow"/>
                <w:lang w:val="en-US" w:eastAsia="zh-CN"/>
                <w14:ligatures w14:val="standardContextual"/>
              </w:rPr>
            </w:pPr>
            <w:r w:rsidRPr="00AA5F1F">
              <w:rPr>
                <w:rFonts w:ascii="Microsoft YaHei" w:eastAsia="Microsoft YaHei" w:hAnsi="Microsoft YaHei" w:cs="Calibri" w:hint="eastAsia"/>
                <w:sz w:val="24"/>
                <w:szCs w:val="24"/>
                <w:highlight w:val="yellow"/>
                <w:lang w:val="en-US" w:eastAsia="zh-CN"/>
                <w14:ligatures w14:val="standardContextual"/>
              </w:rPr>
              <w:t>5.8.3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EB92FF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highlight w:val="yellow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highlight w:val="yellow"/>
                <w:lang w:val="en-US" w:eastAsia="zh-CN"/>
                <w14:ligatures w14:val="standardContextual"/>
              </w:rPr>
              <w:t>Common identifiers</w:t>
            </w:r>
            <w:r w:rsidRPr="00AA5F1F">
              <w:rPr>
                <w:rFonts w:ascii="Calibri" w:eastAsia="DengXian" w:hAnsi="Calibri" w:cs="Calibri"/>
                <w:highlight w:val="yellow"/>
                <w:lang w:val="en-US" w:eastAsia="zh-CN"/>
                <w14:ligatures w14:val="standardContextual"/>
              </w:rPr>
              <w:t xml:space="preserve"> </w:t>
            </w:r>
            <w:r w:rsidRPr="00AA5F1F">
              <w:rPr>
                <w:rFonts w:ascii="Calibri" w:eastAsia="DengXian" w:hAnsi="Calibri" w:cs="Calibri"/>
                <w:sz w:val="24"/>
                <w:szCs w:val="24"/>
                <w:highlight w:val="yellow"/>
                <w:lang w:val="en-US" w:eastAsia="zh-CN"/>
                <w14:ligatures w14:val="standardContextual"/>
              </w:rPr>
              <w:t xml:space="preserve">for 5G </w:t>
            </w:r>
            <w:proofErr w:type="spellStart"/>
            <w:r w:rsidRPr="00AA5F1F">
              <w:rPr>
                <w:rFonts w:ascii="Calibri" w:eastAsia="DengXian" w:hAnsi="Calibri" w:cs="Calibri"/>
                <w:sz w:val="24"/>
                <w:szCs w:val="24"/>
                <w:highlight w:val="yellow"/>
                <w:lang w:val="en-US" w:eastAsia="zh-CN"/>
                <w14:ligatures w14:val="standardContextual"/>
              </w:rPr>
              <w:t>ProSe</w:t>
            </w:r>
            <w:proofErr w:type="spellEnd"/>
            <w:r w:rsidRPr="00AA5F1F">
              <w:rPr>
                <w:rFonts w:ascii="Calibri" w:eastAsia="DengXian" w:hAnsi="Calibri" w:cs="Calibri"/>
                <w:sz w:val="24"/>
                <w:szCs w:val="24"/>
                <w:highlight w:val="yellow"/>
                <w:lang w:val="en-US" w:eastAsia="zh-CN"/>
                <w14:ligatures w14:val="standardContextual"/>
              </w:rPr>
              <w:t xml:space="preserve"> UE-to-Network Relay Discovery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733573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highlight w:val="yellow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highlight w:val="yellow"/>
                <w:lang w:val="en-US" w:eastAsia="zh-CN"/>
                <w14:ligatures w14:val="standardContextual"/>
              </w:rPr>
              <w:t>CR#12?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6771B5" w14:textId="77777777" w:rsidR="00AA5F1F" w:rsidRDefault="00AA5F1F" w:rsidP="00AA5F1F">
            <w:pPr>
              <w:spacing w:after="0" w:line="240" w:lineRule="auto"/>
              <w:rPr>
                <w:rFonts w:ascii="Calibri" w:eastAsia="Malgun Gothic" w:hAnsi="Calibri" w:cs="Calibri"/>
                <w:sz w:val="24"/>
                <w:szCs w:val="24"/>
                <w:highlight w:val="yellow"/>
                <w:lang w:val="en-US" w:eastAsia="ko-KR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highlight w:val="yellow"/>
                <w:lang w:val="en-US" w:eastAsia="zh-CN"/>
                <w14:ligatures w14:val="standardContextual"/>
              </w:rPr>
              <w:t>Huawei</w:t>
            </w:r>
          </w:p>
          <w:p w14:paraId="70D65D82" w14:textId="7BF7AF20" w:rsidR="00A24B7F" w:rsidRPr="00A24B7F" w:rsidRDefault="00A24B7F" w:rsidP="00AA5F1F">
            <w:pPr>
              <w:spacing w:after="0" w:line="240" w:lineRule="auto"/>
              <w:rPr>
                <w:rFonts w:ascii="Calibri" w:eastAsia="Malgun Gothic" w:hAnsi="Calibri" w:cs="Calibri"/>
                <w:sz w:val="24"/>
                <w:szCs w:val="24"/>
                <w:highlight w:val="yellow"/>
                <w:lang w:val="en-US" w:eastAsia="ko-KR"/>
                <w14:ligatures w14:val="standardContextual"/>
              </w:rPr>
            </w:pPr>
            <w:r w:rsidRPr="00A24B7F">
              <w:rPr>
                <w:rFonts w:ascii="Calibri" w:eastAsia="Malgun Gothic" w:hAnsi="Calibri" w:cs="Calibri" w:hint="eastAsia"/>
                <w:sz w:val="24"/>
                <w:szCs w:val="24"/>
                <w:highlight w:val="magenta"/>
                <w:lang w:val="en-US" w:eastAsia="ko-KR"/>
                <w14:ligatures w14:val="standardContextual"/>
              </w:rPr>
              <w:t>LGE</w:t>
            </w:r>
          </w:p>
        </w:tc>
      </w:tr>
      <w:tr w:rsidR="00AA5F1F" w:rsidRPr="00AA5F1F" w14:paraId="3F493C2C" w14:textId="77777777" w:rsidTr="00AA5F1F">
        <w:tc>
          <w:tcPr>
            <w:tcW w:w="1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414306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highlight w:val="yellow"/>
                <w:lang w:val="en-US" w:eastAsia="zh-CN"/>
                <w14:ligatures w14:val="standardContextual"/>
              </w:rPr>
            </w:pPr>
            <w:r w:rsidRPr="00AA5F1F">
              <w:rPr>
                <w:rFonts w:ascii="Microsoft YaHei" w:eastAsia="Microsoft YaHei" w:hAnsi="Microsoft YaHei" w:cs="Calibri" w:hint="eastAsia"/>
                <w:sz w:val="24"/>
                <w:szCs w:val="24"/>
                <w:highlight w:val="yellow"/>
                <w:lang w:val="en-US" w:eastAsia="zh-CN"/>
                <w14:ligatures w14:val="standardContextual"/>
              </w:rPr>
              <w:t>5.8.4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B4EF27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highlight w:val="yellow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highlight w:val="yellow"/>
                <w:lang w:val="en-US" w:eastAsia="zh-CN"/>
                <w14:ligatures w14:val="standardContextual"/>
              </w:rPr>
              <w:t>Common identifiers</w:t>
            </w:r>
            <w:r w:rsidRPr="00AA5F1F">
              <w:rPr>
                <w:rFonts w:ascii="Calibri" w:eastAsia="DengXian" w:hAnsi="Calibri" w:cs="Calibri"/>
                <w:highlight w:val="yellow"/>
                <w:lang w:val="en-US" w:eastAsia="zh-CN"/>
                <w14:ligatures w14:val="standardContextual"/>
              </w:rPr>
              <w:t xml:space="preserve"> </w:t>
            </w:r>
            <w:r w:rsidRPr="00AA5F1F">
              <w:rPr>
                <w:rFonts w:ascii="Calibri" w:eastAsia="DengXian" w:hAnsi="Calibri" w:cs="Calibri"/>
                <w:sz w:val="24"/>
                <w:szCs w:val="24"/>
                <w:highlight w:val="yellow"/>
                <w:lang w:val="en-US" w:eastAsia="zh-CN"/>
                <w14:ligatures w14:val="standardContextual"/>
              </w:rPr>
              <w:t xml:space="preserve">for 5G </w:t>
            </w:r>
            <w:proofErr w:type="spellStart"/>
            <w:r w:rsidRPr="00AA5F1F">
              <w:rPr>
                <w:rFonts w:ascii="Calibri" w:eastAsia="DengXian" w:hAnsi="Calibri" w:cs="Calibri"/>
                <w:sz w:val="24"/>
                <w:szCs w:val="24"/>
                <w:highlight w:val="yellow"/>
                <w:lang w:val="en-US" w:eastAsia="zh-CN"/>
                <w14:ligatures w14:val="standardContextual"/>
              </w:rPr>
              <w:t>ProSe</w:t>
            </w:r>
            <w:proofErr w:type="spellEnd"/>
            <w:r w:rsidRPr="00AA5F1F">
              <w:rPr>
                <w:rFonts w:ascii="Calibri" w:eastAsia="DengXian" w:hAnsi="Calibri" w:cs="Calibri"/>
                <w:sz w:val="24"/>
                <w:szCs w:val="24"/>
                <w:highlight w:val="yellow"/>
                <w:lang w:val="en-US" w:eastAsia="zh-CN"/>
                <w14:ligatures w14:val="standardContextual"/>
              </w:rPr>
              <w:t xml:space="preserve"> UE-to</w:t>
            </w:r>
            <w:r w:rsidRPr="00AA5F1F">
              <w:rPr>
                <w:rFonts w:ascii="Calibri" w:eastAsia="DengXian" w:hAnsi="Calibri" w:cs="Calibri"/>
                <w:sz w:val="24"/>
                <w:szCs w:val="24"/>
                <w:highlight w:val="cyan"/>
                <w:lang w:val="en-US" w:eastAsia="zh-CN"/>
                <w14:ligatures w14:val="standardContextual"/>
              </w:rPr>
              <w:t xml:space="preserve">-UE </w:t>
            </w:r>
            <w:r w:rsidRPr="00AA5F1F">
              <w:rPr>
                <w:rFonts w:ascii="Calibri" w:eastAsia="DengXian" w:hAnsi="Calibri" w:cs="Calibri"/>
                <w:sz w:val="24"/>
                <w:szCs w:val="24"/>
                <w:highlight w:val="yellow"/>
                <w:lang w:val="en-US" w:eastAsia="zh-CN"/>
                <w14:ligatures w14:val="standardContextual"/>
              </w:rPr>
              <w:t>Relay Discovery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47B14B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highlight w:val="yellow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highlight w:val="yellow"/>
                <w:lang w:val="en-US" w:eastAsia="zh-CN"/>
                <w14:ligatures w14:val="standardContextual"/>
              </w:rPr>
              <w:t>CR#8?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695A0C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highlight w:val="yellow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highlight w:val="yellow"/>
                <w:lang w:val="en-US" w:eastAsia="zh-CN"/>
                <w14:ligatures w14:val="standardContextual"/>
              </w:rPr>
              <w:t>Huawei</w:t>
            </w:r>
          </w:p>
          <w:p w14:paraId="0EB042FF" w14:textId="77777777" w:rsidR="00AA5F1F" w:rsidRPr="00AA5F1F" w:rsidRDefault="00AA5F1F" w:rsidP="00AA5F1F">
            <w:pPr>
              <w:spacing w:after="0" w:line="240" w:lineRule="auto"/>
              <w:rPr>
                <w:rFonts w:ascii="Aptos" w:eastAsia="DengXian" w:hAnsi="Aptos" w:cs="Calibri"/>
                <w:highlight w:val="yellow"/>
                <w:lang w:val="en-US" w:eastAsia="zh-CN"/>
                <w14:ligatures w14:val="standardContextual"/>
              </w:rPr>
            </w:pPr>
          </w:p>
          <w:p w14:paraId="1B06F2CD" w14:textId="77777777" w:rsidR="00AA5F1F" w:rsidRPr="00AA5F1F" w:rsidRDefault="00AA5F1F" w:rsidP="00AA5F1F">
            <w:pPr>
              <w:spacing w:after="0" w:line="240" w:lineRule="auto"/>
              <w:rPr>
                <w:rFonts w:ascii="Aptos" w:eastAsia="DengXian" w:hAnsi="Aptos" w:cs="Calibri"/>
                <w:highlight w:val="cyan"/>
                <w:lang w:val="en-US" w:eastAsia="zh-CN"/>
                <w14:ligatures w14:val="standardContextual"/>
              </w:rPr>
            </w:pPr>
            <w:r w:rsidRPr="00AA5F1F">
              <w:rPr>
                <w:rFonts w:ascii="Aptos" w:eastAsia="DengXian" w:hAnsi="Aptos" w:cs="Calibri"/>
                <w:highlight w:val="cyan"/>
                <w:lang w:val="en-US" w:eastAsia="zh-CN"/>
                <w14:ligatures w14:val="standardContextual"/>
              </w:rPr>
              <w:t>Qualcomm: This title should be corrected. It seemed to be a typo.</w:t>
            </w:r>
          </w:p>
          <w:p w14:paraId="749D64DB" w14:textId="77777777" w:rsidR="00AA5F1F" w:rsidRPr="00AA5F1F" w:rsidRDefault="00AA5F1F" w:rsidP="00AA5F1F">
            <w:pPr>
              <w:spacing w:after="0" w:line="240" w:lineRule="auto"/>
              <w:rPr>
                <w:rFonts w:ascii="Aptos" w:eastAsia="DengXian" w:hAnsi="Aptos" w:cs="Calibri"/>
                <w:highlight w:val="yellow"/>
                <w:lang w:val="en-US" w:eastAsia="zh-CN"/>
                <w14:ligatures w14:val="standardContextual"/>
              </w:rPr>
            </w:pPr>
          </w:p>
          <w:p w14:paraId="55332336" w14:textId="77777777" w:rsidR="00AA5F1F" w:rsidRPr="00AA5F1F" w:rsidRDefault="00AA5F1F" w:rsidP="00AA5F1F">
            <w:pPr>
              <w:spacing w:after="0" w:line="240" w:lineRule="auto"/>
              <w:rPr>
                <w:rFonts w:ascii="Aptos" w:eastAsia="DengXian" w:hAnsi="Aptos" w:cs="Calibri"/>
                <w:highlight w:val="cyan"/>
                <w:lang w:val="en-US" w:eastAsia="zh-CN"/>
                <w14:ligatures w14:val="standardContextual"/>
              </w:rPr>
            </w:pPr>
            <w:r w:rsidRPr="00AA5F1F">
              <w:rPr>
                <w:rFonts w:ascii="Aptos" w:eastAsia="DengXian" w:hAnsi="Aptos" w:cs="Calibri"/>
                <w:highlight w:val="cyan"/>
                <w:lang w:val="en-US" w:eastAsia="zh-CN"/>
                <w14:ligatures w14:val="standardContextual"/>
              </w:rPr>
              <w:t xml:space="preserve">The multi-hop support should be added as a subclause 5.8.4.x. Also, we may need to have two subclauses, given we have two type of U2U Relay operations. </w:t>
            </w:r>
          </w:p>
          <w:p w14:paraId="25DABFFC" w14:textId="77777777" w:rsidR="00AA5F1F" w:rsidRPr="00AA5F1F" w:rsidRDefault="00AA5F1F" w:rsidP="00AA5F1F">
            <w:pPr>
              <w:spacing w:after="0" w:line="240" w:lineRule="auto"/>
              <w:rPr>
                <w:rFonts w:ascii="Aptos" w:eastAsia="DengXian" w:hAnsi="Aptos" w:cs="Calibri"/>
                <w:highlight w:val="cyan"/>
                <w:lang w:val="en-US" w:eastAsia="zh-CN"/>
                <w14:ligatures w14:val="standardContextual"/>
              </w:rPr>
            </w:pPr>
            <w:r w:rsidRPr="00AA5F1F">
              <w:rPr>
                <w:rFonts w:ascii="Aptos" w:eastAsia="DengXian" w:hAnsi="Aptos" w:cs="Calibri"/>
                <w:highlight w:val="cyan"/>
                <w:lang w:val="en-US" w:eastAsia="zh-CN"/>
                <w14:ligatures w14:val="standardContextual"/>
              </w:rPr>
              <w:t>So, it can be:</w:t>
            </w:r>
          </w:p>
          <w:p w14:paraId="5403F991" w14:textId="77777777" w:rsidR="00AA5F1F" w:rsidRPr="00AA5F1F" w:rsidRDefault="00AA5F1F" w:rsidP="00AA5F1F">
            <w:pPr>
              <w:spacing w:after="0" w:line="240" w:lineRule="auto"/>
              <w:rPr>
                <w:rFonts w:ascii="Aptos" w:eastAsia="DengXian" w:hAnsi="Aptos" w:cs="Calibri"/>
                <w:highlight w:val="cyan"/>
                <w:lang w:val="en-US" w:eastAsia="zh-CN"/>
                <w14:ligatures w14:val="standardContextual"/>
              </w:rPr>
            </w:pPr>
            <w:r w:rsidRPr="00AA5F1F">
              <w:rPr>
                <w:rFonts w:ascii="Aptos" w:eastAsia="DengXian" w:hAnsi="Aptos" w:cs="Calibri"/>
                <w:highlight w:val="cyan"/>
                <w:lang w:val="en-US" w:eastAsia="zh-CN"/>
                <w14:ligatures w14:val="standardContextual"/>
              </w:rPr>
              <w:t xml:space="preserve">5.8.4.x Identifiers for 5G </w:t>
            </w:r>
            <w:proofErr w:type="spellStart"/>
            <w:r w:rsidRPr="00AA5F1F">
              <w:rPr>
                <w:rFonts w:ascii="Aptos" w:eastAsia="DengXian" w:hAnsi="Aptos" w:cs="Calibri"/>
                <w:highlight w:val="cyan"/>
                <w:lang w:val="en-US" w:eastAsia="zh-CN"/>
                <w14:ligatures w14:val="standardContextual"/>
              </w:rPr>
              <w:t>ProSe</w:t>
            </w:r>
            <w:proofErr w:type="spellEnd"/>
            <w:r w:rsidRPr="00AA5F1F">
              <w:rPr>
                <w:rFonts w:ascii="Aptos" w:eastAsia="DengXian" w:hAnsi="Aptos" w:cs="Calibri"/>
                <w:highlight w:val="cyan"/>
                <w:lang w:val="en-US" w:eastAsia="zh-CN"/>
                <w14:ligatures w14:val="standardContextual"/>
              </w:rPr>
              <w:t xml:space="preserve"> multi-hop U2U Relay discovery </w:t>
            </w:r>
          </w:p>
          <w:p w14:paraId="378A1368" w14:textId="77777777" w:rsidR="00AA5F1F" w:rsidRPr="00AA5F1F" w:rsidRDefault="00AA5F1F" w:rsidP="00AA5F1F">
            <w:pPr>
              <w:spacing w:after="0" w:line="240" w:lineRule="auto"/>
              <w:rPr>
                <w:rFonts w:ascii="Aptos" w:eastAsia="DengXian" w:hAnsi="Aptos" w:cs="Calibri"/>
                <w:highlight w:val="cyan"/>
                <w:lang w:val="en-US" w:eastAsia="zh-CN"/>
                <w14:ligatures w14:val="standardContextual"/>
              </w:rPr>
            </w:pPr>
            <w:r w:rsidRPr="00AA5F1F">
              <w:rPr>
                <w:rFonts w:ascii="Aptos" w:eastAsia="DengXian" w:hAnsi="Aptos" w:cs="Calibri"/>
                <w:highlight w:val="cyan"/>
                <w:lang w:val="en-US" w:eastAsia="zh-CN"/>
                <w14:ligatures w14:val="standardContextual"/>
              </w:rPr>
              <w:t xml:space="preserve">5.8.4.x.1 general; </w:t>
            </w:r>
          </w:p>
          <w:p w14:paraId="47174D8E" w14:textId="77777777" w:rsidR="00AA5F1F" w:rsidRPr="00AA5F1F" w:rsidRDefault="00AA5F1F" w:rsidP="00AA5F1F">
            <w:pPr>
              <w:spacing w:after="0" w:line="240" w:lineRule="auto"/>
              <w:rPr>
                <w:rFonts w:ascii="Aptos" w:eastAsia="DengXian" w:hAnsi="Aptos" w:cs="Calibri"/>
                <w:highlight w:val="cyan"/>
                <w:lang w:val="en-US" w:eastAsia="zh-CN"/>
                <w14:ligatures w14:val="standardContextual"/>
              </w:rPr>
            </w:pPr>
            <w:r w:rsidRPr="00AA5F1F">
              <w:rPr>
                <w:rFonts w:ascii="Aptos" w:eastAsia="DengXian" w:hAnsi="Aptos" w:cs="Calibri"/>
                <w:highlight w:val="cyan"/>
                <w:lang w:val="en-US" w:eastAsia="zh-CN"/>
                <w14:ligatures w14:val="standardContextual"/>
              </w:rPr>
              <w:t xml:space="preserve">5.8.4.x.2 identifiers for IP based multi-hop U2U Relay discovery; </w:t>
            </w:r>
          </w:p>
          <w:p w14:paraId="64071315" w14:textId="77777777" w:rsidR="00AA5F1F" w:rsidRPr="00AA5F1F" w:rsidRDefault="00AA5F1F" w:rsidP="00AA5F1F">
            <w:pPr>
              <w:spacing w:after="0" w:line="240" w:lineRule="auto"/>
              <w:rPr>
                <w:rFonts w:ascii="Aptos" w:eastAsia="DengXian" w:hAnsi="Aptos" w:cs="Calibri"/>
                <w:highlight w:val="cyan"/>
                <w:lang w:val="en-US" w:eastAsia="zh-CN"/>
                <w14:ligatures w14:val="standardContextual"/>
              </w:rPr>
            </w:pPr>
            <w:r w:rsidRPr="00AA5F1F">
              <w:rPr>
                <w:rFonts w:ascii="Aptos" w:eastAsia="DengXian" w:hAnsi="Aptos" w:cs="Calibri"/>
                <w:highlight w:val="cyan"/>
                <w:lang w:val="en-US" w:eastAsia="zh-CN"/>
                <w14:ligatures w14:val="standardContextual"/>
              </w:rPr>
              <w:t>5.8.4.x.3 identifiers for Ethernet and unstructured multi-hop U2U Relay discovery;</w:t>
            </w:r>
          </w:p>
          <w:p w14:paraId="7E73E5F1" w14:textId="77777777" w:rsidR="00AA5F1F" w:rsidRPr="00AA5F1F" w:rsidRDefault="00AA5F1F" w:rsidP="00AA5F1F">
            <w:pPr>
              <w:spacing w:after="0" w:line="240" w:lineRule="auto"/>
              <w:rPr>
                <w:rFonts w:ascii="Aptos" w:eastAsia="DengXian" w:hAnsi="Aptos" w:cs="Calibri"/>
                <w:highlight w:val="yellow"/>
                <w:lang w:val="en-US" w:eastAsia="zh-CN"/>
                <w14:ligatures w14:val="standardContextual"/>
              </w:rPr>
            </w:pPr>
          </w:p>
        </w:tc>
      </w:tr>
      <w:tr w:rsidR="00AA5F1F" w:rsidRPr="00AA5F1F" w14:paraId="0A79D62B" w14:textId="77777777" w:rsidTr="00AA5F1F">
        <w:tc>
          <w:tcPr>
            <w:tcW w:w="1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9633EE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lastRenderedPageBreak/>
              <w:t>New 5.14.X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532A65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 xml:space="preserve">5G </w:t>
            </w:r>
            <w:proofErr w:type="spellStart"/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>ProSe</w:t>
            </w:r>
            <w:proofErr w:type="spellEnd"/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 xml:space="preserve"> Multi-hop Layer-3 UE-to-UE Relay Communication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8E4521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>CR#3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FEADB3" w14:textId="77777777" w:rsid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>AT&amp;T</w:t>
            </w:r>
          </w:p>
          <w:p w14:paraId="1D1BA7CC" w14:textId="490109E9" w:rsidR="00C34F23" w:rsidRPr="00AA5F1F" w:rsidRDefault="00C34F23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C34F23">
              <w:rPr>
                <w:rFonts w:ascii="Aptos" w:eastAsia="DengXian" w:hAnsi="Aptos" w:cs="Calibri"/>
                <w:highlight w:val="darkYellow"/>
                <w:lang w:val="en-US" w:eastAsia="zh-CN"/>
                <w14:ligatures w14:val="standardContextual"/>
              </w:rPr>
              <w:t>FirstNet</w:t>
            </w:r>
          </w:p>
          <w:p w14:paraId="125A7409" w14:textId="77777777" w:rsidR="00AA5F1F" w:rsidRPr="00AA5F1F" w:rsidRDefault="00AA5F1F" w:rsidP="00AA5F1F">
            <w:pPr>
              <w:spacing w:after="0" w:line="240" w:lineRule="auto"/>
              <w:rPr>
                <w:rFonts w:ascii="Aptos" w:eastAsia="DengXian" w:hAnsi="Aptos" w:cs="Calibri"/>
                <w:lang w:val="en-US" w:eastAsia="zh-CN"/>
                <w14:ligatures w14:val="standardContextual"/>
              </w:rPr>
            </w:pPr>
          </w:p>
          <w:p w14:paraId="3322461A" w14:textId="77777777" w:rsidR="00AA5F1F" w:rsidRPr="00AA5F1F" w:rsidRDefault="00AA5F1F" w:rsidP="00AA5F1F">
            <w:pPr>
              <w:spacing w:after="0" w:line="240" w:lineRule="auto"/>
              <w:rPr>
                <w:rFonts w:ascii="Aptos" w:eastAsia="DengXian" w:hAnsi="Aptos" w:cs="Calibri"/>
                <w:highlight w:val="cyan"/>
                <w:lang w:val="en-US" w:eastAsia="zh-CN"/>
                <w14:ligatures w14:val="standardContextual"/>
              </w:rPr>
            </w:pPr>
            <w:r w:rsidRPr="00AA5F1F">
              <w:rPr>
                <w:rFonts w:ascii="Aptos" w:eastAsia="DengXian" w:hAnsi="Aptos" w:cs="Calibri"/>
                <w:highlight w:val="cyan"/>
                <w:lang w:val="en-US" w:eastAsia="zh-CN"/>
                <w14:ligatures w14:val="standardContextual"/>
              </w:rPr>
              <w:t>Qualcomm: This would also require a structured subclauses to cover the two cases:</w:t>
            </w:r>
          </w:p>
          <w:p w14:paraId="44E81C33" w14:textId="77777777" w:rsidR="00AA5F1F" w:rsidRPr="00AA5F1F" w:rsidRDefault="00AA5F1F" w:rsidP="00AA5F1F">
            <w:pPr>
              <w:spacing w:after="0" w:line="240" w:lineRule="auto"/>
              <w:rPr>
                <w:rFonts w:ascii="Aptos" w:eastAsia="DengXian" w:hAnsi="Aptos" w:cs="Calibri"/>
                <w:highlight w:val="cyan"/>
                <w:lang w:val="en-US" w:eastAsia="zh-CN"/>
                <w14:ligatures w14:val="standardContextual"/>
              </w:rPr>
            </w:pPr>
            <w:r w:rsidRPr="00AA5F1F">
              <w:rPr>
                <w:rFonts w:ascii="Aptos" w:eastAsia="DengXian" w:hAnsi="Aptos" w:cs="Calibri"/>
                <w:highlight w:val="cyan"/>
                <w:lang w:val="en-US" w:eastAsia="zh-CN"/>
                <w14:ligatures w14:val="standardContextual"/>
              </w:rPr>
              <w:t xml:space="preserve">5.14.x 5G </w:t>
            </w:r>
            <w:proofErr w:type="spellStart"/>
            <w:r w:rsidRPr="00AA5F1F">
              <w:rPr>
                <w:rFonts w:ascii="Aptos" w:eastAsia="DengXian" w:hAnsi="Aptos" w:cs="Calibri"/>
                <w:highlight w:val="cyan"/>
                <w:lang w:val="en-US" w:eastAsia="zh-CN"/>
                <w14:ligatures w14:val="standardContextual"/>
              </w:rPr>
              <w:t>ProSe</w:t>
            </w:r>
            <w:proofErr w:type="spellEnd"/>
            <w:r w:rsidRPr="00AA5F1F">
              <w:rPr>
                <w:rFonts w:ascii="Aptos" w:eastAsia="DengXian" w:hAnsi="Aptos" w:cs="Calibri"/>
                <w:highlight w:val="cyan"/>
                <w:lang w:val="en-US" w:eastAsia="zh-CN"/>
                <w14:ligatures w14:val="standardContextual"/>
              </w:rPr>
              <w:t xml:space="preserve"> Multi-hop Layer-3 UE-to-UE Relay Communication</w:t>
            </w:r>
          </w:p>
          <w:p w14:paraId="178EB8AE" w14:textId="77777777" w:rsidR="00AA5F1F" w:rsidRPr="00AA5F1F" w:rsidRDefault="00AA5F1F" w:rsidP="00AA5F1F">
            <w:pPr>
              <w:spacing w:after="0" w:line="240" w:lineRule="auto"/>
              <w:rPr>
                <w:rFonts w:ascii="Aptos" w:eastAsia="DengXian" w:hAnsi="Aptos" w:cs="Calibri"/>
                <w:highlight w:val="cyan"/>
                <w:lang w:val="en-US" w:eastAsia="zh-CN"/>
                <w14:ligatures w14:val="standardContextual"/>
              </w:rPr>
            </w:pPr>
            <w:r w:rsidRPr="00AA5F1F">
              <w:rPr>
                <w:rFonts w:ascii="Aptos" w:eastAsia="DengXian" w:hAnsi="Aptos" w:cs="Calibri"/>
                <w:highlight w:val="cyan"/>
                <w:lang w:val="en-US" w:eastAsia="zh-CN"/>
                <w14:ligatures w14:val="standardContextual"/>
              </w:rPr>
              <w:t xml:space="preserve">5.14.x.1 general; </w:t>
            </w:r>
          </w:p>
          <w:p w14:paraId="594FB11E" w14:textId="77777777" w:rsidR="00AA5F1F" w:rsidRPr="00AA5F1F" w:rsidRDefault="00AA5F1F" w:rsidP="00AA5F1F">
            <w:pPr>
              <w:spacing w:after="0" w:line="240" w:lineRule="auto"/>
              <w:rPr>
                <w:rFonts w:ascii="Aptos" w:eastAsia="DengXian" w:hAnsi="Aptos" w:cs="Calibri"/>
                <w:highlight w:val="cyan"/>
                <w:lang w:val="en-US" w:eastAsia="zh-CN"/>
                <w14:ligatures w14:val="standardContextual"/>
              </w:rPr>
            </w:pPr>
            <w:r w:rsidRPr="00AA5F1F">
              <w:rPr>
                <w:rFonts w:ascii="Aptos" w:eastAsia="DengXian" w:hAnsi="Aptos" w:cs="Calibri"/>
                <w:highlight w:val="cyan"/>
                <w:lang w:val="en-US" w:eastAsia="zh-CN"/>
                <w14:ligatures w14:val="standardContextual"/>
              </w:rPr>
              <w:t xml:space="preserve">5.14.x.2 IP based multi-hop U2U Relay communication; </w:t>
            </w:r>
          </w:p>
          <w:p w14:paraId="614AB7CB" w14:textId="77777777" w:rsidR="00AA5F1F" w:rsidRPr="00AA5F1F" w:rsidRDefault="00AA5F1F" w:rsidP="00AA5F1F">
            <w:pPr>
              <w:spacing w:after="0" w:line="240" w:lineRule="auto"/>
              <w:rPr>
                <w:rFonts w:ascii="Aptos" w:eastAsia="DengXian" w:hAnsi="Aptos" w:cs="Calibri"/>
                <w:highlight w:val="cyan"/>
                <w:lang w:val="en-US" w:eastAsia="zh-CN"/>
                <w14:ligatures w14:val="standardContextual"/>
              </w:rPr>
            </w:pPr>
            <w:r w:rsidRPr="00AA5F1F">
              <w:rPr>
                <w:rFonts w:ascii="Aptos" w:eastAsia="DengXian" w:hAnsi="Aptos" w:cs="Calibri"/>
                <w:highlight w:val="cyan"/>
                <w:lang w:val="en-US" w:eastAsia="zh-CN"/>
                <w14:ligatures w14:val="standardContextual"/>
              </w:rPr>
              <w:t>5.14.x.3 Ethernet and unstructured multi-hop U2U Relay communication.</w:t>
            </w:r>
          </w:p>
        </w:tc>
      </w:tr>
      <w:tr w:rsidR="00AA5F1F" w:rsidRPr="00AA5F1F" w14:paraId="053736FF" w14:textId="77777777" w:rsidTr="00AA5F1F">
        <w:tc>
          <w:tcPr>
            <w:tcW w:w="1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19E6EA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>New 6.1.1.7.X</w:t>
            </w:r>
          </w:p>
          <w:p w14:paraId="1FBCA129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highlight w:val="yellow"/>
                <w:lang w:val="en-US" w:eastAsia="zh-CN"/>
                <w14:ligatures w14:val="standardContextual"/>
              </w:rPr>
              <w:t>Or update 6.1.1.7.1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7F6901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 xml:space="preserve">5G </w:t>
            </w:r>
            <w:proofErr w:type="spellStart"/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>ProSe</w:t>
            </w:r>
            <w:proofErr w:type="spellEnd"/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 xml:space="preserve"> Multi-hop Layer-3 UE-to-Network Relay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EC0D4E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>CR#2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C716D1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>KPN N.V.</w:t>
            </w:r>
          </w:p>
          <w:p w14:paraId="2EC33395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highlight w:val="yellow"/>
                <w:lang w:val="en-US" w:eastAsia="zh-CN"/>
                <w14:ligatures w14:val="standardContextual"/>
              </w:rPr>
              <w:t>Huawei</w:t>
            </w:r>
          </w:p>
          <w:p w14:paraId="119EA4F0" w14:textId="518661D4" w:rsidR="00AA5F1F" w:rsidRPr="00DC01CD" w:rsidRDefault="00DC01CD" w:rsidP="00AA5F1F">
            <w:pPr>
              <w:spacing w:after="0" w:line="240" w:lineRule="auto"/>
              <w:rPr>
                <w:rFonts w:ascii="Aptos" w:eastAsia="Malgun Gothic" w:hAnsi="Aptos" w:cs="Calibri" w:hint="eastAsia"/>
                <w:lang w:val="en-US" w:eastAsia="ko-KR"/>
                <w14:ligatures w14:val="standardContextual"/>
                <w:rPrChange w:id="5" w:author="JungJeSon" w:date="2024-07-29T08:58:00Z" w16du:dateUtc="2024-07-29T12:58:00Z">
                  <w:rPr>
                    <w:rFonts w:ascii="Aptos" w:eastAsia="DengXian" w:hAnsi="Aptos" w:cs="Calibri"/>
                    <w:lang w:val="en-US" w:eastAsia="zh-CN"/>
                    <w14:ligatures w14:val="standardContextual"/>
                  </w:rPr>
                </w:rPrChange>
              </w:rPr>
            </w:pPr>
            <w:ins w:id="6" w:author="JungJeSon" w:date="2024-07-29T08:58:00Z" w16du:dateUtc="2024-07-29T12:58:00Z">
              <w:r>
                <w:rPr>
                  <w:rFonts w:ascii="Aptos" w:eastAsia="Malgun Gothic" w:hAnsi="Aptos" w:cs="Calibri" w:hint="eastAsia"/>
                  <w:lang w:val="en-US" w:eastAsia="ko-KR"/>
                  <w14:ligatures w14:val="standardContextual"/>
                </w:rPr>
                <w:t>Interdigital</w:t>
              </w:r>
            </w:ins>
          </w:p>
          <w:p w14:paraId="0E2A3B72" w14:textId="77777777" w:rsidR="00AA5F1F" w:rsidRPr="00AA5F1F" w:rsidRDefault="00AA5F1F" w:rsidP="00AA5F1F">
            <w:pPr>
              <w:spacing w:after="0" w:line="240" w:lineRule="auto"/>
              <w:rPr>
                <w:rFonts w:ascii="Aptos" w:eastAsia="DengXian" w:hAnsi="Aptos" w:cs="Calibri"/>
                <w:lang w:val="en-US" w:eastAsia="zh-CN"/>
                <w14:ligatures w14:val="standardContextual"/>
              </w:rPr>
            </w:pPr>
            <w:r w:rsidRPr="00AA5F1F">
              <w:rPr>
                <w:rFonts w:ascii="Aptos" w:eastAsia="DengXian" w:hAnsi="Aptos" w:cs="Calibri"/>
                <w:highlight w:val="cyan"/>
                <w:lang w:val="en-US" w:eastAsia="zh-CN"/>
                <w14:ligatures w14:val="standardContextual"/>
              </w:rPr>
              <w:t>Qualcomm: Better to make it 6.1.1.7.1A or as Hugh suggested a new clause, instead of modifying 6.1.1.7.1.</w:t>
            </w:r>
            <w:r w:rsidRPr="00AA5F1F">
              <w:rPr>
                <w:rFonts w:ascii="Aptos" w:eastAsia="DengXian" w:hAnsi="Aptos" w:cs="Calibri"/>
                <w:lang w:val="en-US" w:eastAsia="zh-CN"/>
                <w14:ligatures w14:val="standardContextual"/>
              </w:rPr>
              <w:t xml:space="preserve"> </w:t>
            </w:r>
          </w:p>
        </w:tc>
      </w:tr>
      <w:tr w:rsidR="00AA5F1F" w:rsidRPr="00AA5F1F" w14:paraId="3AB30035" w14:textId="77777777" w:rsidTr="00AA5F1F">
        <w:tc>
          <w:tcPr>
            <w:tcW w:w="1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45790E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>New 6.1.1.7.X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41CC34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 xml:space="preserve">5G </w:t>
            </w:r>
            <w:proofErr w:type="spellStart"/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>ProSe</w:t>
            </w:r>
            <w:proofErr w:type="spellEnd"/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 xml:space="preserve"> Multi-hop Layer-2 UE-to-Network Relay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43B09F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>CR#2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DB936A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</w:p>
        </w:tc>
      </w:tr>
      <w:tr w:rsidR="00AA5F1F" w:rsidRPr="00AA5F1F" w14:paraId="41765E73" w14:textId="77777777" w:rsidTr="00AA5F1F">
        <w:tc>
          <w:tcPr>
            <w:tcW w:w="1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1BBBA9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>New 6.1.1.8.X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FB0408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 xml:space="preserve">5G </w:t>
            </w:r>
            <w:proofErr w:type="spellStart"/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>ProSe</w:t>
            </w:r>
            <w:proofErr w:type="spellEnd"/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 xml:space="preserve"> Multi-hop Layer-3 UE-to-UE Relay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D6853E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>CR#3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11FFB1" w14:textId="77777777" w:rsid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>AT&amp;T</w:t>
            </w:r>
          </w:p>
          <w:p w14:paraId="6AC277AF" w14:textId="2D8B0311" w:rsidR="00C34F23" w:rsidRPr="00AA5F1F" w:rsidRDefault="00C34F23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C34F23">
              <w:rPr>
                <w:rFonts w:ascii="Aptos" w:eastAsia="DengXian" w:hAnsi="Aptos" w:cs="Calibri"/>
                <w:highlight w:val="darkYellow"/>
                <w:lang w:val="en-US" w:eastAsia="zh-CN"/>
                <w14:ligatures w14:val="standardContextual"/>
              </w:rPr>
              <w:t>FirstNet</w:t>
            </w:r>
          </w:p>
        </w:tc>
      </w:tr>
      <w:tr w:rsidR="00AA5F1F" w:rsidRPr="00AA5F1F" w14:paraId="484BF49D" w14:textId="77777777" w:rsidTr="00AA5F1F">
        <w:tc>
          <w:tcPr>
            <w:tcW w:w="1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122E80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>New 6.1.2.3.X</w:t>
            </w:r>
          </w:p>
          <w:p w14:paraId="558EE4B4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highlight w:val="yellow"/>
                <w:lang w:val="en-US" w:eastAsia="zh-CN"/>
                <w14:ligatures w14:val="standardContextual"/>
              </w:rPr>
              <w:t>Or update 6.1.2.3.1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E89F23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 xml:space="preserve">5G </w:t>
            </w:r>
            <w:proofErr w:type="spellStart"/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>ProSe</w:t>
            </w:r>
            <w:proofErr w:type="spellEnd"/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 xml:space="preserve"> Multi-hop Layer-2 UE-to-Network Relay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2DE213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>CR#2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46BD03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>KPN N.V.</w:t>
            </w:r>
          </w:p>
          <w:p w14:paraId="4BCDC1DA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highlight w:val="yellow"/>
                <w:lang w:val="en-US" w:eastAsia="zh-CN"/>
                <w14:ligatures w14:val="standardContextual"/>
              </w:rPr>
              <w:t>Huawei</w:t>
            </w:r>
          </w:p>
          <w:p w14:paraId="2F92B705" w14:textId="77777777" w:rsidR="00AA5F1F" w:rsidRPr="00AA5F1F" w:rsidRDefault="00AA5F1F" w:rsidP="00AA5F1F">
            <w:pPr>
              <w:spacing w:after="0" w:line="240" w:lineRule="auto"/>
              <w:rPr>
                <w:rFonts w:ascii="Aptos" w:eastAsia="DengXian" w:hAnsi="Aptos" w:cs="Calibri"/>
                <w:lang w:val="en-US" w:eastAsia="zh-CN"/>
                <w14:ligatures w14:val="standardContextual"/>
              </w:rPr>
            </w:pPr>
          </w:p>
          <w:p w14:paraId="2A83F7BC" w14:textId="77777777" w:rsidR="00AA5F1F" w:rsidRPr="00AA5F1F" w:rsidRDefault="00AA5F1F" w:rsidP="00AA5F1F">
            <w:pPr>
              <w:spacing w:after="0" w:line="240" w:lineRule="auto"/>
              <w:rPr>
                <w:rFonts w:ascii="Aptos" w:eastAsia="DengXian" w:hAnsi="Aptos" w:cs="Calibri"/>
                <w:highlight w:val="cyan"/>
                <w:lang w:val="en-US" w:eastAsia="zh-CN"/>
                <w14:ligatures w14:val="standardContextual"/>
              </w:rPr>
            </w:pPr>
            <w:r w:rsidRPr="00AA5F1F">
              <w:rPr>
                <w:rFonts w:ascii="Aptos" w:eastAsia="DengXian" w:hAnsi="Aptos" w:cs="Calibri"/>
                <w:highlight w:val="cyan"/>
                <w:lang w:val="en-US" w:eastAsia="zh-CN"/>
                <w14:ligatures w14:val="standardContextual"/>
              </w:rPr>
              <w:t xml:space="preserve">Qualcomm: Shouldn’t we only add the Layer-3 U2N Relay stack now? Again, it is better to make that 6.1.2.3.1A, instead of add it to the existing single hop clause. </w:t>
            </w:r>
          </w:p>
          <w:p w14:paraId="23C3B4A0" w14:textId="77777777" w:rsidR="00AA5F1F" w:rsidRPr="00AA5F1F" w:rsidRDefault="00AA5F1F" w:rsidP="00AA5F1F">
            <w:pPr>
              <w:spacing w:after="0" w:line="240" w:lineRule="auto"/>
              <w:rPr>
                <w:rFonts w:ascii="Aptos" w:eastAsia="DengXian" w:hAnsi="Aptos" w:cs="Calibri"/>
                <w:highlight w:val="cyan"/>
                <w:lang w:val="en-US" w:eastAsia="zh-CN"/>
                <w14:ligatures w14:val="standardContextual"/>
              </w:rPr>
            </w:pPr>
          </w:p>
          <w:p w14:paraId="25F522FC" w14:textId="77777777" w:rsidR="00AA5F1F" w:rsidRPr="00AA5F1F" w:rsidRDefault="00AA5F1F" w:rsidP="00AA5F1F">
            <w:pPr>
              <w:spacing w:after="0" w:line="240" w:lineRule="auto"/>
              <w:rPr>
                <w:rFonts w:ascii="Aptos" w:eastAsia="DengXian" w:hAnsi="Aptos" w:cs="Calibri"/>
                <w:lang w:val="en-US" w:eastAsia="zh-CN"/>
                <w14:ligatures w14:val="standardContextual"/>
              </w:rPr>
            </w:pPr>
            <w:r w:rsidRPr="00AA5F1F">
              <w:rPr>
                <w:rFonts w:ascii="Aptos" w:eastAsia="DengXian" w:hAnsi="Aptos" w:cs="Calibri"/>
                <w:highlight w:val="cyan"/>
                <w:lang w:val="en-US" w:eastAsia="zh-CN"/>
                <w14:ligatures w14:val="standardContextual"/>
              </w:rPr>
              <w:t>The Layer-2 U2N Relay stack should be only added after RAN2 finished the job.</w:t>
            </w:r>
            <w:r w:rsidRPr="00AA5F1F">
              <w:rPr>
                <w:rFonts w:ascii="Aptos" w:eastAsia="DengXian" w:hAnsi="Aptos" w:cs="Calibri"/>
                <w:lang w:val="en-US" w:eastAsia="zh-CN"/>
                <w14:ligatures w14:val="standardContextual"/>
              </w:rPr>
              <w:t xml:space="preserve"> </w:t>
            </w:r>
          </w:p>
        </w:tc>
      </w:tr>
      <w:tr w:rsidR="00AA5F1F" w:rsidRPr="00AA5F1F" w14:paraId="66DF041E" w14:textId="77777777" w:rsidTr="00AA5F1F">
        <w:tc>
          <w:tcPr>
            <w:tcW w:w="1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F4076C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>New 6.1.2.4.X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CD92A6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 xml:space="preserve">5G </w:t>
            </w:r>
            <w:proofErr w:type="spellStart"/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>ProSe</w:t>
            </w:r>
            <w:proofErr w:type="spellEnd"/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 xml:space="preserve"> Multi-hop Layer-3 UE-to-UE Relay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7FD108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>CR#3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E12E3F" w14:textId="77777777" w:rsid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>AT&amp;T</w:t>
            </w:r>
          </w:p>
          <w:p w14:paraId="2782FADF" w14:textId="17B81B1A" w:rsidR="00C34F23" w:rsidRPr="00AA5F1F" w:rsidRDefault="00C34F23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C34F23">
              <w:rPr>
                <w:rFonts w:ascii="Aptos" w:eastAsia="DengXian" w:hAnsi="Aptos" w:cs="Calibri"/>
                <w:highlight w:val="darkYellow"/>
                <w:lang w:val="en-US" w:eastAsia="zh-CN"/>
                <w14:ligatures w14:val="standardContextual"/>
              </w:rPr>
              <w:t>FirstNet</w:t>
            </w:r>
          </w:p>
        </w:tc>
      </w:tr>
      <w:tr w:rsidR="00AA5F1F" w:rsidRPr="00AA5F1F" w14:paraId="1D009E09" w14:textId="77777777" w:rsidTr="00AA5F1F">
        <w:tc>
          <w:tcPr>
            <w:tcW w:w="1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ADDB34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>New 6.3.2.3.X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BF075F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 xml:space="preserve">5G </w:t>
            </w:r>
            <w:proofErr w:type="spellStart"/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>ProSe</w:t>
            </w:r>
            <w:proofErr w:type="spellEnd"/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 xml:space="preserve"> Multi-hop UE-to-Network Relay Discovery with Model 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8AAB2A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>CR#4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D55A94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</w:p>
        </w:tc>
      </w:tr>
      <w:tr w:rsidR="00AA5F1F" w:rsidRPr="00AA5F1F" w14:paraId="61BBDD0E" w14:textId="77777777" w:rsidTr="00AA5F1F">
        <w:tc>
          <w:tcPr>
            <w:tcW w:w="1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BB7093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lastRenderedPageBreak/>
              <w:t>New 6.3.2.3.X</w:t>
            </w:r>
          </w:p>
          <w:p w14:paraId="20DA7ED0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highlight w:val="yellow"/>
                <w:lang w:val="en-US" w:eastAsia="zh-CN"/>
                <w14:ligatures w14:val="standardContextual"/>
              </w:rPr>
              <w:t>Or adding new 6.3.2.3.3a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3FA902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 xml:space="preserve">5G </w:t>
            </w:r>
            <w:proofErr w:type="spellStart"/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>ProSe</w:t>
            </w:r>
            <w:proofErr w:type="spellEnd"/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 xml:space="preserve"> Multi-hop UE-to-Network Relay Discovery with Model 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439B74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>CR#5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AF7002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>KPN N.V.</w:t>
            </w:r>
          </w:p>
          <w:p w14:paraId="1B68BF6A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highlight w:val="yellow"/>
                <w:lang w:val="en-US" w:eastAsia="zh-CN"/>
                <w14:ligatures w14:val="standardContextual"/>
              </w:rPr>
              <w:t>Huawei can drive</w:t>
            </w:r>
          </w:p>
          <w:p w14:paraId="1C841250" w14:textId="77777777" w:rsidR="00AA5F1F" w:rsidRPr="00AA5F1F" w:rsidRDefault="00AA5F1F" w:rsidP="00AA5F1F">
            <w:pPr>
              <w:spacing w:after="0" w:line="240" w:lineRule="auto"/>
              <w:rPr>
                <w:rFonts w:ascii="Aptos" w:eastAsia="DengXian" w:hAnsi="Aptos" w:cs="Calibri"/>
                <w:lang w:val="en-US" w:eastAsia="zh-CN"/>
                <w14:ligatures w14:val="standardContextual"/>
              </w:rPr>
            </w:pPr>
            <w:r w:rsidRPr="00AA5F1F">
              <w:rPr>
                <w:rFonts w:ascii="Aptos" w:eastAsia="DengXian" w:hAnsi="Aptos" w:cs="Calibri"/>
                <w:color w:val="2F5496"/>
                <w:highlight w:val="green"/>
                <w:lang w:val="en-US" w:eastAsia="zh-CN"/>
                <w14:ligatures w14:val="standardContextual"/>
              </w:rPr>
              <w:t>OPPO</w:t>
            </w:r>
          </w:p>
          <w:p w14:paraId="11BF4182" w14:textId="77777777" w:rsidR="00AA5F1F" w:rsidRPr="00AA5F1F" w:rsidRDefault="00AA5F1F" w:rsidP="00AA5F1F">
            <w:pPr>
              <w:spacing w:after="0" w:line="240" w:lineRule="auto"/>
              <w:rPr>
                <w:rFonts w:ascii="Aptos" w:eastAsia="DengXian" w:hAnsi="Aptos" w:cs="Calibri"/>
                <w:highlight w:val="cyan"/>
                <w:lang w:val="en-US" w:eastAsia="zh-CN"/>
                <w14:ligatures w14:val="standardContextual"/>
              </w:rPr>
            </w:pPr>
            <w:r w:rsidRPr="00AA5F1F">
              <w:rPr>
                <w:rFonts w:ascii="Aptos" w:eastAsia="DengXian" w:hAnsi="Aptos" w:cs="Calibri"/>
                <w:highlight w:val="cyan"/>
                <w:lang w:val="en-US" w:eastAsia="zh-CN"/>
                <w14:ligatures w14:val="standardContextual"/>
              </w:rPr>
              <w:t xml:space="preserve">Qualcomm: Prefer to have a new procedure in the new clause, or group with the above multi-hop Model A. </w:t>
            </w:r>
          </w:p>
          <w:p w14:paraId="339DF64A" w14:textId="77777777" w:rsidR="00AA5F1F" w:rsidRDefault="00AA5F1F" w:rsidP="00AA5F1F">
            <w:pPr>
              <w:spacing w:after="0" w:line="240" w:lineRule="auto"/>
              <w:rPr>
                <w:ins w:id="7" w:author="CATT" w:date="2024-07-28T09:10:00Z"/>
                <w:rFonts w:ascii="Aptos" w:eastAsia="DengXian" w:hAnsi="Aptos" w:cs="Calibri"/>
                <w:lang w:val="en-US" w:eastAsia="zh-CN"/>
                <w14:ligatures w14:val="standardContextual"/>
              </w:rPr>
            </w:pPr>
            <w:r w:rsidRPr="00AA5F1F">
              <w:rPr>
                <w:rFonts w:ascii="Aptos" w:eastAsia="DengXian" w:hAnsi="Aptos" w:cs="Calibri"/>
                <w:highlight w:val="cyan"/>
                <w:lang w:val="en-US" w:eastAsia="zh-CN"/>
                <w14:ligatures w14:val="standardContextual"/>
              </w:rPr>
              <w:t>Because the message to be used will have different types than single hop, and there are more common parts with the Model A above, than the single hop.</w:t>
            </w:r>
          </w:p>
          <w:p w14:paraId="586ECF41" w14:textId="77777777" w:rsidR="001C3523" w:rsidRDefault="001C3523" w:rsidP="00AA5F1F">
            <w:pPr>
              <w:spacing w:after="0" w:line="240" w:lineRule="auto"/>
              <w:rPr>
                <w:ins w:id="8" w:author="JungJeSon" w:date="2024-07-29T08:58:00Z" w16du:dateUtc="2024-07-29T12:58:00Z"/>
                <w:rFonts w:ascii="Aptos" w:eastAsia="Malgun Gothic" w:hAnsi="Aptos" w:cs="Calibri"/>
                <w:lang w:val="en-US" w:eastAsia="ko-KR"/>
                <w14:ligatures w14:val="standardContextual"/>
              </w:rPr>
            </w:pPr>
            <w:ins w:id="9" w:author="CATT" w:date="2024-07-28T09:10:00Z">
              <w:r w:rsidRPr="001C3523">
                <w:rPr>
                  <w:rFonts w:ascii="Aptos" w:eastAsia="DengXian" w:hAnsi="Aptos" w:cs="Calibri" w:hint="eastAsia"/>
                  <w:highlight w:val="lightGray"/>
                  <w:lang w:val="en-US" w:eastAsia="zh-CN"/>
                  <w14:ligatures w14:val="standardContextual"/>
                </w:rPr>
                <w:t>CATT</w:t>
              </w:r>
            </w:ins>
          </w:p>
          <w:p w14:paraId="7140E5C6" w14:textId="1CAB1F79" w:rsidR="00DC01CD" w:rsidRPr="00DC01CD" w:rsidRDefault="00DC01CD" w:rsidP="00AA5F1F">
            <w:pPr>
              <w:spacing w:after="0" w:line="240" w:lineRule="auto"/>
              <w:rPr>
                <w:rFonts w:ascii="Aptos" w:eastAsia="Malgun Gothic" w:hAnsi="Aptos" w:cs="Calibri" w:hint="eastAsia"/>
                <w:lang w:val="en-US" w:eastAsia="ko-KR"/>
                <w14:ligatures w14:val="standardContextual"/>
                <w:rPrChange w:id="10" w:author="JungJeSon" w:date="2024-07-29T08:58:00Z" w16du:dateUtc="2024-07-29T12:58:00Z">
                  <w:rPr>
                    <w:rFonts w:ascii="Aptos" w:eastAsia="DengXian" w:hAnsi="Aptos" w:cs="Calibri"/>
                    <w:lang w:val="en-US" w:eastAsia="zh-CN"/>
                    <w14:ligatures w14:val="standardContextual"/>
                  </w:rPr>
                </w:rPrChange>
              </w:rPr>
            </w:pPr>
            <w:ins w:id="11" w:author="JungJeSon" w:date="2024-07-29T08:58:00Z" w16du:dateUtc="2024-07-29T12:58:00Z">
              <w:r>
                <w:rPr>
                  <w:rFonts w:ascii="Aptos" w:eastAsia="Malgun Gothic" w:hAnsi="Aptos" w:cs="Calibri" w:hint="eastAsia"/>
                  <w:lang w:val="en-US" w:eastAsia="ko-KR"/>
                  <w14:ligatures w14:val="standardContextual"/>
                </w:rPr>
                <w:t>Interdigital</w:t>
              </w:r>
            </w:ins>
          </w:p>
        </w:tc>
      </w:tr>
      <w:tr w:rsidR="00AA5F1F" w:rsidRPr="00AA5F1F" w14:paraId="7BC75809" w14:textId="77777777" w:rsidTr="00AA5F1F">
        <w:tc>
          <w:tcPr>
            <w:tcW w:w="1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1C534D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>New 6.3.X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B49C6B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 xml:space="preserve">5G </w:t>
            </w:r>
            <w:proofErr w:type="spellStart"/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>ProSe</w:t>
            </w:r>
            <w:proofErr w:type="spellEnd"/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 xml:space="preserve"> Multi-hop UE-to-UE Relay Discovery with MANET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E1A0FE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>CR#6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EA0E4E" w14:textId="77777777" w:rsid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>AT&amp;T</w:t>
            </w:r>
          </w:p>
          <w:p w14:paraId="1B6E0A6E" w14:textId="6792D69B" w:rsidR="00C34F23" w:rsidRPr="00AA5F1F" w:rsidRDefault="00C34F23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C34F23">
              <w:rPr>
                <w:rFonts w:ascii="Aptos" w:eastAsia="DengXian" w:hAnsi="Aptos" w:cs="Calibri"/>
                <w:highlight w:val="darkYellow"/>
                <w:lang w:val="en-US" w:eastAsia="zh-CN"/>
                <w14:ligatures w14:val="standardContextual"/>
              </w:rPr>
              <w:t>FirstNet</w:t>
            </w:r>
          </w:p>
          <w:p w14:paraId="5F33C4F7" w14:textId="77777777" w:rsidR="00AA5F1F" w:rsidRPr="00AA5F1F" w:rsidRDefault="00AA5F1F" w:rsidP="00AA5F1F">
            <w:pPr>
              <w:spacing w:after="0" w:line="240" w:lineRule="auto"/>
              <w:rPr>
                <w:rFonts w:ascii="Aptos" w:eastAsia="DengXian" w:hAnsi="Aptos" w:cs="Calibri"/>
                <w:lang w:val="en-US" w:eastAsia="zh-CN"/>
                <w14:ligatures w14:val="standardContextual"/>
              </w:rPr>
            </w:pPr>
          </w:p>
          <w:p w14:paraId="60181085" w14:textId="77777777" w:rsidR="00AA5F1F" w:rsidRPr="00AA5F1F" w:rsidRDefault="00AA5F1F" w:rsidP="00AA5F1F">
            <w:pPr>
              <w:spacing w:after="0" w:line="240" w:lineRule="auto"/>
              <w:rPr>
                <w:rFonts w:ascii="Aptos" w:eastAsia="DengXian" w:hAnsi="Aptos" w:cs="Calibri"/>
                <w:highlight w:val="cyan"/>
                <w:lang w:val="en-US" w:eastAsia="zh-CN"/>
                <w14:ligatures w14:val="standardContextual"/>
              </w:rPr>
            </w:pPr>
            <w:r w:rsidRPr="00AA5F1F">
              <w:rPr>
                <w:rFonts w:ascii="Aptos" w:eastAsia="DengXian" w:hAnsi="Aptos" w:cs="Calibri"/>
                <w:highlight w:val="cyan"/>
                <w:lang w:val="en-US" w:eastAsia="zh-CN"/>
                <w14:ligatures w14:val="standardContextual"/>
              </w:rPr>
              <w:t>Qualcomm: Maybe the title can be changed to:</w:t>
            </w:r>
          </w:p>
          <w:p w14:paraId="163EA186" w14:textId="77777777" w:rsidR="00AA5F1F" w:rsidRPr="00AA5F1F" w:rsidRDefault="00AA5F1F" w:rsidP="00AA5F1F">
            <w:pPr>
              <w:spacing w:after="0" w:line="240" w:lineRule="auto"/>
              <w:rPr>
                <w:rFonts w:ascii="Aptos" w:eastAsia="DengXian" w:hAnsi="Aptos" w:cs="Calibri"/>
                <w:lang w:val="en-US" w:eastAsia="zh-CN"/>
                <w14:ligatures w14:val="standardContextual"/>
              </w:rPr>
            </w:pPr>
            <w:r w:rsidRPr="00AA5F1F">
              <w:rPr>
                <w:rFonts w:ascii="Aptos" w:eastAsia="DengXian" w:hAnsi="Aptos" w:cs="Calibri"/>
                <w:highlight w:val="cyan"/>
                <w:lang w:val="en-US" w:eastAsia="zh-CN"/>
                <w14:ligatures w14:val="standardContextual"/>
              </w:rPr>
              <w:t xml:space="preserve">“5G </w:t>
            </w:r>
            <w:proofErr w:type="spellStart"/>
            <w:r w:rsidRPr="00AA5F1F">
              <w:rPr>
                <w:rFonts w:ascii="Aptos" w:eastAsia="DengXian" w:hAnsi="Aptos" w:cs="Calibri"/>
                <w:highlight w:val="cyan"/>
                <w:lang w:val="en-US" w:eastAsia="zh-CN"/>
                <w14:ligatures w14:val="standardContextual"/>
              </w:rPr>
              <w:t>ProSe</w:t>
            </w:r>
            <w:proofErr w:type="spellEnd"/>
            <w:r w:rsidRPr="00AA5F1F">
              <w:rPr>
                <w:rFonts w:ascii="Aptos" w:eastAsia="DengXian" w:hAnsi="Aptos" w:cs="Calibri"/>
                <w:highlight w:val="cyan"/>
                <w:lang w:val="en-US" w:eastAsia="zh-CN"/>
                <w14:ligatures w14:val="standardContextual"/>
              </w:rPr>
              <w:t xml:space="preserve"> Multi-hop UE-to-UE Relay Discovery with IP PDU type”</w:t>
            </w:r>
          </w:p>
        </w:tc>
      </w:tr>
      <w:tr w:rsidR="00AA5F1F" w:rsidRPr="00AA5F1F" w14:paraId="4012D7DD" w14:textId="77777777" w:rsidTr="00AA5F1F">
        <w:tc>
          <w:tcPr>
            <w:tcW w:w="1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89409D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highlight w:val="yellow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highlight w:val="yellow"/>
                <w:lang w:val="en-US" w:eastAsia="zh-CN"/>
                <w14:ligatures w14:val="standardContextual"/>
              </w:rPr>
              <w:t>New 6.3.2.X or 6.3.2.4.2a (model A) and 6.3.2.4.3a(model B)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809DE1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highlight w:val="yellow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highlight w:val="yellow"/>
                <w:lang w:val="en-US" w:eastAsia="zh-CN"/>
                <w14:ligatures w14:val="standardContextual"/>
              </w:rPr>
              <w:t xml:space="preserve">5G </w:t>
            </w:r>
            <w:proofErr w:type="spellStart"/>
            <w:r w:rsidRPr="00AA5F1F">
              <w:rPr>
                <w:rFonts w:ascii="Calibri" w:eastAsia="DengXian" w:hAnsi="Calibri" w:cs="Calibri"/>
                <w:sz w:val="24"/>
                <w:szCs w:val="24"/>
                <w:highlight w:val="yellow"/>
                <w:lang w:val="en-US" w:eastAsia="zh-CN"/>
                <w14:ligatures w14:val="standardContextual"/>
              </w:rPr>
              <w:t>ProSe</w:t>
            </w:r>
            <w:proofErr w:type="spellEnd"/>
            <w:r w:rsidRPr="00AA5F1F">
              <w:rPr>
                <w:rFonts w:ascii="Calibri" w:eastAsia="DengXian" w:hAnsi="Calibri" w:cs="Calibri"/>
                <w:sz w:val="24"/>
                <w:szCs w:val="24"/>
                <w:highlight w:val="yellow"/>
                <w:lang w:val="en-US" w:eastAsia="zh-CN"/>
                <w14:ligatures w14:val="standardContextual"/>
              </w:rPr>
              <w:t xml:space="preserve"> Multi-hop UE-to-UE Relay Discovery for PDU type Ethernet and Unstructured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358839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highlight w:val="yellow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highlight w:val="yellow"/>
                <w:lang w:val="en-US" w:eastAsia="zh-CN"/>
                <w14:ligatures w14:val="standardContextual"/>
              </w:rPr>
              <w:t>CR#7/12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066623" w14:textId="77777777" w:rsidR="00AA5F1F" w:rsidRDefault="00AA5F1F" w:rsidP="00AA5F1F">
            <w:pPr>
              <w:spacing w:after="0" w:line="240" w:lineRule="auto"/>
              <w:rPr>
                <w:ins w:id="12" w:author="CATT" w:date="2024-07-28T09:08:00Z"/>
                <w:rFonts w:ascii="Calibri" w:eastAsia="DengXian" w:hAnsi="Calibri" w:cs="Calibri"/>
                <w:sz w:val="24"/>
                <w:szCs w:val="24"/>
                <w:highlight w:val="yellow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highlight w:val="yellow"/>
                <w:lang w:val="en-US" w:eastAsia="zh-CN"/>
                <w14:ligatures w14:val="standardContextual"/>
              </w:rPr>
              <w:t>Huawei can drive</w:t>
            </w:r>
          </w:p>
          <w:p w14:paraId="185BD6B1" w14:textId="77777777" w:rsidR="001C3523" w:rsidRDefault="001C3523" w:rsidP="00AA5F1F">
            <w:pPr>
              <w:spacing w:after="0" w:line="240" w:lineRule="auto"/>
              <w:rPr>
                <w:ins w:id="13" w:author="JungJeSon" w:date="2024-07-29T10:02:00Z" w16du:dateUtc="2024-07-29T14:02:00Z"/>
                <w:rFonts w:ascii="Calibri" w:eastAsia="Malgun Gothic" w:hAnsi="Calibri" w:cs="Calibri"/>
                <w:sz w:val="24"/>
                <w:szCs w:val="24"/>
                <w:highlight w:val="lightGray"/>
                <w:lang w:val="en-US" w:eastAsia="ko-KR"/>
                <w14:ligatures w14:val="standardContextual"/>
              </w:rPr>
            </w:pPr>
            <w:ins w:id="14" w:author="CATT" w:date="2024-07-28T09:08:00Z">
              <w:r w:rsidRPr="001C3523">
                <w:rPr>
                  <w:rFonts w:ascii="Calibri" w:eastAsia="DengXian" w:hAnsi="Calibri" w:cs="Calibri" w:hint="eastAsia"/>
                  <w:sz w:val="24"/>
                  <w:szCs w:val="24"/>
                  <w:highlight w:val="lightGray"/>
                  <w:lang w:val="en-US" w:eastAsia="zh-CN"/>
                  <w14:ligatures w14:val="standardContextual"/>
                </w:rPr>
                <w:t>CATT</w:t>
              </w:r>
            </w:ins>
          </w:p>
          <w:p w14:paraId="36B7B120" w14:textId="15008807" w:rsidR="00484224" w:rsidRPr="00484224" w:rsidRDefault="00484224" w:rsidP="00AA5F1F">
            <w:pPr>
              <w:spacing w:after="0" w:line="240" w:lineRule="auto"/>
              <w:rPr>
                <w:rFonts w:ascii="Microsoft YaHei" w:eastAsia="Malgun Gothic" w:hAnsi="Microsoft YaHei" w:cs="Calibri" w:hint="eastAsia"/>
                <w:sz w:val="24"/>
                <w:szCs w:val="24"/>
                <w:highlight w:val="yellow"/>
                <w:lang w:val="en-US" w:eastAsia="ko-KR"/>
                <w14:ligatures w14:val="standardContextual"/>
                <w:rPrChange w:id="15" w:author="JungJeSon" w:date="2024-07-29T10:02:00Z" w16du:dateUtc="2024-07-29T14:02:00Z">
                  <w:rPr>
                    <w:rFonts w:ascii="Microsoft YaHei" w:eastAsia="Microsoft YaHei" w:hAnsi="Microsoft YaHei" w:cs="Calibri"/>
                    <w:sz w:val="24"/>
                    <w:szCs w:val="24"/>
                    <w:highlight w:val="yellow"/>
                    <w:lang w:val="en-US" w:eastAsia="zh-CN"/>
                    <w14:ligatures w14:val="standardContextual"/>
                  </w:rPr>
                </w:rPrChange>
              </w:rPr>
            </w:pPr>
            <w:ins w:id="16" w:author="JungJeSon" w:date="2024-07-29T10:02:00Z" w16du:dateUtc="2024-07-29T14:02:00Z">
              <w:r w:rsidRPr="00484224">
                <w:rPr>
                  <w:rFonts w:ascii="Calibri" w:eastAsia="Malgun Gothic" w:hAnsi="Calibri" w:cs="Calibri" w:hint="eastAsia"/>
                  <w:sz w:val="24"/>
                  <w:szCs w:val="24"/>
                  <w:lang w:val="en-US" w:eastAsia="ko-KR"/>
                  <w14:ligatures w14:val="standardContextual"/>
                  <w:rPrChange w:id="17" w:author="JungJeSon" w:date="2024-07-29T10:02:00Z" w16du:dateUtc="2024-07-29T14:02:00Z">
                    <w:rPr>
                      <w:rFonts w:ascii="Calibri" w:eastAsia="Malgun Gothic" w:hAnsi="Calibri" w:cs="Calibri" w:hint="eastAsia"/>
                      <w:sz w:val="24"/>
                      <w:szCs w:val="24"/>
                      <w:highlight w:val="lightGray"/>
                      <w:lang w:val="en-US" w:eastAsia="ko-KR"/>
                      <w14:ligatures w14:val="standardContextual"/>
                    </w:rPr>
                  </w:rPrChange>
                </w:rPr>
                <w:t>interdigital</w:t>
              </w:r>
            </w:ins>
          </w:p>
        </w:tc>
      </w:tr>
      <w:tr w:rsidR="00AA5F1F" w:rsidRPr="00AA5F1F" w14:paraId="2B604EAC" w14:textId="77777777" w:rsidTr="00AA5F1F">
        <w:tc>
          <w:tcPr>
            <w:tcW w:w="1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F01ED0" w14:textId="77777777" w:rsidR="00AA5F1F" w:rsidRPr="00AA5F1F" w:rsidRDefault="00AA5F1F" w:rsidP="00AA5F1F">
            <w:pPr>
              <w:spacing w:after="0" w:line="240" w:lineRule="auto"/>
              <w:rPr>
                <w:rFonts w:ascii="DengXian" w:eastAsia="DengXian" w:hAnsi="DengXian" w:cs="Calibri"/>
                <w:sz w:val="24"/>
                <w:szCs w:val="24"/>
                <w:highlight w:val="yellow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highlight w:val="yellow"/>
                <w:lang w:val="en-US" w:eastAsia="zh-CN"/>
                <w14:ligatures w14:val="standardContextual"/>
              </w:rPr>
              <w:t>New 6.4.3.X or 6.4.3.7.3a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DAF01F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highlight w:val="yellow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highlight w:val="yellow"/>
                <w:lang w:val="en-US" w:eastAsia="zh-CN"/>
                <w14:ligatures w14:val="standardContextual"/>
              </w:rPr>
              <w:t xml:space="preserve">Layer-2 link management over PC5 reference point for Multi-hop 5G </w:t>
            </w:r>
            <w:proofErr w:type="spellStart"/>
            <w:r w:rsidRPr="00AA5F1F">
              <w:rPr>
                <w:rFonts w:ascii="Calibri" w:eastAsia="DengXian" w:hAnsi="Calibri" w:cs="Calibri"/>
                <w:sz w:val="24"/>
                <w:szCs w:val="24"/>
                <w:highlight w:val="yellow"/>
                <w:lang w:val="en-US" w:eastAsia="zh-CN"/>
                <w14:ligatures w14:val="standardContextual"/>
              </w:rPr>
              <w:t>ProSe</w:t>
            </w:r>
            <w:proofErr w:type="spellEnd"/>
            <w:r w:rsidRPr="00AA5F1F">
              <w:rPr>
                <w:rFonts w:ascii="Calibri" w:eastAsia="DengXian" w:hAnsi="Calibri" w:cs="Calibri"/>
                <w:sz w:val="24"/>
                <w:szCs w:val="24"/>
                <w:highlight w:val="yellow"/>
                <w:lang w:val="en-US" w:eastAsia="zh-CN"/>
                <w14:ligatures w14:val="standardContextual"/>
              </w:rPr>
              <w:t xml:space="preserve"> Layer-3 UE-to-UE Relay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3AB7F1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highlight w:val="yellow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highlight w:val="yellow"/>
                <w:lang w:val="en-US" w:eastAsia="zh-CN"/>
                <w14:ligatures w14:val="standardContextual"/>
              </w:rPr>
              <w:t>CR#12?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AF7AEF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highlight w:val="yellow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highlight w:val="yellow"/>
                <w:lang w:val="en-US" w:eastAsia="zh-CN"/>
                <w14:ligatures w14:val="standardContextual"/>
              </w:rPr>
              <w:t>Huawei</w:t>
            </w:r>
          </w:p>
          <w:p w14:paraId="370BE942" w14:textId="77777777" w:rsidR="00AA5F1F" w:rsidRPr="00AA5F1F" w:rsidRDefault="00AA5F1F" w:rsidP="00AA5F1F">
            <w:pPr>
              <w:spacing w:after="0" w:line="240" w:lineRule="auto"/>
              <w:rPr>
                <w:rFonts w:ascii="Aptos" w:eastAsia="DengXian" w:hAnsi="Aptos" w:cs="Calibri"/>
                <w:highlight w:val="yellow"/>
                <w:lang w:val="en-US" w:eastAsia="zh-CN"/>
                <w14:ligatures w14:val="standardContextual"/>
              </w:rPr>
            </w:pPr>
          </w:p>
          <w:p w14:paraId="5DC21E85" w14:textId="77777777" w:rsidR="00AA5F1F" w:rsidRDefault="00AA5F1F" w:rsidP="00AA5F1F">
            <w:pPr>
              <w:spacing w:after="0" w:line="240" w:lineRule="auto"/>
              <w:rPr>
                <w:ins w:id="18" w:author="JungJeSon" w:date="2024-07-29T10:02:00Z" w16du:dateUtc="2024-07-29T14:02:00Z"/>
                <w:rFonts w:ascii="Aptos" w:eastAsia="Malgun Gothic" w:hAnsi="Aptos" w:cs="Calibri"/>
                <w:highlight w:val="cyan"/>
                <w:lang w:val="en-US" w:eastAsia="ko-KR"/>
                <w14:ligatures w14:val="standardContextual"/>
              </w:rPr>
            </w:pPr>
            <w:r w:rsidRPr="00AA5F1F">
              <w:rPr>
                <w:rFonts w:ascii="Aptos" w:eastAsia="DengXian" w:hAnsi="Aptos" w:cs="Calibri"/>
                <w:highlight w:val="cyan"/>
                <w:lang w:val="en-US" w:eastAsia="zh-CN"/>
                <w14:ligatures w14:val="standardContextual"/>
              </w:rPr>
              <w:t xml:space="preserve">Qualcomm: It is better to have a new clause, i.e. 6.4.3.8, instead of overloading 6.4.3.7. </w:t>
            </w:r>
          </w:p>
          <w:p w14:paraId="5F0058EC" w14:textId="443E1782" w:rsidR="00484224" w:rsidRPr="00484224" w:rsidRDefault="00484224" w:rsidP="00AA5F1F">
            <w:pPr>
              <w:spacing w:after="0" w:line="240" w:lineRule="auto"/>
              <w:rPr>
                <w:rFonts w:ascii="Aptos" w:eastAsia="Malgun Gothic" w:hAnsi="Aptos" w:cs="Calibri" w:hint="eastAsia"/>
                <w:highlight w:val="yellow"/>
                <w:lang w:val="en-US" w:eastAsia="ko-KR"/>
                <w14:ligatures w14:val="standardContextual"/>
                <w:rPrChange w:id="19" w:author="JungJeSon" w:date="2024-07-29T10:02:00Z" w16du:dateUtc="2024-07-29T14:02:00Z">
                  <w:rPr>
                    <w:rFonts w:ascii="Aptos" w:eastAsia="DengXian" w:hAnsi="Aptos" w:cs="Calibri"/>
                    <w:highlight w:val="yellow"/>
                    <w:lang w:val="en-US" w:eastAsia="zh-CN"/>
                    <w14:ligatures w14:val="standardContextual"/>
                  </w:rPr>
                </w:rPrChange>
              </w:rPr>
            </w:pPr>
            <w:ins w:id="20" w:author="JungJeSon" w:date="2024-07-29T10:02:00Z" w16du:dateUtc="2024-07-29T14:02:00Z">
              <w:r w:rsidRPr="00484224">
                <w:rPr>
                  <w:rFonts w:ascii="Aptos" w:eastAsia="Malgun Gothic" w:hAnsi="Aptos" w:cs="Calibri" w:hint="eastAsia"/>
                  <w:lang w:val="en-US" w:eastAsia="ko-KR"/>
                  <w14:ligatures w14:val="standardContextual"/>
                  <w:rPrChange w:id="21" w:author="JungJeSon" w:date="2024-07-29T10:02:00Z" w16du:dateUtc="2024-07-29T14:02:00Z">
                    <w:rPr>
                      <w:rFonts w:ascii="Aptos" w:eastAsia="Malgun Gothic" w:hAnsi="Aptos" w:cs="Calibri" w:hint="eastAsia"/>
                      <w:highlight w:val="cyan"/>
                      <w:lang w:val="en-US" w:eastAsia="ko-KR"/>
                      <w14:ligatures w14:val="standardContextual"/>
                    </w:rPr>
                  </w:rPrChange>
                </w:rPr>
                <w:t>interdigital</w:t>
              </w:r>
            </w:ins>
          </w:p>
        </w:tc>
      </w:tr>
      <w:tr w:rsidR="00AA5F1F" w:rsidRPr="00AA5F1F" w14:paraId="21A6A7DE" w14:textId="77777777" w:rsidTr="00AA5F1F">
        <w:tc>
          <w:tcPr>
            <w:tcW w:w="1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B6D668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highlight w:val="yellow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highlight w:val="yellow"/>
                <w:lang w:val="en-US" w:eastAsia="zh-CN"/>
                <w14:ligatures w14:val="standardContextual"/>
              </w:rPr>
              <w:t>New 6.4.3.X or 6.4.3.6a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4C16EC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highlight w:val="yellow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highlight w:val="yellow"/>
                <w:lang w:val="en-US" w:eastAsia="zh-CN"/>
                <w14:ligatures w14:val="standardContextual"/>
              </w:rPr>
              <w:t xml:space="preserve">Layer-2 link management over PC5 reference point for Multi-hop 5G </w:t>
            </w:r>
            <w:proofErr w:type="spellStart"/>
            <w:r w:rsidRPr="00AA5F1F">
              <w:rPr>
                <w:rFonts w:ascii="Calibri" w:eastAsia="DengXian" w:hAnsi="Calibri" w:cs="Calibri"/>
                <w:sz w:val="24"/>
                <w:szCs w:val="24"/>
                <w:highlight w:val="yellow"/>
                <w:lang w:val="en-US" w:eastAsia="zh-CN"/>
                <w14:ligatures w14:val="standardContextual"/>
              </w:rPr>
              <w:t>ProSe</w:t>
            </w:r>
            <w:proofErr w:type="spellEnd"/>
            <w:r w:rsidRPr="00AA5F1F">
              <w:rPr>
                <w:rFonts w:ascii="Calibri" w:eastAsia="DengXian" w:hAnsi="Calibri" w:cs="Calibri"/>
                <w:sz w:val="24"/>
                <w:szCs w:val="24"/>
                <w:highlight w:val="yellow"/>
                <w:lang w:val="en-US" w:eastAsia="zh-CN"/>
                <w14:ligatures w14:val="standardContextual"/>
              </w:rPr>
              <w:t xml:space="preserve"> UE-to-Network Relay after Model B Discovery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18059F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highlight w:val="yellow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highlight w:val="yellow"/>
                <w:lang w:val="en-US" w:eastAsia="zh-CN"/>
                <w14:ligatures w14:val="standardContextual"/>
              </w:rPr>
              <w:t>CR#</w:t>
            </w:r>
            <w:proofErr w:type="gramStart"/>
            <w:r w:rsidRPr="00AA5F1F">
              <w:rPr>
                <w:rFonts w:ascii="Calibri" w:eastAsia="DengXian" w:hAnsi="Calibri" w:cs="Calibri"/>
                <w:sz w:val="24"/>
                <w:szCs w:val="24"/>
                <w:highlight w:val="yellow"/>
                <w:lang w:val="en-US" w:eastAsia="zh-CN"/>
                <w14:ligatures w14:val="standardContextual"/>
              </w:rPr>
              <w:t>8?/</w:t>
            </w:r>
            <w:proofErr w:type="gramEnd"/>
            <w:r w:rsidRPr="00AA5F1F">
              <w:rPr>
                <w:rFonts w:ascii="Calibri" w:eastAsia="DengXian" w:hAnsi="Calibri" w:cs="Calibri"/>
                <w:sz w:val="24"/>
                <w:szCs w:val="24"/>
                <w:highlight w:val="yellow"/>
                <w:lang w:val="en-US" w:eastAsia="zh-CN"/>
                <w14:ligatures w14:val="standardContextual"/>
              </w:rPr>
              <w:t>CR10?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9C6CD7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highlight w:val="yellow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highlight w:val="yellow"/>
                <w:lang w:val="en-US" w:eastAsia="zh-CN"/>
                <w14:ligatures w14:val="standardContextual"/>
              </w:rPr>
              <w:t>Huawei</w:t>
            </w:r>
          </w:p>
          <w:p w14:paraId="2F086A45" w14:textId="77777777" w:rsidR="00AA5F1F" w:rsidRPr="00AA5F1F" w:rsidRDefault="00AA5F1F" w:rsidP="00AA5F1F">
            <w:pPr>
              <w:spacing w:after="0" w:line="240" w:lineRule="auto"/>
              <w:rPr>
                <w:rFonts w:ascii="Aptos" w:eastAsia="DengXian" w:hAnsi="Aptos" w:cs="Calibri"/>
                <w:highlight w:val="yellow"/>
                <w:lang w:val="en-US" w:eastAsia="zh-CN"/>
                <w14:ligatures w14:val="standardContextual"/>
              </w:rPr>
            </w:pPr>
          </w:p>
          <w:p w14:paraId="70E19DC6" w14:textId="77777777" w:rsidR="00AA5F1F" w:rsidRPr="00AA5F1F" w:rsidRDefault="00AA5F1F" w:rsidP="00AA5F1F">
            <w:pPr>
              <w:spacing w:after="0" w:line="240" w:lineRule="auto"/>
              <w:rPr>
                <w:rFonts w:ascii="Aptos" w:eastAsia="DengXian" w:hAnsi="Aptos" w:cs="Calibri"/>
                <w:highlight w:val="cyan"/>
                <w:lang w:val="en-US" w:eastAsia="zh-CN"/>
                <w14:ligatures w14:val="standardContextual"/>
              </w:rPr>
            </w:pPr>
            <w:r w:rsidRPr="00AA5F1F">
              <w:rPr>
                <w:rFonts w:ascii="Aptos" w:eastAsia="DengXian" w:hAnsi="Aptos" w:cs="Calibri"/>
                <w:highlight w:val="cyan"/>
                <w:lang w:val="en-US" w:eastAsia="zh-CN"/>
                <w14:ligatures w14:val="standardContextual"/>
              </w:rPr>
              <w:t xml:space="preserve">Qualcomm: Again, it might be better to have a separate clause. </w:t>
            </w:r>
          </w:p>
          <w:p w14:paraId="1A6EA46D" w14:textId="77777777" w:rsidR="00AA5F1F" w:rsidRPr="00AA5F1F" w:rsidRDefault="00AA5F1F" w:rsidP="00AA5F1F">
            <w:pPr>
              <w:spacing w:after="0" w:line="240" w:lineRule="auto"/>
              <w:rPr>
                <w:rFonts w:ascii="Aptos" w:eastAsia="DengXian" w:hAnsi="Aptos" w:cs="Calibri"/>
                <w:highlight w:val="yellow"/>
                <w:lang w:val="en-US" w:eastAsia="zh-CN"/>
                <w14:ligatures w14:val="standardContextual"/>
              </w:rPr>
            </w:pPr>
            <w:r w:rsidRPr="00AA5F1F">
              <w:rPr>
                <w:rFonts w:ascii="Aptos" w:eastAsia="DengXian" w:hAnsi="Aptos" w:cs="Calibri"/>
                <w:highlight w:val="cyan"/>
                <w:lang w:val="en-US" w:eastAsia="zh-CN"/>
                <w14:ligatures w14:val="standardContextual"/>
              </w:rPr>
              <w:t>Also, we should have it for the general multi-hop U2N, and then a sub-clause for the case when Model B is used.</w:t>
            </w:r>
          </w:p>
        </w:tc>
      </w:tr>
      <w:tr w:rsidR="00AA5F1F" w:rsidRPr="00AA5F1F" w14:paraId="2F64F620" w14:textId="77777777" w:rsidTr="00AA5F1F">
        <w:tc>
          <w:tcPr>
            <w:tcW w:w="1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82A0F4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>New 6.5.X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65780C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 xml:space="preserve">5G </w:t>
            </w:r>
            <w:proofErr w:type="spellStart"/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>ProSe</w:t>
            </w:r>
            <w:proofErr w:type="spellEnd"/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 xml:space="preserve"> Communication via Multi-hop 5G </w:t>
            </w:r>
            <w:proofErr w:type="spellStart"/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>ProSe</w:t>
            </w:r>
            <w:proofErr w:type="spellEnd"/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 xml:space="preserve"> Layer-2 UE-to-Network Relay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BB422B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>CR#10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E65558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>KPN N.V.</w:t>
            </w:r>
          </w:p>
        </w:tc>
      </w:tr>
      <w:tr w:rsidR="00AA5F1F" w:rsidRPr="00AA5F1F" w14:paraId="21BC6E0A" w14:textId="77777777" w:rsidTr="00AA5F1F">
        <w:tc>
          <w:tcPr>
            <w:tcW w:w="1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42E558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lastRenderedPageBreak/>
              <w:t xml:space="preserve">New 6.5.X </w:t>
            </w:r>
            <w:r w:rsidRPr="00AA5F1F">
              <w:rPr>
                <w:rFonts w:ascii="Calibri" w:eastAsia="DengXian" w:hAnsi="Calibri" w:cs="Calibri"/>
                <w:sz w:val="24"/>
                <w:szCs w:val="24"/>
                <w:highlight w:val="yellow"/>
                <w:lang w:val="en-US" w:eastAsia="zh-CN"/>
                <w14:ligatures w14:val="standardContextual"/>
              </w:rPr>
              <w:t>or new 6.5.1.1a (without N3IWF) and 6.5.1.2a (with N3IWF)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6531E4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 xml:space="preserve">5G </w:t>
            </w:r>
            <w:proofErr w:type="spellStart"/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>ProSe</w:t>
            </w:r>
            <w:proofErr w:type="spellEnd"/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 xml:space="preserve"> Communication via Multi-hop 5G </w:t>
            </w:r>
            <w:proofErr w:type="spellStart"/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>ProSe</w:t>
            </w:r>
            <w:proofErr w:type="spellEnd"/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 xml:space="preserve"> Layer-3 UE-to-Network Relay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37D843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>CR#10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705369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>KPN N.V.</w:t>
            </w:r>
          </w:p>
          <w:p w14:paraId="363CD184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highlight w:val="yellow"/>
                <w:lang w:val="en-US" w:eastAsia="zh-CN"/>
                <w14:ligatures w14:val="standardContextual"/>
              </w:rPr>
              <w:t>Huawei</w:t>
            </w:r>
          </w:p>
          <w:p w14:paraId="563E7DDB" w14:textId="77777777" w:rsidR="00AA5F1F" w:rsidRPr="00AA5F1F" w:rsidRDefault="00AA5F1F" w:rsidP="00AA5F1F">
            <w:pPr>
              <w:spacing w:after="0" w:line="240" w:lineRule="auto"/>
              <w:rPr>
                <w:rFonts w:ascii="Aptos" w:eastAsia="DengXian" w:hAnsi="Aptos" w:cs="Calibri"/>
                <w:lang w:val="en-US" w:eastAsia="zh-CN"/>
                <w14:ligatures w14:val="standardContextual"/>
              </w:rPr>
            </w:pPr>
          </w:p>
          <w:p w14:paraId="366F30A6" w14:textId="77777777" w:rsidR="00AA5F1F" w:rsidRPr="00AA5F1F" w:rsidRDefault="00AA5F1F" w:rsidP="00AA5F1F">
            <w:pPr>
              <w:spacing w:after="0" w:line="240" w:lineRule="auto"/>
              <w:rPr>
                <w:rFonts w:ascii="Aptos" w:eastAsia="DengXian" w:hAnsi="Aptos" w:cs="Calibri"/>
                <w:lang w:val="en-US" w:eastAsia="zh-CN"/>
                <w14:ligatures w14:val="standardContextual"/>
              </w:rPr>
            </w:pPr>
            <w:r w:rsidRPr="00AA5F1F">
              <w:rPr>
                <w:rFonts w:ascii="Aptos" w:eastAsia="DengXian" w:hAnsi="Aptos" w:cs="Calibri"/>
                <w:highlight w:val="cyan"/>
                <w:lang w:val="en-US" w:eastAsia="zh-CN"/>
                <w14:ligatures w14:val="standardContextual"/>
              </w:rPr>
              <w:t>Qualcomm</w:t>
            </w:r>
          </w:p>
          <w:p w14:paraId="62AA0DF8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color w:val="2F5496"/>
                <w:lang w:val="en-US" w:eastAsia="zh-CN"/>
                <w14:ligatures w14:val="standardContextual"/>
              </w:rPr>
            </w:pPr>
          </w:p>
          <w:p w14:paraId="3826B3F9" w14:textId="77777777" w:rsidR="00AA5F1F" w:rsidRDefault="00AA5F1F" w:rsidP="00AA5F1F">
            <w:pPr>
              <w:spacing w:after="0" w:line="240" w:lineRule="auto"/>
              <w:rPr>
                <w:rFonts w:ascii="Calibri" w:eastAsia="Malgun Gothic" w:hAnsi="Calibri" w:cs="Calibri"/>
                <w:color w:val="2F5496"/>
                <w:lang w:val="en-US" w:eastAsia="ko-KR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color w:val="2F5496"/>
                <w:highlight w:val="green"/>
                <w:lang w:val="en-US" w:eastAsia="zh-CN"/>
                <w14:ligatures w14:val="standardContextual"/>
              </w:rPr>
              <w:t>OPPO</w:t>
            </w:r>
          </w:p>
          <w:p w14:paraId="259830F4" w14:textId="77777777" w:rsidR="00A24B7F" w:rsidRDefault="00A24B7F" w:rsidP="00AA5F1F">
            <w:pPr>
              <w:spacing w:after="0" w:line="240" w:lineRule="auto"/>
              <w:rPr>
                <w:rFonts w:ascii="Calibri" w:eastAsia="Malgun Gothic" w:hAnsi="Calibri" w:cs="Calibri"/>
                <w:color w:val="2F5496"/>
                <w:lang w:val="en-US" w:eastAsia="ko-KR"/>
                <w14:ligatures w14:val="standardContextual"/>
              </w:rPr>
            </w:pPr>
          </w:p>
          <w:p w14:paraId="2F40A184" w14:textId="77777777" w:rsidR="00A24B7F" w:rsidRDefault="00A24B7F" w:rsidP="00AA5F1F">
            <w:pPr>
              <w:spacing w:after="0" w:line="240" w:lineRule="auto"/>
              <w:rPr>
                <w:ins w:id="22" w:author="CATT" w:date="2024-07-28T09:11:00Z"/>
                <w:rFonts w:ascii="Calibri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24B7F">
              <w:rPr>
                <w:rFonts w:ascii="Calibri" w:eastAsia="Malgun Gothic" w:hAnsi="Calibri" w:cs="Calibri" w:hint="eastAsia"/>
                <w:sz w:val="24"/>
                <w:szCs w:val="24"/>
                <w:highlight w:val="magenta"/>
                <w:lang w:val="en-US" w:eastAsia="ko-KR"/>
                <w14:ligatures w14:val="standardContextual"/>
              </w:rPr>
              <w:t>LGE</w:t>
            </w:r>
          </w:p>
          <w:p w14:paraId="5D8114FA" w14:textId="77777777" w:rsidR="001C3523" w:rsidRDefault="001C3523" w:rsidP="00AA5F1F">
            <w:pPr>
              <w:spacing w:after="0" w:line="240" w:lineRule="auto"/>
              <w:rPr>
                <w:ins w:id="23" w:author="CATT" w:date="2024-07-28T09:11:00Z"/>
                <w:rFonts w:ascii="Calibri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</w:p>
          <w:p w14:paraId="659D4DA0" w14:textId="77777777" w:rsidR="001C3523" w:rsidRDefault="001C3523" w:rsidP="00AA5F1F">
            <w:pPr>
              <w:spacing w:after="0" w:line="240" w:lineRule="auto"/>
              <w:rPr>
                <w:ins w:id="24" w:author="JungJeSon" w:date="2024-07-29T10:03:00Z" w16du:dateUtc="2024-07-29T14:03:00Z"/>
                <w:rFonts w:ascii="Calibri" w:eastAsia="Malgun Gothic" w:hAnsi="Calibri" w:cs="Calibri"/>
                <w:sz w:val="24"/>
                <w:szCs w:val="24"/>
                <w:lang w:val="en-US" w:eastAsia="ko-KR"/>
                <w14:ligatures w14:val="standardContextual"/>
              </w:rPr>
            </w:pPr>
            <w:ins w:id="25" w:author="CATT" w:date="2024-07-28T09:11:00Z">
              <w:r w:rsidRPr="001C3523">
                <w:rPr>
                  <w:rFonts w:ascii="Calibri" w:hAnsi="Calibri" w:cs="Calibri" w:hint="eastAsia"/>
                  <w:sz w:val="24"/>
                  <w:szCs w:val="24"/>
                  <w:highlight w:val="lightGray"/>
                  <w:lang w:val="en-US" w:eastAsia="zh-CN"/>
                  <w14:ligatures w14:val="standardContextual"/>
                </w:rPr>
                <w:t>CATT</w:t>
              </w:r>
            </w:ins>
          </w:p>
          <w:p w14:paraId="7B85E54E" w14:textId="77777777" w:rsidR="00484224" w:rsidRDefault="00484224" w:rsidP="00AA5F1F">
            <w:pPr>
              <w:spacing w:after="0" w:line="240" w:lineRule="auto"/>
              <w:rPr>
                <w:ins w:id="26" w:author="JungJeSon" w:date="2024-07-29T10:03:00Z" w16du:dateUtc="2024-07-29T14:03:00Z"/>
                <w:rFonts w:ascii="Calibri" w:eastAsia="Malgun Gothic" w:hAnsi="Calibri" w:cs="Calibri"/>
                <w:sz w:val="24"/>
                <w:szCs w:val="24"/>
                <w:lang w:val="en-US" w:eastAsia="ko-KR"/>
                <w14:ligatures w14:val="standardContextual"/>
              </w:rPr>
            </w:pPr>
          </w:p>
          <w:p w14:paraId="30E6CFBE" w14:textId="6A1861AA" w:rsidR="00484224" w:rsidRPr="00484224" w:rsidRDefault="00484224" w:rsidP="00AA5F1F">
            <w:pPr>
              <w:spacing w:after="0" w:line="240" w:lineRule="auto"/>
              <w:rPr>
                <w:rFonts w:ascii="Calibri" w:eastAsia="Malgun Gothic" w:hAnsi="Calibri" w:cs="Calibri" w:hint="eastAsia"/>
                <w:color w:val="2F5496"/>
                <w:lang w:val="en-US" w:eastAsia="ko-KR"/>
                <w14:ligatures w14:val="standardContextual"/>
                <w:rPrChange w:id="27" w:author="JungJeSon" w:date="2024-07-29T10:03:00Z" w16du:dateUtc="2024-07-29T14:03:00Z">
                  <w:rPr>
                    <w:rFonts w:ascii="Calibri" w:hAnsi="Calibri" w:cs="Calibri"/>
                    <w:color w:val="2F5496"/>
                    <w:lang w:val="en-US" w:eastAsia="zh-CN"/>
                    <w14:ligatures w14:val="standardContextual"/>
                  </w:rPr>
                </w:rPrChange>
              </w:rPr>
            </w:pPr>
            <w:ins w:id="28" w:author="JungJeSon" w:date="2024-07-29T10:03:00Z" w16du:dateUtc="2024-07-29T14:03:00Z">
              <w:r>
                <w:rPr>
                  <w:rFonts w:ascii="Calibri" w:eastAsia="Malgun Gothic" w:hAnsi="Calibri" w:cs="Calibri" w:hint="eastAsia"/>
                  <w:color w:val="2F5496"/>
                  <w:sz w:val="24"/>
                  <w:szCs w:val="24"/>
                  <w:lang w:val="en-US" w:eastAsia="ko-KR"/>
                  <w14:ligatures w14:val="standardContextual"/>
                </w:rPr>
                <w:t>Interdigital</w:t>
              </w:r>
            </w:ins>
          </w:p>
        </w:tc>
      </w:tr>
      <w:tr w:rsidR="00A24B7F" w:rsidRPr="00AA5F1F" w14:paraId="0636DE48" w14:textId="77777777" w:rsidTr="00AA5F1F">
        <w:tc>
          <w:tcPr>
            <w:tcW w:w="1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5FD48F" w14:textId="1BED1414" w:rsidR="00A24B7F" w:rsidRDefault="00A24B7F" w:rsidP="00AA5F1F">
            <w:pPr>
              <w:spacing w:after="0" w:line="240" w:lineRule="auto"/>
              <w:rPr>
                <w:rFonts w:ascii="Calibri" w:eastAsia="Malgun Gothic" w:hAnsi="Calibri" w:cs="Calibri"/>
                <w:sz w:val="24"/>
                <w:szCs w:val="24"/>
                <w:lang w:val="en-US" w:eastAsia="ko-KR"/>
                <w14:ligatures w14:val="standardContextual"/>
              </w:rPr>
            </w:pPr>
            <w:r>
              <w:rPr>
                <w:rFonts w:ascii="Calibri" w:eastAsia="Malgun Gothic" w:hAnsi="Calibri" w:cs="Calibri" w:hint="eastAsia"/>
                <w:sz w:val="24"/>
                <w:szCs w:val="24"/>
                <w:lang w:val="en-US" w:eastAsia="ko-KR"/>
                <w14:ligatures w14:val="standardContextual"/>
              </w:rPr>
              <w:t>New 6.5.X.</w:t>
            </w:r>
            <w:r w:rsidR="006252A2">
              <w:rPr>
                <w:rFonts w:ascii="Calibri" w:eastAsia="Malgun Gothic" w:hAnsi="Calibri" w:cs="Calibri" w:hint="eastAsia"/>
                <w:sz w:val="24"/>
                <w:szCs w:val="24"/>
                <w:lang w:val="en-US" w:eastAsia="ko-KR"/>
                <w14:ligatures w14:val="standardContextual"/>
              </w:rPr>
              <w:t>y</w:t>
            </w:r>
            <w:r>
              <w:rPr>
                <w:rFonts w:ascii="Calibri" w:eastAsia="Malgun Gothic" w:hAnsi="Calibri" w:cs="Calibri" w:hint="eastAsia"/>
                <w:sz w:val="24"/>
                <w:szCs w:val="24"/>
                <w:lang w:val="en-US" w:eastAsia="ko-KR"/>
                <w14:ligatures w14:val="standardContextual"/>
              </w:rPr>
              <w:t xml:space="preserve"> or New 6.5.1.3A</w:t>
            </w:r>
          </w:p>
          <w:p w14:paraId="36376CE5" w14:textId="2FA7DB65" w:rsidR="00A24B7F" w:rsidRPr="00A24B7F" w:rsidRDefault="00A24B7F" w:rsidP="00AA5F1F">
            <w:pPr>
              <w:spacing w:after="0" w:line="240" w:lineRule="auto"/>
              <w:rPr>
                <w:rFonts w:ascii="Calibri" w:eastAsia="Malgun Gothic" w:hAnsi="Calibri" w:cs="Calibri"/>
                <w:sz w:val="24"/>
                <w:szCs w:val="24"/>
                <w:lang w:val="en-US" w:eastAsia="ko-KR"/>
                <w14:ligatures w14:val="standardContextual"/>
              </w:rPr>
            </w:pPr>
            <w:r>
              <w:rPr>
                <w:rFonts w:ascii="Calibri" w:eastAsia="Malgun Gothic" w:hAnsi="Calibri" w:cs="Calibri" w:hint="eastAsia"/>
                <w:sz w:val="24"/>
                <w:szCs w:val="24"/>
                <w:lang w:val="en-US" w:eastAsia="ko-KR"/>
                <w14:ligatures w14:val="standardContextual"/>
              </w:rPr>
              <w:t>(depending on structure for CR#10)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594F35" w14:textId="26963C1B" w:rsidR="00A24B7F" w:rsidRPr="00A24B7F" w:rsidRDefault="00A24B7F" w:rsidP="00AA5F1F">
            <w:pPr>
              <w:spacing w:after="0" w:line="240" w:lineRule="auto"/>
              <w:rPr>
                <w:rFonts w:ascii="Calibri" w:eastAsia="Malgun Gothic" w:hAnsi="Calibri" w:cs="Calibri"/>
                <w:sz w:val="24"/>
                <w:szCs w:val="24"/>
                <w:lang w:val="en-US" w:eastAsia="ko-KR"/>
                <w14:ligatures w14:val="standardContextual"/>
              </w:rPr>
            </w:pPr>
            <w:r w:rsidRPr="00A24B7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>Additional parameters announcement procedure</w:t>
            </w:r>
            <w:r>
              <w:rPr>
                <w:rFonts w:ascii="Calibri" w:eastAsia="Malgun Gothic" w:hAnsi="Calibri" w:cs="Calibri" w:hint="eastAsia"/>
                <w:sz w:val="24"/>
                <w:szCs w:val="24"/>
                <w:lang w:val="en-US" w:eastAsia="ko-KR"/>
                <w14:ligatures w14:val="standardContextual"/>
              </w:rPr>
              <w:t xml:space="preserve"> </w:t>
            </w:r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 xml:space="preserve">via Multi-hop 5G </w:t>
            </w:r>
            <w:proofErr w:type="spellStart"/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>ProSe</w:t>
            </w:r>
            <w:proofErr w:type="spellEnd"/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 xml:space="preserve"> Layer-3 UE-to-Network Relay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4058B5" w14:textId="2E52019B" w:rsidR="00A24B7F" w:rsidRPr="00A24B7F" w:rsidRDefault="00A24B7F" w:rsidP="00AA5F1F">
            <w:pPr>
              <w:spacing w:after="0" w:line="240" w:lineRule="auto"/>
              <w:rPr>
                <w:rFonts w:ascii="Calibri" w:eastAsia="Malgun Gothic" w:hAnsi="Calibri" w:cs="Calibri"/>
                <w:sz w:val="24"/>
                <w:szCs w:val="24"/>
                <w:lang w:val="en-US" w:eastAsia="ko-KR"/>
                <w14:ligatures w14:val="standardContextual"/>
              </w:rPr>
            </w:pPr>
            <w:r>
              <w:rPr>
                <w:rFonts w:ascii="Calibri" w:eastAsia="Malgun Gothic" w:hAnsi="Calibri" w:cs="Calibri" w:hint="eastAsia"/>
                <w:sz w:val="24"/>
                <w:szCs w:val="24"/>
                <w:lang w:val="en-US" w:eastAsia="ko-KR"/>
                <w14:ligatures w14:val="standardContextual"/>
              </w:rPr>
              <w:t>CR#10_1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7D0ED" w14:textId="24CC394C" w:rsidR="00A24B7F" w:rsidRPr="00A24B7F" w:rsidRDefault="00A24B7F" w:rsidP="00AA5F1F">
            <w:pPr>
              <w:spacing w:after="0" w:line="240" w:lineRule="auto"/>
              <w:rPr>
                <w:rFonts w:ascii="Calibri" w:eastAsia="Malgun Gothic" w:hAnsi="Calibri" w:cs="Calibri"/>
                <w:sz w:val="24"/>
                <w:szCs w:val="24"/>
                <w:lang w:val="en-US" w:eastAsia="ko-KR"/>
                <w14:ligatures w14:val="standardContextual"/>
              </w:rPr>
            </w:pPr>
            <w:r w:rsidRPr="00A24B7F">
              <w:rPr>
                <w:rFonts w:ascii="Calibri" w:eastAsia="Malgun Gothic" w:hAnsi="Calibri" w:cs="Calibri" w:hint="eastAsia"/>
                <w:sz w:val="24"/>
                <w:szCs w:val="24"/>
                <w:highlight w:val="magenta"/>
                <w:lang w:val="en-US" w:eastAsia="ko-KR"/>
                <w14:ligatures w14:val="standardContextual"/>
              </w:rPr>
              <w:t>LGE</w:t>
            </w:r>
          </w:p>
        </w:tc>
      </w:tr>
      <w:tr w:rsidR="00AA5F1F" w:rsidRPr="00AA5F1F" w14:paraId="3561125B" w14:textId="77777777" w:rsidTr="00AA5F1F">
        <w:tc>
          <w:tcPr>
            <w:tcW w:w="1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D62A15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>New 6.7.X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19472A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 xml:space="preserve">5G </w:t>
            </w:r>
            <w:proofErr w:type="spellStart"/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>ProSe</w:t>
            </w:r>
            <w:proofErr w:type="spellEnd"/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 xml:space="preserve"> Communication via Multi-hop 5G </w:t>
            </w:r>
            <w:proofErr w:type="spellStart"/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>ProSe</w:t>
            </w:r>
            <w:proofErr w:type="spellEnd"/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 xml:space="preserve"> Layer-3 UE-to-UE Relay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CBE06F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>CR#11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453845" w14:textId="77777777" w:rsid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>AT&amp;T</w:t>
            </w:r>
          </w:p>
          <w:p w14:paraId="2B6DFBC9" w14:textId="528C70C7" w:rsidR="00C34F23" w:rsidRPr="00AA5F1F" w:rsidRDefault="00C34F23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C34F23">
              <w:rPr>
                <w:rFonts w:ascii="Aptos" w:eastAsia="DengXian" w:hAnsi="Aptos" w:cs="Calibri"/>
                <w:highlight w:val="darkYellow"/>
                <w:lang w:val="en-US" w:eastAsia="zh-CN"/>
                <w14:ligatures w14:val="standardContextual"/>
              </w:rPr>
              <w:t>FirstNet</w:t>
            </w:r>
          </w:p>
        </w:tc>
      </w:tr>
      <w:tr w:rsidR="00AA5F1F" w:rsidRPr="00AA5F1F" w14:paraId="6A766987" w14:textId="77777777" w:rsidTr="00AA5F1F">
        <w:tc>
          <w:tcPr>
            <w:tcW w:w="1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09F9B5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>New6.7.X.1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BD8DFC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 xml:space="preserve">5G </w:t>
            </w:r>
            <w:proofErr w:type="spellStart"/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>ProSe</w:t>
            </w:r>
            <w:proofErr w:type="spellEnd"/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 xml:space="preserve"> Communication via Multi-hop 5G </w:t>
            </w:r>
            <w:proofErr w:type="spellStart"/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>ProSe</w:t>
            </w:r>
            <w:proofErr w:type="spellEnd"/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 xml:space="preserve"> Layer-3 UE-to-UE Relay for IP PDU type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FCF8B4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>CR#11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C6223C" w14:textId="77777777" w:rsid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>AT&amp;T</w:t>
            </w:r>
          </w:p>
          <w:p w14:paraId="66DDEA67" w14:textId="4F1C46EA" w:rsidR="00C34F23" w:rsidRPr="00AA5F1F" w:rsidRDefault="00C34F23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C34F23">
              <w:rPr>
                <w:rFonts w:ascii="Aptos" w:eastAsia="DengXian" w:hAnsi="Aptos" w:cs="Calibri"/>
                <w:highlight w:val="darkYellow"/>
                <w:lang w:val="en-US" w:eastAsia="zh-CN"/>
                <w14:ligatures w14:val="standardContextual"/>
              </w:rPr>
              <w:t>FirstNet</w:t>
            </w:r>
          </w:p>
        </w:tc>
      </w:tr>
      <w:tr w:rsidR="00AA5F1F" w:rsidRPr="00AA5F1F" w14:paraId="4B0B5DDC" w14:textId="77777777" w:rsidTr="00AA5F1F">
        <w:tc>
          <w:tcPr>
            <w:tcW w:w="1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BB4066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 xml:space="preserve">New 6.7.X.2 </w:t>
            </w:r>
            <w:r w:rsidRPr="00AA5F1F">
              <w:rPr>
                <w:rFonts w:ascii="Calibri" w:eastAsia="DengXian" w:hAnsi="Calibri" w:cs="Calibri"/>
                <w:sz w:val="24"/>
                <w:szCs w:val="24"/>
                <w:highlight w:val="yellow"/>
                <w:lang w:val="en-US" w:eastAsia="zh-CN"/>
                <w14:ligatures w14:val="standardContextual"/>
              </w:rPr>
              <w:t>or new 6.7.1a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A27986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 xml:space="preserve">5G </w:t>
            </w:r>
            <w:proofErr w:type="spellStart"/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>ProSe</w:t>
            </w:r>
            <w:proofErr w:type="spellEnd"/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 xml:space="preserve"> Communication via Multi-hop 5G </w:t>
            </w:r>
            <w:proofErr w:type="spellStart"/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>ProSe</w:t>
            </w:r>
            <w:proofErr w:type="spellEnd"/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 xml:space="preserve"> Layer-3 UE-to-UE Relay for PDU type Ethernet and Unstructured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1CD5CF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  <w:t>CR#12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432EA7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sz w:val="24"/>
                <w:szCs w:val="24"/>
                <w:highlight w:val="yellow"/>
                <w:lang w:val="en-US" w:eastAsia="zh-CN"/>
                <w14:ligatures w14:val="standardContextual"/>
              </w:rPr>
              <w:t>Huawei</w:t>
            </w:r>
          </w:p>
          <w:p w14:paraId="7661AF4E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color w:val="2F5496"/>
                <w:lang w:val="en-US" w:eastAsia="zh-CN"/>
                <w14:ligatures w14:val="standardContextual"/>
              </w:rPr>
            </w:pPr>
          </w:p>
          <w:p w14:paraId="1C8F4018" w14:textId="77777777" w:rsidR="00AA5F1F" w:rsidRPr="00AA5F1F" w:rsidRDefault="00AA5F1F" w:rsidP="00AA5F1F">
            <w:pPr>
              <w:spacing w:after="0" w:line="240" w:lineRule="auto"/>
              <w:rPr>
                <w:rFonts w:ascii="Calibri" w:eastAsia="DengXian" w:hAnsi="Calibri" w:cs="Calibri"/>
                <w:color w:val="2F5496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DengXian" w:hAnsi="Calibri" w:cs="Calibri"/>
                <w:color w:val="2F5496"/>
                <w:highlight w:val="green"/>
                <w:lang w:val="en-US" w:eastAsia="zh-CN"/>
                <w14:ligatures w14:val="standardContextual"/>
              </w:rPr>
              <w:t>OPPO</w:t>
            </w:r>
          </w:p>
          <w:p w14:paraId="3E9A9CD4" w14:textId="77777777" w:rsidR="00AA5F1F" w:rsidRPr="00AA5F1F" w:rsidRDefault="00AA5F1F" w:rsidP="00AA5F1F">
            <w:pPr>
              <w:spacing w:after="0" w:line="240" w:lineRule="auto"/>
              <w:rPr>
                <w:rFonts w:ascii="Aptos" w:eastAsia="DengXian" w:hAnsi="Aptos" w:cs="Calibri"/>
                <w:lang w:val="en-US" w:eastAsia="zh-CN"/>
                <w14:ligatures w14:val="standardContextual"/>
              </w:rPr>
            </w:pPr>
          </w:p>
          <w:p w14:paraId="2D284E32" w14:textId="77777777" w:rsidR="00AA5F1F" w:rsidRDefault="00AA5F1F" w:rsidP="00AA5F1F">
            <w:pPr>
              <w:spacing w:after="0" w:line="240" w:lineRule="auto"/>
              <w:rPr>
                <w:ins w:id="29" w:author="CATT" w:date="2024-07-28T09:12:00Z"/>
                <w:rFonts w:ascii="Aptos" w:eastAsia="DengXian" w:hAnsi="Aptos" w:cs="Calibri"/>
                <w:lang w:val="en-US" w:eastAsia="zh-CN"/>
                <w14:ligatures w14:val="standardContextual"/>
              </w:rPr>
            </w:pPr>
            <w:r w:rsidRPr="00AA5F1F">
              <w:rPr>
                <w:rFonts w:ascii="Aptos" w:eastAsia="DengXian" w:hAnsi="Aptos" w:cs="Calibri"/>
                <w:highlight w:val="cyan"/>
                <w:lang w:val="en-US" w:eastAsia="zh-CN"/>
                <w14:ligatures w14:val="standardContextual"/>
              </w:rPr>
              <w:t xml:space="preserve">Qualcomm: </w:t>
            </w:r>
            <w:r w:rsidRPr="00AA5F1F">
              <w:rPr>
                <w:rFonts w:ascii="Aptos" w:eastAsia="DengXian" w:hAnsi="Aptos" w:cs="Calibri"/>
                <w:lang w:val="en-US" w:eastAsia="zh-CN"/>
                <w14:ligatures w14:val="standardContextual"/>
              </w:rPr>
              <w:t>Better to be 6.7.x.2, as this is a new clause, we don’t have to use a in the numbering.</w:t>
            </w:r>
          </w:p>
          <w:p w14:paraId="7E4CA5D5" w14:textId="77777777" w:rsidR="001C3523" w:rsidRDefault="001C3523" w:rsidP="00AA5F1F">
            <w:pPr>
              <w:spacing w:after="0" w:line="240" w:lineRule="auto"/>
              <w:rPr>
                <w:ins w:id="30" w:author="CATT" w:date="2024-07-28T09:12:00Z"/>
                <w:rFonts w:ascii="Aptos" w:eastAsia="DengXian" w:hAnsi="Aptos" w:cs="Calibri"/>
                <w:lang w:val="en-US" w:eastAsia="zh-CN"/>
                <w14:ligatures w14:val="standardContextual"/>
              </w:rPr>
            </w:pPr>
          </w:p>
          <w:p w14:paraId="6D02617F" w14:textId="77777777" w:rsidR="001C3523" w:rsidRDefault="001C3523" w:rsidP="00AA5F1F">
            <w:pPr>
              <w:spacing w:after="0" w:line="240" w:lineRule="auto"/>
              <w:rPr>
                <w:ins w:id="31" w:author="JungJeSon" w:date="2024-07-29T10:03:00Z" w16du:dateUtc="2024-07-29T14:03:00Z"/>
                <w:rFonts w:ascii="Aptos" w:eastAsia="Malgun Gothic" w:hAnsi="Aptos" w:cs="Calibri"/>
                <w:lang w:val="en-US" w:eastAsia="ko-KR"/>
                <w14:ligatures w14:val="standardContextual"/>
              </w:rPr>
            </w:pPr>
            <w:ins w:id="32" w:author="CATT" w:date="2024-07-28T09:12:00Z">
              <w:r w:rsidRPr="001C3523">
                <w:rPr>
                  <w:rFonts w:ascii="Aptos" w:eastAsia="DengXian" w:hAnsi="Aptos" w:cs="Calibri" w:hint="eastAsia"/>
                  <w:highlight w:val="lightGray"/>
                  <w:lang w:val="en-US" w:eastAsia="zh-CN"/>
                  <w14:ligatures w14:val="standardContextual"/>
                </w:rPr>
                <w:t>CATT</w:t>
              </w:r>
            </w:ins>
          </w:p>
          <w:p w14:paraId="485142AA" w14:textId="77777777" w:rsidR="00484224" w:rsidRDefault="00484224" w:rsidP="00AA5F1F">
            <w:pPr>
              <w:spacing w:after="0" w:line="240" w:lineRule="auto"/>
              <w:rPr>
                <w:ins w:id="33" w:author="JungJeSon" w:date="2024-07-29T10:03:00Z" w16du:dateUtc="2024-07-29T14:03:00Z"/>
                <w:rFonts w:ascii="Aptos" w:eastAsia="Malgun Gothic" w:hAnsi="Aptos" w:cs="Calibri"/>
                <w:lang w:val="en-US" w:eastAsia="ko-KR"/>
                <w14:ligatures w14:val="standardContextual"/>
              </w:rPr>
            </w:pPr>
          </w:p>
          <w:p w14:paraId="4C7F4F20" w14:textId="23E3DA53" w:rsidR="00484224" w:rsidRPr="00484224" w:rsidRDefault="00484224" w:rsidP="00AA5F1F">
            <w:pPr>
              <w:spacing w:after="0" w:line="240" w:lineRule="auto"/>
              <w:rPr>
                <w:rFonts w:ascii="Aptos" w:eastAsia="Malgun Gothic" w:hAnsi="Aptos" w:cs="Calibri" w:hint="eastAsia"/>
                <w:lang w:val="en-US" w:eastAsia="ko-KR"/>
                <w14:ligatures w14:val="standardContextual"/>
                <w:rPrChange w:id="34" w:author="JungJeSon" w:date="2024-07-29T10:03:00Z" w16du:dateUtc="2024-07-29T14:03:00Z">
                  <w:rPr>
                    <w:rFonts w:ascii="Aptos" w:eastAsia="DengXian" w:hAnsi="Aptos" w:cs="Calibri"/>
                    <w:lang w:val="en-US" w:eastAsia="zh-CN"/>
                    <w14:ligatures w14:val="standardContextual"/>
                  </w:rPr>
                </w:rPrChange>
              </w:rPr>
            </w:pPr>
            <w:ins w:id="35" w:author="JungJeSon" w:date="2024-07-29T10:03:00Z" w16du:dateUtc="2024-07-29T14:03:00Z">
              <w:r>
                <w:rPr>
                  <w:rFonts w:ascii="Aptos" w:eastAsia="Malgun Gothic" w:hAnsi="Aptos" w:cs="Calibri" w:hint="eastAsia"/>
                  <w:lang w:val="en-US" w:eastAsia="ko-KR"/>
                  <w14:ligatures w14:val="standardContextual"/>
                </w:rPr>
                <w:t>interdigital</w:t>
              </w:r>
            </w:ins>
          </w:p>
        </w:tc>
      </w:tr>
    </w:tbl>
    <w:p w14:paraId="769B4E27" w14:textId="77777777" w:rsidR="00AA5F1F" w:rsidRPr="00AA5F1F" w:rsidRDefault="00AA5F1F">
      <w:pPr>
        <w:rPr>
          <w:rFonts w:asciiTheme="majorHAnsi" w:hAnsiTheme="majorHAnsi" w:cstheme="majorHAnsi"/>
          <w:b/>
          <w:bCs/>
          <w:sz w:val="24"/>
          <w:szCs w:val="24"/>
          <w:u w:val="single"/>
          <w:lang w:val="en-US"/>
        </w:rPr>
      </w:pPr>
    </w:p>
    <w:sectPr w:rsidR="00AA5F1F" w:rsidRPr="00AA5F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B704E5" w14:textId="77777777" w:rsidR="00E5028D" w:rsidRDefault="00E5028D" w:rsidP="00DE57BD">
      <w:pPr>
        <w:spacing w:after="0" w:line="240" w:lineRule="auto"/>
      </w:pPr>
      <w:r>
        <w:separator/>
      </w:r>
    </w:p>
  </w:endnote>
  <w:endnote w:type="continuationSeparator" w:id="0">
    <w:p w14:paraId="1BC54A39" w14:textId="77777777" w:rsidR="00E5028D" w:rsidRDefault="00E5028D" w:rsidP="00DE5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C92C8D" w14:textId="77777777" w:rsidR="00E5028D" w:rsidRDefault="00E5028D" w:rsidP="00DE57BD">
      <w:pPr>
        <w:spacing w:after="0" w:line="240" w:lineRule="auto"/>
      </w:pPr>
      <w:r>
        <w:separator/>
      </w:r>
    </w:p>
  </w:footnote>
  <w:footnote w:type="continuationSeparator" w:id="0">
    <w:p w14:paraId="716A8AEC" w14:textId="77777777" w:rsidR="00E5028D" w:rsidRDefault="00E5028D" w:rsidP="00DE57BD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JungJeSon">
    <w15:presenceInfo w15:providerId="None" w15:userId="JungJe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0D04"/>
    <w:rsid w:val="00034A21"/>
    <w:rsid w:val="0008320A"/>
    <w:rsid w:val="00131597"/>
    <w:rsid w:val="00137662"/>
    <w:rsid w:val="001A52B9"/>
    <w:rsid w:val="001C3523"/>
    <w:rsid w:val="002278B7"/>
    <w:rsid w:val="002365E4"/>
    <w:rsid w:val="00245D50"/>
    <w:rsid w:val="00353F7C"/>
    <w:rsid w:val="00373B99"/>
    <w:rsid w:val="003B39BB"/>
    <w:rsid w:val="004720D9"/>
    <w:rsid w:val="00475EFF"/>
    <w:rsid w:val="00484224"/>
    <w:rsid w:val="004964C7"/>
    <w:rsid w:val="004A6549"/>
    <w:rsid w:val="004B1533"/>
    <w:rsid w:val="004E1101"/>
    <w:rsid w:val="00536F4F"/>
    <w:rsid w:val="00567DBE"/>
    <w:rsid w:val="005745EA"/>
    <w:rsid w:val="006252A2"/>
    <w:rsid w:val="00654955"/>
    <w:rsid w:val="00697C8A"/>
    <w:rsid w:val="006E0DB2"/>
    <w:rsid w:val="006F1876"/>
    <w:rsid w:val="00725FA3"/>
    <w:rsid w:val="007740C8"/>
    <w:rsid w:val="00833D4E"/>
    <w:rsid w:val="0086107F"/>
    <w:rsid w:val="008D2C3D"/>
    <w:rsid w:val="00915A1F"/>
    <w:rsid w:val="0098419B"/>
    <w:rsid w:val="00A02244"/>
    <w:rsid w:val="00A166BD"/>
    <w:rsid w:val="00A24B7F"/>
    <w:rsid w:val="00A74F8E"/>
    <w:rsid w:val="00A81E71"/>
    <w:rsid w:val="00AA5F1F"/>
    <w:rsid w:val="00AD51A2"/>
    <w:rsid w:val="00B50BE3"/>
    <w:rsid w:val="00B56F07"/>
    <w:rsid w:val="00BC57E4"/>
    <w:rsid w:val="00C27165"/>
    <w:rsid w:val="00C34F23"/>
    <w:rsid w:val="00C52F0B"/>
    <w:rsid w:val="00CA5B93"/>
    <w:rsid w:val="00D72766"/>
    <w:rsid w:val="00D84264"/>
    <w:rsid w:val="00DC01CD"/>
    <w:rsid w:val="00DE57BD"/>
    <w:rsid w:val="00E0730F"/>
    <w:rsid w:val="00E5028D"/>
    <w:rsid w:val="00E65719"/>
    <w:rsid w:val="00E725BE"/>
    <w:rsid w:val="00F40ABC"/>
    <w:rsid w:val="00F53A6C"/>
    <w:rsid w:val="00F60D04"/>
    <w:rsid w:val="00F6614D"/>
    <w:rsid w:val="00F84CEB"/>
    <w:rsid w:val="00F85E0F"/>
    <w:rsid w:val="00FF2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9D5183"/>
  <w15:docId w15:val="{D64CDC00-4F01-476A-B611-EF296E43D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75E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E57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DE57BD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DE57BD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DE57BD"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0DB2"/>
    <w:pPr>
      <w:spacing w:after="0" w:line="240" w:lineRule="auto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DB2"/>
    <w:rPr>
      <w:sz w:val="18"/>
      <w:szCs w:val="18"/>
    </w:rPr>
  </w:style>
  <w:style w:type="paragraph" w:styleId="Revision">
    <w:name w:val="Revision"/>
    <w:hidden/>
    <w:uiPriority w:val="99"/>
    <w:semiHidden/>
    <w:rsid w:val="00A24B7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10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6</Pages>
  <Words>1022</Words>
  <Characters>5828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Toumi, N. (Nassima)</dc:creator>
  <cp:lastModifiedBy>JungJeSon</cp:lastModifiedBy>
  <cp:revision>2</cp:revision>
  <dcterms:created xsi:type="dcterms:W3CDTF">2024-07-29T14:04:00Z</dcterms:created>
  <dcterms:modified xsi:type="dcterms:W3CDTF">2024-07-29T14:04:00Z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1721987624</vt:lpwstr>
  </property>
  <property fmtid="{D5CDD505-2E9C-101B-9397-08002B2CF9AE}" pid="6" name="MSIP_Label_4d2f777e-4347-4fc6-823a-b44ab313546a_Enabled">
    <vt:lpwstr>true</vt:lpwstr>
  </property>
  <property fmtid="{D5CDD505-2E9C-101B-9397-08002B2CF9AE}" pid="7" name="MSIP_Label_4d2f777e-4347-4fc6-823a-b44ab313546a_SetDate">
    <vt:lpwstr>2024-07-29T14:04:51Z</vt:lpwstr>
  </property>
  <property fmtid="{D5CDD505-2E9C-101B-9397-08002B2CF9AE}" pid="8" name="MSIP_Label_4d2f777e-4347-4fc6-823a-b44ab313546a_Method">
    <vt:lpwstr>Standard</vt:lpwstr>
  </property>
  <property fmtid="{D5CDD505-2E9C-101B-9397-08002B2CF9AE}" pid="9" name="MSIP_Label_4d2f777e-4347-4fc6-823a-b44ab313546a_Name">
    <vt:lpwstr>Non-Public</vt:lpwstr>
  </property>
  <property fmtid="{D5CDD505-2E9C-101B-9397-08002B2CF9AE}" pid="10" name="MSIP_Label_4d2f777e-4347-4fc6-823a-b44ab313546a_SiteId">
    <vt:lpwstr>e351b779-f6d5-4e50-8568-80e922d180ae</vt:lpwstr>
  </property>
  <property fmtid="{D5CDD505-2E9C-101B-9397-08002B2CF9AE}" pid="11" name="MSIP_Label_4d2f777e-4347-4fc6-823a-b44ab313546a_ActionId">
    <vt:lpwstr>ee4f3b4f-8076-423c-9270-5d192d14970b</vt:lpwstr>
  </property>
  <property fmtid="{D5CDD505-2E9C-101B-9397-08002B2CF9AE}" pid="12" name="MSIP_Label_4d2f777e-4347-4fc6-823a-b44ab313546a_ContentBits">
    <vt:lpwstr>0</vt:lpwstr>
  </property>
</Properties>
</file>