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149"/>
        <w:gridCol w:w="1533"/>
        <w:gridCol w:w="2732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AE903EF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48155DF" w14:textId="6201290E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Intermediate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C9B4F8E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  <w:p w14:paraId="03859B20" w14:textId="77777777" w:rsid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0BDC863A" w14:textId="76195028" w:rsidR="00F85E0F" w:rsidRP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F85E0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4E07DB44" w14:textId="702484C5" w:rsidR="00AA5F1F" w:rsidRDefault="001C3523" w:rsidP="00AA5F1F">
            <w:pPr>
              <w:spacing w:after="0" w:line="240" w:lineRule="auto"/>
              <w:rPr>
                <w:ins w:id="0" w:author="CATT" w:date="2024-07-28T09:05:00Z"/>
                <w:rFonts w:ascii="Aptos" w:eastAsia="DengXian" w:hAnsi="Aptos" w:cs="Calibri" w:hint="eastAsia"/>
                <w:lang w:val="en-US" w:eastAsia="zh-CN"/>
                <w14:ligatures w14:val="standardContextual"/>
              </w:rPr>
            </w:pPr>
            <w:ins w:id="1" w:author="CATT" w:date="2024-07-28T09:05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249D61B7" w14:textId="77777777" w:rsidR="001C3523" w:rsidRPr="001C3523" w:rsidRDefault="001C35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3A394BBD" w14:textId="6E4031C9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5.4.Y.</w:t>
            </w:r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We can also directly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1B5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0D65D82" w14:textId="7BF7AF20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5.8.4.x.3 identifiers for Ethernet and 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This would also require a structured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B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Model A. </w:t>
            </w:r>
          </w:p>
          <w:p w14:paraId="339DF64A" w14:textId="77777777" w:rsidR="00AA5F1F" w:rsidRDefault="00AA5F1F" w:rsidP="00AA5F1F">
            <w:pPr>
              <w:spacing w:after="0" w:line="240" w:lineRule="auto"/>
              <w:rPr>
                <w:ins w:id="2" w:author="CATT" w:date="2024-07-28T09:10:00Z"/>
                <w:rFonts w:ascii="Aptos" w:eastAsia="DengXian" w:hAnsi="Aptos" w:cs="Calibri" w:hint="eastAsia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Because the message to be used will have different types than single hop, and there are more common parts with the Model 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</w:t>
            </w:r>
            <w:proofErr w:type="gram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above, than the single hop.</w:t>
            </w:r>
          </w:p>
          <w:p w14:paraId="7140E5C6" w14:textId="1960BD08" w:rsidR="001C3523" w:rsidRPr="00AA5F1F" w:rsidRDefault="001C35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ins w:id="3" w:author="CATT" w:date="2024-07-28T09:10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“5G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6623" w14:textId="77777777" w:rsidR="00AA5F1F" w:rsidRDefault="00AA5F1F" w:rsidP="00AA5F1F">
            <w:pPr>
              <w:spacing w:after="0" w:line="240" w:lineRule="auto"/>
              <w:rPr>
                <w:ins w:id="4" w:author="CATT" w:date="2024-07-28T09:08:00Z"/>
                <w:rFonts w:ascii="Calibri" w:eastAsia="DengXian" w:hAnsi="Calibr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36B7B120" w14:textId="126BE10F" w:rsidR="001C3523" w:rsidRPr="00AA5F1F" w:rsidRDefault="001C3523" w:rsidP="00AA5F1F">
            <w:pPr>
              <w:spacing w:after="0" w:line="240" w:lineRule="auto"/>
              <w:rPr>
                <w:rFonts w:ascii="微软雅黑" w:eastAsia="微软雅黑" w:hAnsi="微软雅黑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ins w:id="5" w:author="CATT" w:date="2024-07-28T09:08:00Z">
              <w:r w:rsidRPr="001C3523">
                <w:rPr>
                  <w:rFonts w:ascii="Calibri" w:eastAsia="DengXian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F0058E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?/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826B3F9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259830F4" w14:textId="77777777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2F40A184" w14:textId="77777777" w:rsidR="00A24B7F" w:rsidRDefault="00A24B7F" w:rsidP="00AA5F1F">
            <w:pPr>
              <w:spacing w:after="0" w:line="240" w:lineRule="auto"/>
              <w:rPr>
                <w:ins w:id="6" w:author="CATT" w:date="2024-07-28T09:11:00Z"/>
                <w:rFonts w:ascii="Calibri" w:hAnsi="Calibri" w:cs="Calibri" w:hint="eastAsia"/>
                <w:sz w:val="24"/>
                <w:szCs w:val="24"/>
                <w:lang w:val="en-US" w:eastAsia="zh-CN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5D8114FA" w14:textId="77777777" w:rsidR="001C3523" w:rsidRDefault="001C3523" w:rsidP="00AA5F1F">
            <w:pPr>
              <w:spacing w:after="0" w:line="240" w:lineRule="auto"/>
              <w:rPr>
                <w:ins w:id="7" w:author="CATT" w:date="2024-07-28T09:11:00Z"/>
                <w:rFonts w:ascii="Calibri" w:hAnsi="Calibri" w:cs="Calibri" w:hint="eastAsia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30E6CFBE" w14:textId="4CB3EA17" w:rsidR="001C3523" w:rsidRPr="001C3523" w:rsidRDefault="001C3523" w:rsidP="00AA5F1F">
            <w:pPr>
              <w:spacing w:after="0" w:line="240" w:lineRule="auto"/>
              <w:rPr>
                <w:rFonts w:ascii="Calibri" w:hAnsi="Calibri" w:cs="Calibri"/>
                <w:color w:val="2F5496"/>
                <w:lang w:val="en-US" w:eastAsia="zh-CN"/>
                <w14:ligatures w14:val="standardContextual"/>
              </w:rPr>
            </w:pPr>
            <w:ins w:id="8" w:author="CATT" w:date="2024-07-28T09:11:00Z">
              <w:r w:rsidRPr="001C3523">
                <w:rPr>
                  <w:rFonts w:ascii="Calibri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</w:tc>
      </w:tr>
      <w:tr w:rsidR="00A24B7F" w:rsidRPr="00AA5F1F" w14:paraId="0636DE48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48F" w14:textId="1BED1414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lastRenderedPageBreak/>
              <w:t>New 6.5.X.</w:t>
            </w:r>
            <w:r w:rsidR="006252A2"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y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or New 6.5.1.3A</w:t>
            </w:r>
          </w:p>
          <w:p w14:paraId="36376CE5" w14:textId="2FA7DB65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(depending on structure for CR#10)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F35" w14:textId="26963C1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Additional parameters announcement procedure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8B5" w14:textId="2E52019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CR#10_1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ED" w14:textId="24CC394C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New6.7.X.1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D284E32" w14:textId="77777777" w:rsidR="00AA5F1F" w:rsidRDefault="00AA5F1F" w:rsidP="00AA5F1F">
            <w:pPr>
              <w:spacing w:after="0" w:line="240" w:lineRule="auto"/>
              <w:rPr>
                <w:ins w:id="9" w:author="CATT" w:date="2024-07-28T09:12:00Z"/>
                <w:rFonts w:ascii="Aptos" w:eastAsia="DengXian" w:hAnsi="Aptos" w:cs="Calibri" w:hint="eastAsia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  <w:p w14:paraId="7E4CA5D5" w14:textId="77777777" w:rsidR="001C3523" w:rsidRDefault="001C3523" w:rsidP="00AA5F1F">
            <w:pPr>
              <w:spacing w:after="0" w:line="240" w:lineRule="auto"/>
              <w:rPr>
                <w:ins w:id="10" w:author="CATT" w:date="2024-07-28T09:12:00Z"/>
                <w:rFonts w:ascii="Aptos" w:eastAsia="DengXian" w:hAnsi="Aptos" w:cs="Calibri" w:hint="eastAsia"/>
                <w:lang w:val="en-US" w:eastAsia="zh-CN"/>
                <w14:ligatures w14:val="standardContextual"/>
              </w:rPr>
            </w:pPr>
          </w:p>
          <w:p w14:paraId="4C7F4F20" w14:textId="0B5B7B30" w:rsidR="001C3523" w:rsidRPr="00AA5F1F" w:rsidRDefault="001C35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bookmarkStart w:id="11" w:name="_GoBack"/>
            <w:ins w:id="12" w:author="CATT" w:date="2024-07-28T09:12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  <w:bookmarkEnd w:id="11"/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4AA7E" w14:textId="77777777" w:rsidR="00C52F0B" w:rsidRDefault="00C52F0B" w:rsidP="00DE57BD">
      <w:pPr>
        <w:spacing w:after="0" w:line="240" w:lineRule="auto"/>
      </w:pPr>
      <w:r>
        <w:separator/>
      </w:r>
    </w:p>
  </w:endnote>
  <w:endnote w:type="continuationSeparator" w:id="0">
    <w:p w14:paraId="709FB644" w14:textId="77777777" w:rsidR="00C52F0B" w:rsidRDefault="00C52F0B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070B" w14:textId="77777777" w:rsidR="00C52F0B" w:rsidRDefault="00C52F0B" w:rsidP="00DE57BD">
      <w:pPr>
        <w:spacing w:after="0" w:line="240" w:lineRule="auto"/>
      </w:pPr>
      <w:r>
        <w:separator/>
      </w:r>
    </w:p>
  </w:footnote>
  <w:footnote w:type="continuationSeparator" w:id="0">
    <w:p w14:paraId="415971D5" w14:textId="77777777" w:rsidR="00C52F0B" w:rsidRDefault="00C52F0B" w:rsidP="00DE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4"/>
    <w:rsid w:val="00034A21"/>
    <w:rsid w:val="0008320A"/>
    <w:rsid w:val="00131597"/>
    <w:rsid w:val="00137662"/>
    <w:rsid w:val="001A52B9"/>
    <w:rsid w:val="001C3523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4E1101"/>
    <w:rsid w:val="00536F4F"/>
    <w:rsid w:val="00567DBE"/>
    <w:rsid w:val="005745EA"/>
    <w:rsid w:val="006252A2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A02244"/>
    <w:rsid w:val="00A166BD"/>
    <w:rsid w:val="00A24B7F"/>
    <w:rsid w:val="00A74F8E"/>
    <w:rsid w:val="00A81E71"/>
    <w:rsid w:val="00AA5F1F"/>
    <w:rsid w:val="00AD51A2"/>
    <w:rsid w:val="00B50BE3"/>
    <w:rsid w:val="00B56F07"/>
    <w:rsid w:val="00BC57E4"/>
    <w:rsid w:val="00C27165"/>
    <w:rsid w:val="00C34F23"/>
    <w:rsid w:val="00C52F0B"/>
    <w:rsid w:val="00CA5B93"/>
    <w:rsid w:val="00D72766"/>
    <w:rsid w:val="00D84264"/>
    <w:rsid w:val="00DE57BD"/>
    <w:rsid w:val="00E0730F"/>
    <w:rsid w:val="00E65719"/>
    <w:rsid w:val="00E725BE"/>
    <w:rsid w:val="00F40ABC"/>
    <w:rsid w:val="00F53A6C"/>
    <w:rsid w:val="00F60D04"/>
    <w:rsid w:val="00F6614D"/>
    <w:rsid w:val="00F84CEB"/>
    <w:rsid w:val="00F85E0F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D5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7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7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DB2"/>
    <w:rPr>
      <w:sz w:val="18"/>
      <w:szCs w:val="18"/>
    </w:rPr>
  </w:style>
  <w:style w:type="paragraph" w:styleId="a7">
    <w:name w:val="Revision"/>
    <w:hidden/>
    <w:uiPriority w:val="99"/>
    <w:semiHidden/>
    <w:rsid w:val="00A24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7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7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DB2"/>
    <w:rPr>
      <w:sz w:val="18"/>
      <w:szCs w:val="18"/>
    </w:rPr>
  </w:style>
  <w:style w:type="paragraph" w:styleId="a7">
    <w:name w:val="Revision"/>
    <w:hidden/>
    <w:uiPriority w:val="99"/>
    <w:semiHidden/>
    <w:rsid w:val="00A24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Toumi, N. (Nassima)</dc:creator>
  <cp:lastModifiedBy>CATT</cp:lastModifiedBy>
  <cp:revision>3</cp:revision>
  <dcterms:created xsi:type="dcterms:W3CDTF">2024-07-28T01:04:00Z</dcterms:created>
  <dcterms:modified xsi:type="dcterms:W3CDTF">2024-07-28T01:12:00Z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</Properties>
</file>