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DEFDC" w14:textId="79E38D31" w:rsidR="006F1876" w:rsidRPr="004A6549" w:rsidRDefault="00475EFF">
      <w:pPr>
        <w:rPr>
          <w:rFonts w:asciiTheme="majorHAnsi" w:hAnsiTheme="majorHAnsi" w:cstheme="majorHAnsi"/>
          <w:b/>
          <w:bCs/>
          <w:sz w:val="32"/>
          <w:szCs w:val="32"/>
          <w:lang w:val="en-US"/>
        </w:rPr>
      </w:pPr>
      <w:r w:rsidRPr="004A6549">
        <w:rPr>
          <w:rFonts w:asciiTheme="majorHAnsi" w:hAnsiTheme="majorHAnsi" w:cstheme="majorHAnsi"/>
          <w:b/>
          <w:bCs/>
          <w:sz w:val="32"/>
          <w:szCs w:val="32"/>
          <w:lang w:val="en-US"/>
        </w:rPr>
        <w:t>TS updates to support ProSe_Ph3</w:t>
      </w:r>
    </w:p>
    <w:p w14:paraId="0AEC6779" w14:textId="77C271DA" w:rsidR="00475EFF" w:rsidRDefault="00475EFF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  <w:t>TS 23.304</w:t>
      </w:r>
    </w:p>
    <w:p w14:paraId="60D6163F" w14:textId="40CC3F0B" w:rsidR="00475EFF" w:rsidRDefault="00475EFF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3035"/>
        <w:gridCol w:w="1533"/>
        <w:gridCol w:w="2610"/>
      </w:tblGrid>
      <w:tr w:rsidR="00AA5F1F" w:rsidRPr="00AA5F1F" w14:paraId="73796C9D" w14:textId="77777777" w:rsidTr="00AA5F1F">
        <w:tc>
          <w:tcPr>
            <w:tcW w:w="1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7DF09" w14:textId="77777777" w:rsidR="00AA5F1F" w:rsidRPr="00AA5F1F" w:rsidRDefault="00AA5F1F" w:rsidP="00AA5F1F">
            <w:pPr>
              <w:spacing w:after="0" w:line="240" w:lineRule="auto"/>
              <w:rPr>
                <w:rFonts w:ascii="等线" w:eastAsia="等线" w:hAnsi="等线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  <w:t>Clause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7442DA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  <w:t>Comment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54BDD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b/>
                <w:bCs/>
                <w:sz w:val="24"/>
                <w:szCs w:val="24"/>
                <w:u w:val="single"/>
                <w:lang w:val="en-US" w:eastAsia="zh-CN"/>
                <w14:ligatures w14:val="standardContextual"/>
              </w:rPr>
            </w:pPr>
          </w:p>
        </w:tc>
        <w:tc>
          <w:tcPr>
            <w:tcW w:w="5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C0645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b/>
                <w:bCs/>
                <w:sz w:val="24"/>
                <w:szCs w:val="24"/>
                <w:lang w:val="en-US" w:eastAsia="zh-CN"/>
                <w14:ligatures w14:val="standardContextual"/>
              </w:rPr>
              <w:t>Interested companies</w:t>
            </w:r>
          </w:p>
        </w:tc>
      </w:tr>
      <w:tr w:rsidR="00AA5F1F" w:rsidRPr="00AA5F1F" w14:paraId="40C800B0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8C44A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3.1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F0B19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Add terms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98B1B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CR#1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A8085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1AE903EF" w14:textId="77777777" w:rsidR="00AA5F1F" w:rsidRDefault="00AA5F1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5B84F38A" w14:textId="77777777" w:rsidR="00A24B7F" w:rsidRDefault="00A24B7F" w:rsidP="00AA5F1F">
            <w:pPr>
              <w:spacing w:after="0" w:line="240" w:lineRule="auto"/>
              <w:rPr>
                <w:ins w:id="0" w:author="Nokia - Cai Simon r01" w:date="2024-07-31T23:23:00Z" w16du:dateUtc="2024-07-31T15:23:00Z"/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 w:rsidRPr="00A24B7F">
              <w:rPr>
                <w:rFonts w:ascii="Calibri" w:eastAsia="Malgun Gothic" w:hAnsi="Calibri" w:cs="Calibri" w:hint="eastAsia"/>
                <w:sz w:val="24"/>
                <w:szCs w:val="24"/>
                <w:highlight w:val="magenta"/>
                <w:lang w:val="en-US" w:eastAsia="ko-KR"/>
                <w14:ligatures w14:val="standardContextual"/>
              </w:rPr>
              <w:t>LGE</w:t>
            </w:r>
          </w:p>
          <w:p w14:paraId="148155DF" w14:textId="772BF5C2" w:rsidR="00CC5347" w:rsidRPr="00A24B7F" w:rsidRDefault="00CC5347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ins w:id="1" w:author="Nokia - Cai Simon r01" w:date="2024-07-31T23:23:00Z" w16du:dateUtc="2024-07-31T15:23:00Z">
              <w:r w:rsidRPr="00CC5347">
                <w:rPr>
                  <w:rFonts w:ascii="Calibri" w:eastAsia="Malgun Gothic" w:hAnsi="Calibri" w:cs="Calibri"/>
                  <w:sz w:val="24"/>
                  <w:szCs w:val="24"/>
                  <w:highlight w:val="green"/>
                  <w:lang w:val="en-US" w:eastAsia="ko-KR"/>
                  <w14:ligatures w14:val="standardContextual"/>
                  <w:rPrChange w:id="2" w:author="Nokia - Cai Simon r01" w:date="2024-07-31T23:23:00Z" w16du:dateUtc="2024-07-31T15:23:00Z">
                    <w:rPr>
                      <w:rFonts w:ascii="Calibri" w:eastAsia="Malgun Gothic" w:hAnsi="Calibri" w:cs="Calibri"/>
                      <w:sz w:val="24"/>
                      <w:szCs w:val="24"/>
                      <w:lang w:val="en-US" w:eastAsia="ko-KR"/>
                      <w14:ligatures w14:val="standardContextual"/>
                    </w:rPr>
                  </w:rPrChange>
                </w:rPr>
                <w:t>Nokia</w:t>
              </w:r>
            </w:ins>
          </w:p>
        </w:tc>
      </w:tr>
      <w:tr w:rsidR="00AA5F1F" w:rsidRPr="00AA5F1F" w14:paraId="0F028F1D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F2E03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New 4.2.X</w:t>
            </w:r>
          </w:p>
          <w:p w14:paraId="4E250D45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4.2.7.1 and 4.2.7.2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AE448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  Multi-hop UE-to-Network Relay reference architecture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4A4A7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CR#1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764F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08306DCC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44F0EE52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>Qualcomm: shouldn’t this be better be 4.2.7.1A; and 4.2.7.2A?</w:t>
            </w:r>
            <w:r w:rsidRPr="00AA5F1F">
              <w:rPr>
                <w:rFonts w:ascii="Aptos" w:eastAsia="等线" w:hAnsi="Aptos" w:cs="Calibri"/>
                <w:lang w:val="en-US" w:eastAsia="zh-CN"/>
                <w14:ligatures w14:val="standardContextual"/>
              </w:rPr>
              <w:t xml:space="preserve"> </w:t>
            </w: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>Might be better to have a separate but related clause numbering.</w:t>
            </w:r>
          </w:p>
          <w:p w14:paraId="69F39701" w14:textId="3B239F1D" w:rsidR="00AA5F1F" w:rsidRPr="00AA5F1F" w:rsidDel="00CC5347" w:rsidRDefault="00CC5347" w:rsidP="00AA5F1F">
            <w:pPr>
              <w:spacing w:after="0" w:line="240" w:lineRule="auto"/>
              <w:rPr>
                <w:del w:id="3" w:author="Nokia - Cai Simon r01" w:date="2024-07-31T23:24:00Z" w16du:dateUtc="2024-07-31T15:24:00Z"/>
                <w:rFonts w:ascii="Aptos" w:eastAsia="等线" w:hAnsi="Aptos" w:cs="Calibri"/>
                <w:lang w:val="en-US" w:eastAsia="zh-CN"/>
                <w14:ligatures w14:val="standardContextual"/>
              </w:rPr>
            </w:pPr>
            <w:ins w:id="4" w:author="Nokia - Cai Simon r01" w:date="2024-07-31T23:24:00Z" w16du:dateUtc="2024-07-31T15:24:00Z">
              <w:r w:rsidRPr="006F6E96">
                <w:rPr>
                  <w:rFonts w:ascii="Calibri" w:eastAsia="Malgun Gothic" w:hAnsi="Calibri" w:cs="Calibri"/>
                  <w:sz w:val="24"/>
                  <w:szCs w:val="24"/>
                  <w:highlight w:val="green"/>
                  <w:lang w:val="en-US" w:eastAsia="ko-KR"/>
                  <w14:ligatures w14:val="standardContextual"/>
                </w:rPr>
                <w:t>Nokia</w:t>
              </w:r>
              <w:r w:rsidRPr="00AA5F1F" w:rsidDel="00CC5347">
                <w:rPr>
                  <w:rFonts w:ascii="Aptos" w:eastAsia="等线" w:hAnsi="Aptos" w:cs="Calibri"/>
                  <w:lang w:val="en-US" w:eastAsia="zh-CN"/>
                  <w14:ligatures w14:val="standardContextual"/>
                </w:rPr>
                <w:t xml:space="preserve"> </w:t>
              </w:r>
            </w:ins>
          </w:p>
          <w:p w14:paraId="40F4EBB0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color w:val="2F5496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6B5FE321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90CA5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New 4.2.X</w:t>
            </w:r>
          </w:p>
          <w:p w14:paraId="57A71039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4.2.8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64555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  Multi-hop UE-to-UE Relay reference architecture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E9390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CR#1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FD24F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2D23CFC1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51E5FBA6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lang w:val="en-US" w:eastAsia="zh-CN"/>
                <w14:ligatures w14:val="standardContextual"/>
              </w:rPr>
            </w:pPr>
          </w:p>
          <w:p w14:paraId="7EF3F5A7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>Qualcomm: For this it would be better to have a 4.2.8A or 4.2.X, as the Rel-19 multi-hop U2U Relay can be very different for the single hop.</w:t>
            </w:r>
          </w:p>
          <w:p w14:paraId="70240C83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color w:val="2F5496"/>
                <w:lang w:val="en-US" w:eastAsia="zh-CN"/>
                <w14:ligatures w14:val="standardContextual"/>
              </w:rPr>
            </w:pPr>
          </w:p>
          <w:p w14:paraId="3200FFBE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color w:val="2F5496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261620C9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9514A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New 4.3.X</w:t>
            </w:r>
          </w:p>
          <w:p w14:paraId="0CD057BB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4.3.1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25E3A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  Intermediate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5A0E0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CR#1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987FE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4582F437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4BDFACC2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lang w:val="en-US" w:eastAsia="zh-CN"/>
                <w14:ligatures w14:val="standardContextual"/>
              </w:rPr>
            </w:pPr>
          </w:p>
          <w:p w14:paraId="5EF372F4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>Qualcomm: For this, it is probably better to have that as a subclause of 4.3.9.4, or a 4.3.x, instead of inside 4.3.1 which is for the UE.</w:t>
            </w:r>
          </w:p>
          <w:p w14:paraId="3C8DEABC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lang w:val="en-US" w:eastAsia="zh-CN"/>
                <w14:ligatures w14:val="standardContextual"/>
              </w:rPr>
            </w:pPr>
          </w:p>
          <w:p w14:paraId="2B72FDF2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>We also need to update the 4.3.12 to add the multi-hop L3 UE-to-UE Relay.</w:t>
            </w:r>
            <w:r w:rsidRPr="00AA5F1F">
              <w:rPr>
                <w:rFonts w:ascii="Aptos" w:eastAsia="等线" w:hAnsi="Aptos" w:cs="Calibri"/>
                <w:lang w:val="en-US" w:eastAsia="zh-CN"/>
                <w14:ligatures w14:val="standardContextual"/>
              </w:rPr>
              <w:t xml:space="preserve"> </w:t>
            </w:r>
          </w:p>
          <w:p w14:paraId="758509F9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color w:val="2F5496"/>
                <w:lang w:val="en-US" w:eastAsia="zh-CN"/>
                <w14:ligatures w14:val="standardContextual"/>
              </w:rPr>
            </w:pPr>
          </w:p>
          <w:p w14:paraId="0C9B4F8E" w14:textId="77777777" w:rsidR="00AA5F1F" w:rsidRDefault="00AA5F1F" w:rsidP="00AA5F1F">
            <w:pPr>
              <w:spacing w:after="0" w:line="240" w:lineRule="auto"/>
              <w:rPr>
                <w:rFonts w:ascii="Calibri" w:eastAsia="Malgun Gothic" w:hAnsi="Calibri" w:cs="Calibri"/>
                <w:color w:val="2F5496"/>
                <w:lang w:val="en-US" w:eastAsia="ko-KR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  <w:lastRenderedPageBreak/>
              <w:t>OPPO: 4.3.1 is updated, 4.3.9.4(new) and 4.3.12.4(new) are added</w:t>
            </w:r>
          </w:p>
          <w:p w14:paraId="03859B20" w14:textId="77777777" w:rsidR="00F85E0F" w:rsidRDefault="00F85E0F" w:rsidP="00AA5F1F">
            <w:pPr>
              <w:spacing w:after="0" w:line="240" w:lineRule="auto"/>
              <w:rPr>
                <w:rFonts w:ascii="Calibri" w:eastAsia="Malgun Gothic" w:hAnsi="Calibri" w:cs="Calibri"/>
                <w:color w:val="2F5496"/>
                <w:lang w:val="en-US" w:eastAsia="ko-KR"/>
                <w14:ligatures w14:val="standardContextual"/>
              </w:rPr>
            </w:pPr>
          </w:p>
          <w:p w14:paraId="226C61C6" w14:textId="77777777" w:rsidR="00F85E0F" w:rsidRDefault="00F85E0F" w:rsidP="00AA5F1F">
            <w:pPr>
              <w:spacing w:after="0" w:line="240" w:lineRule="auto"/>
              <w:rPr>
                <w:ins w:id="5" w:author="Nokia - Cai Simon r01" w:date="2024-07-31T23:24:00Z" w16du:dateUtc="2024-07-31T15:24:00Z"/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 w:rsidRPr="00F85E0F">
              <w:rPr>
                <w:rFonts w:ascii="Calibri" w:eastAsia="Malgun Gothic" w:hAnsi="Calibri" w:cs="Calibri" w:hint="eastAsia"/>
                <w:sz w:val="24"/>
                <w:szCs w:val="24"/>
                <w:highlight w:val="magenta"/>
                <w:lang w:val="en-US" w:eastAsia="ko-KR"/>
                <w14:ligatures w14:val="standardContextual"/>
              </w:rPr>
              <w:t>LGE</w:t>
            </w:r>
          </w:p>
          <w:p w14:paraId="0BDC863A" w14:textId="7514B21F" w:rsidR="00CC5347" w:rsidRPr="00F85E0F" w:rsidRDefault="00CC5347" w:rsidP="00AA5F1F">
            <w:pPr>
              <w:spacing w:after="0" w:line="240" w:lineRule="auto"/>
              <w:rPr>
                <w:rFonts w:ascii="Calibri" w:eastAsia="Malgun Gothic" w:hAnsi="Calibri" w:cs="Calibri"/>
                <w:color w:val="2F5496"/>
                <w:lang w:val="en-US" w:eastAsia="ko-KR"/>
                <w14:ligatures w14:val="standardContextual"/>
              </w:rPr>
            </w:pPr>
            <w:ins w:id="6" w:author="Nokia - Cai Simon r01" w:date="2024-07-31T23:24:00Z" w16du:dateUtc="2024-07-31T15:24:00Z">
              <w:r w:rsidRPr="006F6E96">
                <w:rPr>
                  <w:rFonts w:ascii="Calibri" w:eastAsia="Malgun Gothic" w:hAnsi="Calibri" w:cs="Calibri"/>
                  <w:sz w:val="24"/>
                  <w:szCs w:val="24"/>
                  <w:highlight w:val="green"/>
                  <w:lang w:val="en-US" w:eastAsia="ko-KR"/>
                  <w14:ligatures w14:val="standardContextual"/>
                </w:rPr>
                <w:t>Nokia</w:t>
              </w:r>
            </w:ins>
          </w:p>
        </w:tc>
      </w:tr>
      <w:tr w:rsidR="00AA5F1F" w:rsidRPr="00AA5F1F" w14:paraId="44BA8053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47DF6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5.1.X</w:t>
            </w:r>
          </w:p>
          <w:p w14:paraId="73911005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(5.1.5.1, 5.1.4)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07EDD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Authorization and Provisioning for Multi-hop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F9F41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CR#13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D5894" w14:textId="45E0DAE4" w:rsid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5E3A3B63" w14:textId="7B0527A4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cstheme="minorHAnsi" w:hint="eastAsia"/>
                <w:sz w:val="24"/>
                <w:szCs w:val="24"/>
                <w:lang w:val="en-US" w:eastAsia="zh-CN"/>
              </w:rPr>
              <w:t>C</w:t>
            </w:r>
            <w:r>
              <w:rPr>
                <w:rFonts w:cstheme="minorHAnsi"/>
                <w:sz w:val="24"/>
                <w:szCs w:val="24"/>
                <w:lang w:val="en-US" w:eastAsia="zh-CN"/>
              </w:rPr>
              <w:t>TC</w:t>
            </w:r>
          </w:p>
          <w:p w14:paraId="3BBC090C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lang w:val="en-US" w:eastAsia="zh-CN"/>
                <w14:ligatures w14:val="standardContextual"/>
              </w:rPr>
            </w:pPr>
          </w:p>
          <w:p w14:paraId="37B3DEB0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 xml:space="preserve">Qualcomm: For the U2N Relay case, the provisioning for Intermediate Relay should be made a separate clause, i.e. 5.1.X, as it can be quite different from a normal U2N Relay (that has to be in coverage). As for the U2N Relay itself, clause 5.1.4 may also be updated for the multi-hop case. </w:t>
            </w:r>
          </w:p>
          <w:p w14:paraId="0A72CACD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</w:pPr>
          </w:p>
          <w:p w14:paraId="70DACB2C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>For the U2U Relay case, the provisioning of the multi-hop U2U Relay can be documented in clause 5.1.5A, as there may be some small differences in the parameters.</w:t>
            </w:r>
            <w:r w:rsidRPr="00AA5F1F">
              <w:rPr>
                <w:rFonts w:ascii="Aptos" w:eastAsia="等线" w:hAnsi="Aptos" w:cs="Calibri"/>
                <w:lang w:val="en-US" w:eastAsia="zh-CN"/>
                <w14:ligatures w14:val="standardContextual"/>
              </w:rPr>
              <w:t xml:space="preserve">  </w:t>
            </w:r>
          </w:p>
          <w:p w14:paraId="14B159BD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lang w:val="en-US" w:eastAsia="zh-CN"/>
                <w14:ligatures w14:val="standardContextual"/>
              </w:rPr>
            </w:pPr>
          </w:p>
          <w:p w14:paraId="72CC59C9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color w:val="2F5496"/>
                <w:highlight w:val="gree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color w:val="2F5496"/>
                <w:highlight w:val="green"/>
                <w:lang w:val="en-US" w:eastAsia="zh-CN"/>
                <w14:ligatures w14:val="standardContextual"/>
              </w:rPr>
              <w:t>OPPO: clause 5.1.4/5.1 can be updated to 5.1.4/5.1.1(single -hop) and 5.1.4/5.1.2 (multi-hop);</w:t>
            </w:r>
          </w:p>
          <w:p w14:paraId="4E07DB44" w14:textId="686BC900" w:rsidR="00AA5F1F" w:rsidRDefault="001C3523" w:rsidP="00AA5F1F">
            <w:pPr>
              <w:spacing w:after="0" w:line="240" w:lineRule="auto"/>
              <w:rPr>
                <w:ins w:id="7" w:author="Samsung" w:date="2024-07-30T09:47:00Z"/>
                <w:rFonts w:ascii="Aptos" w:eastAsia="等线" w:hAnsi="Aptos" w:cs="Calibri"/>
                <w:lang w:val="en-US" w:eastAsia="zh-CN"/>
                <w14:ligatures w14:val="standardContextual"/>
              </w:rPr>
            </w:pPr>
            <w:ins w:id="8" w:author="CATT" w:date="2024-07-28T09:05:00Z">
              <w:r w:rsidRPr="001C3523">
                <w:rPr>
                  <w:rFonts w:ascii="Aptos" w:eastAsia="等线" w:hAnsi="Aptos" w:cs="Calibri" w:hint="eastAsia"/>
                  <w:highlight w:val="lightGray"/>
                  <w:lang w:val="en-US" w:eastAsia="zh-CN"/>
                  <w14:ligatures w14:val="standardContextual"/>
                </w:rPr>
                <w:t>CATT</w:t>
              </w:r>
            </w:ins>
          </w:p>
          <w:p w14:paraId="0A0AF911" w14:textId="081FD98A" w:rsidR="00DF6F5B" w:rsidRDefault="00DF6F5B" w:rsidP="00AA5F1F">
            <w:pPr>
              <w:spacing w:after="0" w:line="240" w:lineRule="auto"/>
              <w:rPr>
                <w:ins w:id="9" w:author="Nokia - Cai Simon r01" w:date="2024-07-31T23:24:00Z" w16du:dateUtc="2024-07-31T15:24:00Z"/>
                <w:rFonts w:ascii="Aptos" w:eastAsia="等线" w:hAnsi="Aptos" w:cs="Calibri"/>
                <w:lang w:val="en-US" w:eastAsia="zh-CN"/>
                <w14:ligatures w14:val="standardContextual"/>
              </w:rPr>
            </w:pPr>
            <w:ins w:id="10" w:author="Samsung" w:date="2024-07-30T09:47:00Z">
              <w:r>
                <w:rPr>
                  <w:rFonts w:ascii="Aptos" w:eastAsia="等线" w:hAnsi="Aptos" w:cs="Calibri"/>
                  <w:lang w:val="en-US" w:eastAsia="zh-CN"/>
                  <w14:ligatures w14:val="standardContextual"/>
                </w:rPr>
                <w:t>Samsung</w:t>
              </w:r>
            </w:ins>
          </w:p>
          <w:p w14:paraId="2AF5BD77" w14:textId="4D6A79F5" w:rsidR="00CC5347" w:rsidRDefault="00CC5347" w:rsidP="00AA5F1F">
            <w:pPr>
              <w:spacing w:after="0" w:line="240" w:lineRule="auto"/>
              <w:rPr>
                <w:ins w:id="11" w:author="CATT" w:date="2024-07-28T09:05:00Z"/>
                <w:rFonts w:ascii="Aptos" w:eastAsia="等线" w:hAnsi="Aptos" w:cs="Calibri"/>
                <w:lang w:val="en-US" w:eastAsia="zh-CN"/>
                <w14:ligatures w14:val="standardContextual"/>
              </w:rPr>
            </w:pPr>
            <w:ins w:id="12" w:author="Nokia - Cai Simon r01" w:date="2024-07-31T23:24:00Z" w16du:dateUtc="2024-07-31T15:24:00Z">
              <w:r w:rsidRPr="006F6E96">
                <w:rPr>
                  <w:rFonts w:ascii="Calibri" w:eastAsia="Malgun Gothic" w:hAnsi="Calibri" w:cs="Calibri"/>
                  <w:sz w:val="24"/>
                  <w:szCs w:val="24"/>
                  <w:highlight w:val="green"/>
                  <w:lang w:val="en-US" w:eastAsia="ko-KR"/>
                  <w14:ligatures w14:val="standardContextual"/>
                </w:rPr>
                <w:t>Nokia</w:t>
              </w:r>
            </w:ins>
          </w:p>
          <w:p w14:paraId="249D61B7" w14:textId="77777777" w:rsidR="001C3523" w:rsidRPr="001C3523" w:rsidRDefault="001C3523" w:rsidP="00AA5F1F">
            <w:pPr>
              <w:spacing w:after="0" w:line="240" w:lineRule="auto"/>
              <w:rPr>
                <w:rFonts w:ascii="Aptos" w:eastAsia="等线" w:hAnsi="Aptos" w:cs="Calibri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431B54F2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9B7A2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New 5.2.X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6A6A1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UE-to-Network Relay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35417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DDBE3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1DA808AB" w14:textId="77777777" w:rsid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>Qualcomm</w:t>
            </w:r>
          </w:p>
          <w:p w14:paraId="4E681E17" w14:textId="77777777" w:rsidR="00C34F23" w:rsidRDefault="00C34F23" w:rsidP="00AA5F1F">
            <w:pPr>
              <w:spacing w:after="0" w:line="240" w:lineRule="auto"/>
              <w:rPr>
                <w:ins w:id="13" w:author="Nokia - Cai Simon r01" w:date="2024-07-31T23:24:00Z" w16du:dateUtc="2024-07-31T15:24:00Z"/>
                <w:rFonts w:ascii="Aptos" w:eastAsia="等线" w:hAnsi="Aptos" w:cs="Calibri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等线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  <w:p w14:paraId="3A394BBD" w14:textId="62A5C007" w:rsidR="00CC5347" w:rsidRPr="00AA5F1F" w:rsidRDefault="00CC5347" w:rsidP="00AA5F1F">
            <w:pPr>
              <w:spacing w:after="0" w:line="240" w:lineRule="auto"/>
              <w:rPr>
                <w:rFonts w:ascii="Aptos" w:eastAsia="等线" w:hAnsi="Aptos" w:cs="Calibri"/>
                <w:lang w:val="en-US" w:eastAsia="zh-CN"/>
                <w14:ligatures w14:val="standardContextual"/>
              </w:rPr>
            </w:pPr>
            <w:ins w:id="14" w:author="Nokia - Cai Simon r01" w:date="2024-07-31T23:24:00Z" w16du:dateUtc="2024-07-31T15:24:00Z">
              <w:r w:rsidRPr="006F6E96">
                <w:rPr>
                  <w:rFonts w:ascii="Calibri" w:eastAsia="Malgun Gothic" w:hAnsi="Calibri" w:cs="Calibri"/>
                  <w:sz w:val="24"/>
                  <w:szCs w:val="24"/>
                  <w:highlight w:val="green"/>
                  <w:lang w:val="en-US" w:eastAsia="ko-KR"/>
                  <w14:ligatures w14:val="standardContextual"/>
                </w:rPr>
                <w:t>Nokia</w:t>
              </w:r>
            </w:ins>
          </w:p>
        </w:tc>
      </w:tr>
      <w:tr w:rsidR="00AA5F1F" w:rsidRPr="00AA5F1F" w14:paraId="681095F0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96B191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New 5.2.X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6BF7F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UE-to-UE Relay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D5157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CR#3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64727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62E1C48E" w14:textId="77777777" w:rsid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>Qualcomm</w:t>
            </w:r>
          </w:p>
          <w:p w14:paraId="07948720" w14:textId="6C13802F" w:rsidR="00C34F23" w:rsidRPr="00AA5F1F" w:rsidRDefault="00C34F23" w:rsidP="00AA5F1F">
            <w:pPr>
              <w:spacing w:after="0" w:line="240" w:lineRule="auto"/>
              <w:rPr>
                <w:rFonts w:ascii="Aptos" w:eastAsia="等线" w:hAnsi="Aptos" w:cs="Calibri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等线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08964165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504AF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New 5.4.X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18803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Layer-3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BBE25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703B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00E0324C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lang w:val="en-US" w:eastAsia="zh-CN"/>
                <w14:ligatures w14:val="standardContextual"/>
              </w:rPr>
            </w:pPr>
          </w:p>
          <w:p w14:paraId="64FCF8B9" w14:textId="77777777" w:rsidR="00AA5F1F" w:rsidRDefault="00AA5F1F" w:rsidP="00AA5F1F">
            <w:pPr>
              <w:spacing w:after="0" w:line="240" w:lineRule="auto"/>
              <w:rPr>
                <w:ins w:id="15" w:author="Nokia - Cai Simon r01" w:date="2024-07-31T23:24:00Z" w16du:dateUtc="2024-07-31T15:24:00Z"/>
                <w:rFonts w:ascii="Aptos" w:eastAsia="等线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>Qualcomm: We also need a separate clause for Intermediate Relay, e.g. 5.4.Y.</w:t>
            </w:r>
          </w:p>
          <w:p w14:paraId="33F63D31" w14:textId="3D1D51B9" w:rsidR="00CC5347" w:rsidRPr="00AA5F1F" w:rsidRDefault="00CC5347" w:rsidP="00AA5F1F">
            <w:pPr>
              <w:spacing w:after="0" w:line="240" w:lineRule="auto"/>
              <w:rPr>
                <w:rFonts w:ascii="Aptos" w:eastAsia="等线" w:hAnsi="Aptos" w:cs="Calibri"/>
                <w:lang w:val="en-US" w:eastAsia="zh-CN"/>
                <w14:ligatures w14:val="standardContextual"/>
              </w:rPr>
            </w:pPr>
            <w:ins w:id="16" w:author="Nokia - Cai Simon r01" w:date="2024-07-31T23:24:00Z" w16du:dateUtc="2024-07-31T15:24:00Z">
              <w:r w:rsidRPr="006F6E96">
                <w:rPr>
                  <w:rFonts w:ascii="Calibri" w:eastAsia="Malgun Gothic" w:hAnsi="Calibri" w:cs="Calibri"/>
                  <w:sz w:val="24"/>
                  <w:szCs w:val="24"/>
                  <w:highlight w:val="green"/>
                  <w:lang w:val="en-US" w:eastAsia="ko-KR"/>
                  <w14:ligatures w14:val="standardContextual"/>
                </w:rPr>
                <w:t>Nokia</w:t>
              </w:r>
            </w:ins>
          </w:p>
        </w:tc>
      </w:tr>
      <w:tr w:rsidR="00AA5F1F" w:rsidRPr="00AA5F1F" w14:paraId="256ACE71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76E57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New 5.4.X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0A2A2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Layer-2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C0AB1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2DE67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>Qualcomm: This should be just a placeholder.</w:t>
            </w:r>
          </w:p>
        </w:tc>
      </w:tr>
      <w:tr w:rsidR="00AA5F1F" w:rsidRPr="00AA5F1F" w14:paraId="774D54F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E814C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New 5.6.X</w:t>
            </w:r>
          </w:p>
          <w:p w14:paraId="4932F595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5.6.2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43F14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QoS handling for Multi-hop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4B5F7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CR#8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57417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0573420B" w14:textId="0FCEC740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highlight w:val="green"/>
                <w:lang w:val="en-US" w:eastAsia="zh-CN"/>
                <w14:ligatures w14:val="standardContextual"/>
              </w:rPr>
            </w:pPr>
            <w:r>
              <w:rPr>
                <w:rFonts w:cstheme="minorHAnsi" w:hint="eastAsia"/>
                <w:sz w:val="24"/>
                <w:szCs w:val="24"/>
                <w:lang w:val="en-US" w:eastAsia="zh-CN"/>
              </w:rPr>
              <w:t>C</w:t>
            </w:r>
            <w:r>
              <w:rPr>
                <w:rFonts w:cstheme="minorHAnsi"/>
                <w:sz w:val="24"/>
                <w:szCs w:val="24"/>
                <w:lang w:val="en-US" w:eastAsia="zh-CN"/>
              </w:rPr>
              <w:t>TC</w:t>
            </w:r>
          </w:p>
          <w:p w14:paraId="31B94F80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 xml:space="preserve">Qualcomm: It is fine to update 5.6.2, and make it 5.6.2.1A, 5.6.2.2A. </w:t>
            </w:r>
          </w:p>
          <w:p w14:paraId="2D2BC17C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>We can also directly modify 5.6.2.3 or add an 5.6.2.3A.</w:t>
            </w:r>
          </w:p>
          <w:p w14:paraId="02AA7FAD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</w:pPr>
          </w:p>
          <w:p w14:paraId="61F0CA37" w14:textId="77777777" w:rsidR="00AA5F1F" w:rsidRDefault="00AA5F1F" w:rsidP="00AA5F1F">
            <w:pPr>
              <w:spacing w:after="0" w:line="240" w:lineRule="auto"/>
              <w:rPr>
                <w:ins w:id="17" w:author="JungJeSon" w:date="2024-07-29T08:57:00Z"/>
                <w:rFonts w:ascii="Aptos" w:eastAsia="Malgun Gothic" w:hAnsi="Aptos" w:cs="Calibri"/>
                <w:color w:val="2F5496"/>
                <w:highlight w:val="green"/>
                <w:lang w:val="en-US" w:eastAsia="ko-KR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color w:val="2F5496"/>
                <w:highlight w:val="green"/>
                <w:lang w:val="en-US" w:eastAsia="zh-CN"/>
                <w14:ligatures w14:val="standardContextual"/>
              </w:rPr>
              <w:t>OPPO: clause 5.6.2.X can be updated to 5.6.2.x.1(single -hop) and 5.6.2.X.2 (multi-hop);</w:t>
            </w:r>
          </w:p>
          <w:p w14:paraId="56159B9A" w14:textId="48E92D9E" w:rsidR="00DC01CD" w:rsidRDefault="00DC01CD" w:rsidP="00AA5F1F">
            <w:pPr>
              <w:spacing w:after="0" w:line="240" w:lineRule="auto"/>
              <w:rPr>
                <w:ins w:id="18" w:author="Samsung" w:date="2024-07-30T09:48:00Z"/>
                <w:rFonts w:ascii="Aptos" w:eastAsia="Malgun Gothic" w:hAnsi="Aptos" w:cs="Calibri"/>
                <w:color w:val="2F5496"/>
                <w:highlight w:val="green"/>
                <w:lang w:val="en-US" w:eastAsia="ko-KR"/>
                <w14:ligatures w14:val="standardContextual"/>
              </w:rPr>
            </w:pPr>
            <w:ins w:id="19" w:author="JungJeSon" w:date="2024-07-29T08:57:00Z">
              <w:r>
                <w:rPr>
                  <w:rFonts w:ascii="Aptos" w:eastAsia="Malgun Gothic" w:hAnsi="Aptos" w:cs="Calibri" w:hint="eastAsia"/>
                  <w:color w:val="2F5496"/>
                  <w:highlight w:val="green"/>
                  <w:lang w:val="en-US" w:eastAsia="ko-KR"/>
                  <w14:ligatures w14:val="standardContextual"/>
                </w:rPr>
                <w:t>Interdigital</w:t>
              </w:r>
            </w:ins>
          </w:p>
          <w:p w14:paraId="3487DFDD" w14:textId="36FB5C4A" w:rsidR="00DF6F5B" w:rsidRDefault="00DF6F5B" w:rsidP="00AA5F1F">
            <w:pPr>
              <w:spacing w:after="0" w:line="240" w:lineRule="auto"/>
              <w:rPr>
                <w:ins w:id="20" w:author="Nokia - Cai Simon r01" w:date="2024-07-31T23:25:00Z" w16du:dateUtc="2024-07-31T15:25:00Z"/>
                <w:rFonts w:ascii="Aptos" w:eastAsia="Malgun Gothic" w:hAnsi="Aptos" w:cs="Calibri"/>
                <w:color w:val="2F5496"/>
                <w:lang w:val="en-US" w:eastAsia="ko-KR"/>
                <w14:ligatures w14:val="standardContextual"/>
              </w:rPr>
            </w:pPr>
            <w:ins w:id="21" w:author="Samsung" w:date="2024-07-30T09:48:00Z">
              <w:r w:rsidRPr="00DF6F5B">
                <w:rPr>
                  <w:rFonts w:ascii="Aptos" w:eastAsia="Malgun Gothic" w:hAnsi="Aptos" w:cs="Calibri"/>
                  <w:color w:val="2F5496"/>
                  <w:lang w:val="en-US" w:eastAsia="ko-KR"/>
                  <w14:ligatures w14:val="standardContextual"/>
                </w:rPr>
                <w:t>Samsung</w:t>
              </w:r>
            </w:ins>
          </w:p>
          <w:p w14:paraId="5F95C0DC" w14:textId="37F4D095" w:rsidR="00CC5347" w:rsidRPr="00DF6F5B" w:rsidRDefault="00CC5347" w:rsidP="00AA5F1F">
            <w:pPr>
              <w:spacing w:after="0" w:line="240" w:lineRule="auto"/>
              <w:rPr>
                <w:rFonts w:ascii="Aptos" w:eastAsia="Malgun Gothic" w:hAnsi="Aptos" w:cs="Calibri"/>
                <w:color w:val="2F5496"/>
                <w:lang w:val="en-US" w:eastAsia="ko-KR"/>
                <w14:ligatures w14:val="standardContextual"/>
                <w:rPrChange w:id="22" w:author="JungJeSon" w:date="2024-07-29T08:57:00Z">
                  <w:rPr>
                    <w:rFonts w:ascii="Aptos" w:eastAsia="等线" w:hAnsi="Aptos" w:cs="Calibri"/>
                    <w:color w:val="2F5496"/>
                    <w:highlight w:val="green"/>
                    <w:lang w:val="en-US" w:eastAsia="zh-CN"/>
                    <w14:ligatures w14:val="standardContextual"/>
                  </w:rPr>
                </w:rPrChange>
              </w:rPr>
            </w:pPr>
            <w:ins w:id="23" w:author="Nokia - Cai Simon r01" w:date="2024-07-31T23:25:00Z" w16du:dateUtc="2024-07-31T15:25:00Z">
              <w:r w:rsidRPr="006F6E96">
                <w:rPr>
                  <w:rFonts w:ascii="Calibri" w:eastAsia="Malgun Gothic" w:hAnsi="Calibri" w:cs="Calibri"/>
                  <w:sz w:val="24"/>
                  <w:szCs w:val="24"/>
                  <w:highlight w:val="green"/>
                  <w:lang w:val="en-US" w:eastAsia="ko-KR"/>
                  <w14:ligatures w14:val="standardContextual"/>
                </w:rPr>
                <w:t>Nokia</w:t>
              </w:r>
            </w:ins>
          </w:p>
          <w:p w14:paraId="6D8A8CED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09F20D83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22F2C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New 5.6.X</w:t>
            </w:r>
          </w:p>
          <w:p w14:paraId="70988CEA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color w:val="000000"/>
                <w:sz w:val="24"/>
                <w:szCs w:val="24"/>
                <w:shd w:val="clear" w:color="auto" w:fill="FFFF00"/>
                <w:lang w:val="en-US" w:eastAsia="zh-CN"/>
                <w14:ligatures w14:val="standardContextual"/>
              </w:rPr>
              <w:t>Or update 5.6.3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2D66F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QoS handling for Multi-hop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929AF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CR#9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CB61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color w:val="000000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739739E7" w14:textId="0ABEA1B8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</w:pPr>
            <w:r>
              <w:rPr>
                <w:rFonts w:cstheme="minorHAnsi" w:hint="eastAsia"/>
                <w:sz w:val="24"/>
                <w:szCs w:val="24"/>
                <w:lang w:val="en-US" w:eastAsia="zh-CN"/>
              </w:rPr>
              <w:t>C</w:t>
            </w:r>
            <w:r>
              <w:rPr>
                <w:rFonts w:cstheme="minorHAnsi"/>
                <w:sz w:val="24"/>
                <w:szCs w:val="24"/>
                <w:lang w:val="en-US" w:eastAsia="zh-CN"/>
              </w:rPr>
              <w:t>TC</w:t>
            </w:r>
          </w:p>
          <w:p w14:paraId="0B9541D1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color w:val="000000"/>
                <w:highlight w:val="cyan"/>
                <w:lang w:val="en-US" w:eastAsia="zh-CN"/>
                <w14:ligatures w14:val="standardContextual"/>
              </w:rPr>
              <w:t>Qualcomm: It is fine to have a new subclause as 5.6.3.3</w:t>
            </w:r>
          </w:p>
          <w:p w14:paraId="780A9BCE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color w:val="2F5496"/>
                <w:highlight w:val="cyan"/>
                <w:lang w:val="en-US" w:eastAsia="zh-CN"/>
                <w14:ligatures w14:val="standardContextual"/>
              </w:rPr>
            </w:pPr>
          </w:p>
          <w:p w14:paraId="4A082678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color w:val="2F5496"/>
                <w:highlight w:val="gree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color w:val="2F5496"/>
                <w:highlight w:val="green"/>
                <w:lang w:val="en-US" w:eastAsia="zh-CN"/>
                <w14:ligatures w14:val="standardContextual"/>
              </w:rPr>
              <w:t>OPPO: clause 5.6.3.X can be updated to 5.6.3.x.1(single -hop) and 5.6.3.X.2 (multi-hop);</w:t>
            </w:r>
          </w:p>
          <w:p w14:paraId="35B8B484" w14:textId="26F16F6D" w:rsidR="00AA5F1F" w:rsidRPr="00AA5F1F" w:rsidRDefault="00414AF0" w:rsidP="00AA5F1F">
            <w:pPr>
              <w:spacing w:after="0" w:line="240" w:lineRule="auto"/>
              <w:rPr>
                <w:rFonts w:ascii="Calibri" w:eastAsia="等线" w:hAnsi="Calibri" w:cs="Calibri"/>
                <w:color w:val="2F5496"/>
                <w:highlight w:val="cyan"/>
                <w:lang w:val="en-US" w:eastAsia="zh-CN"/>
                <w14:ligatures w14:val="standardContextual"/>
              </w:rPr>
            </w:pPr>
            <w:ins w:id="24" w:author="Samsung" w:date="2024-07-30T09:48:00Z">
              <w:r w:rsidRPr="00414AF0">
                <w:rPr>
                  <w:rFonts w:ascii="Aptos" w:eastAsia="Malgun Gothic" w:hAnsi="Aptos" w:cs="Calibri"/>
                  <w:color w:val="2F5496"/>
                  <w:lang w:val="en-US" w:eastAsia="ko-KR"/>
                  <w14:ligatures w14:val="standardContextual"/>
                </w:rPr>
                <w:t>Samsung</w:t>
              </w:r>
            </w:ins>
          </w:p>
        </w:tc>
      </w:tr>
      <w:tr w:rsidR="00AA5F1F" w:rsidRPr="00AA5F1F" w14:paraId="6ACE312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D2119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微软雅黑" w:eastAsia="微软雅黑" w:hAnsi="微软雅黑" w:cs="Calibri" w:hint="eastAsia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5.8.3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B92FF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Common identifiers</w:t>
            </w:r>
            <w:r w:rsidRPr="00AA5F1F">
              <w:rPr>
                <w:rFonts w:ascii="Calibri" w:eastAsia="等线" w:hAnsi="Calibri" w:cs="Calibri"/>
                <w:highlight w:val="yellow"/>
                <w:lang w:val="en-US" w:eastAsia="zh-CN"/>
                <w14:ligatures w14:val="standardContextual"/>
              </w:rPr>
              <w:t xml:space="preserve"> </w:t>
            </w: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for 5G ProSe UE-to-Network Relay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33573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CR#12?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771B5" w14:textId="77777777" w:rsidR="00AA5F1F" w:rsidRDefault="00AA5F1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highlight w:val="yellow"/>
                <w:lang w:val="en-US" w:eastAsia="ko-KR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1AFB58C2" w14:textId="77777777" w:rsidR="00A24B7F" w:rsidRDefault="00A24B7F" w:rsidP="00AA5F1F">
            <w:pPr>
              <w:spacing w:after="0" w:line="240" w:lineRule="auto"/>
              <w:rPr>
                <w:ins w:id="25" w:author="Nokia - Cai Simon r01" w:date="2024-07-31T23:25:00Z" w16du:dateUtc="2024-07-31T15:25:00Z"/>
                <w:rFonts w:ascii="Calibri" w:eastAsia="Malgun Gothic" w:hAnsi="Calibri" w:cs="Calibri"/>
                <w:sz w:val="24"/>
                <w:szCs w:val="24"/>
                <w:highlight w:val="magenta"/>
                <w:lang w:val="en-US" w:eastAsia="ko-KR"/>
                <w14:ligatures w14:val="standardContextual"/>
              </w:rPr>
            </w:pPr>
            <w:r w:rsidRPr="00A24B7F">
              <w:rPr>
                <w:rFonts w:ascii="Calibri" w:eastAsia="Malgun Gothic" w:hAnsi="Calibri" w:cs="Calibri" w:hint="eastAsia"/>
                <w:sz w:val="24"/>
                <w:szCs w:val="24"/>
                <w:highlight w:val="magenta"/>
                <w:lang w:val="en-US" w:eastAsia="ko-KR"/>
                <w14:ligatures w14:val="standardContextual"/>
              </w:rPr>
              <w:t>LGE</w:t>
            </w:r>
          </w:p>
          <w:p w14:paraId="70D65D82" w14:textId="6E1000A1" w:rsidR="00CC5347" w:rsidRPr="00A24B7F" w:rsidRDefault="00CC5347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highlight w:val="yellow"/>
                <w:lang w:val="en-US" w:eastAsia="ko-KR"/>
                <w14:ligatures w14:val="standardContextual"/>
              </w:rPr>
            </w:pPr>
            <w:ins w:id="26" w:author="Nokia - Cai Simon r01" w:date="2024-07-31T23:25:00Z" w16du:dateUtc="2024-07-31T15:25:00Z">
              <w:r w:rsidRPr="006F6E96">
                <w:rPr>
                  <w:rFonts w:ascii="Calibri" w:eastAsia="Malgun Gothic" w:hAnsi="Calibri" w:cs="Calibri"/>
                  <w:sz w:val="24"/>
                  <w:szCs w:val="24"/>
                  <w:highlight w:val="green"/>
                  <w:lang w:val="en-US" w:eastAsia="ko-KR"/>
                  <w14:ligatures w14:val="standardContextual"/>
                </w:rPr>
                <w:t>Nokia</w:t>
              </w:r>
            </w:ins>
          </w:p>
        </w:tc>
      </w:tr>
      <w:tr w:rsidR="00AA5F1F" w:rsidRPr="00AA5F1F" w14:paraId="3F493C2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14306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微软雅黑" w:eastAsia="微软雅黑" w:hAnsi="微软雅黑" w:cs="Calibri" w:hint="eastAsia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5.8.4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4EF27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Common identifiers</w:t>
            </w:r>
            <w:r w:rsidRPr="00AA5F1F">
              <w:rPr>
                <w:rFonts w:ascii="Calibri" w:eastAsia="等线" w:hAnsi="Calibri" w:cs="Calibri"/>
                <w:highlight w:val="yellow"/>
                <w:lang w:val="en-US" w:eastAsia="zh-CN"/>
                <w14:ligatures w14:val="standardContextual"/>
              </w:rPr>
              <w:t xml:space="preserve"> </w:t>
            </w: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for 5G ProSe UE-to</w:t>
            </w:r>
            <w:r w:rsidRPr="00AA5F1F">
              <w:rPr>
                <w:rFonts w:ascii="Calibri" w:eastAsia="等线" w:hAnsi="Calibri" w:cs="Calibri"/>
                <w:sz w:val="24"/>
                <w:szCs w:val="24"/>
                <w:highlight w:val="cyan"/>
                <w:lang w:val="en-US" w:eastAsia="zh-CN"/>
                <w14:ligatures w14:val="standardContextual"/>
              </w:rPr>
              <w:t xml:space="preserve">-UE </w:t>
            </w: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Relay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7B14B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CR#8?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95A0C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0EB042FF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highlight w:val="yellow"/>
                <w:lang w:val="en-US" w:eastAsia="zh-CN"/>
                <w14:ligatures w14:val="standardContextual"/>
              </w:rPr>
            </w:pPr>
          </w:p>
          <w:p w14:paraId="1B06F2CD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>Qualcomm: This title should be corrected. It seemed to be a typo.</w:t>
            </w:r>
          </w:p>
          <w:p w14:paraId="749D64DB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highlight w:val="yellow"/>
                <w:lang w:val="en-US" w:eastAsia="zh-CN"/>
                <w14:ligatures w14:val="standardContextual"/>
              </w:rPr>
            </w:pPr>
          </w:p>
          <w:p w14:paraId="55332336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 xml:space="preserve">The multi-hop support should be added as a </w:t>
            </w: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lastRenderedPageBreak/>
              <w:t xml:space="preserve">subclause 5.8.4.x. Also, we may need to have two subclauses, given we have two type of U2U Relay operations. </w:t>
            </w:r>
          </w:p>
          <w:p w14:paraId="25DABFFC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>So, it can be:</w:t>
            </w:r>
          </w:p>
          <w:p w14:paraId="5403F991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 xml:space="preserve">5.8.4.x Identifiers for 5G ProSe multi-hop U2U Relay discovery </w:t>
            </w:r>
          </w:p>
          <w:p w14:paraId="378A1368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 xml:space="preserve">5.8.4.x.1 general; </w:t>
            </w:r>
          </w:p>
          <w:p w14:paraId="47174D8E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 xml:space="preserve">5.8.4.x.2 identifiers for IP based multi-hop U2U Relay discovery; </w:t>
            </w:r>
          </w:p>
          <w:p w14:paraId="64071315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>5.8.4.x.3 identifiers for Ethernet and unstructured multi-hop U2U Relay discovery;</w:t>
            </w:r>
          </w:p>
          <w:p w14:paraId="7E73E5F1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highlight w:val="yellow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0A79D62B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633EE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New 5.14.X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32A65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Layer-3 UE-to-UE Relay Communication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E4521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CR#3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EADB3" w14:textId="77777777" w:rsid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1D1BA7CC" w14:textId="490109E9" w:rsidR="00C34F23" w:rsidRPr="00AA5F1F" w:rsidRDefault="00C34F23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等线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  <w:p w14:paraId="125A7409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lang w:val="en-US" w:eastAsia="zh-CN"/>
                <w14:ligatures w14:val="standardContextual"/>
              </w:rPr>
            </w:pPr>
          </w:p>
          <w:p w14:paraId="3322461A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>Qualcomm: This would also require a structured subclauses to cover the two cases:</w:t>
            </w:r>
          </w:p>
          <w:p w14:paraId="44E81C33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>5.14.x 5G ProSe Multi-hop Layer-3 UE-to-UE Relay Communication</w:t>
            </w:r>
          </w:p>
          <w:p w14:paraId="178EB8AE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 xml:space="preserve">5.14.x.1 general; </w:t>
            </w:r>
          </w:p>
          <w:p w14:paraId="594FB11E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 xml:space="preserve">5.14.x.2 IP based multi-hop U2U Relay communication; </w:t>
            </w:r>
          </w:p>
          <w:p w14:paraId="614AB7CB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>5.14.x.3 Ethernet and unstructured multi-hop U2U Relay communication.</w:t>
            </w:r>
          </w:p>
        </w:tc>
      </w:tr>
      <w:tr w:rsidR="00AA5F1F" w:rsidRPr="00AA5F1F" w14:paraId="053736FF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9E6EA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New 6.1.1.7.X</w:t>
            </w:r>
          </w:p>
          <w:p w14:paraId="1FBCA129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6.1.1.7.1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F6901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Layer-3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C0D4E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16D1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2EC33395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119EA4F0" w14:textId="7D1DFF3A" w:rsidR="00AA5F1F" w:rsidRDefault="00DC01CD" w:rsidP="00AA5F1F">
            <w:pPr>
              <w:spacing w:after="0" w:line="240" w:lineRule="auto"/>
              <w:rPr>
                <w:ins w:id="27" w:author="Samsung" w:date="2024-07-30T09:49:00Z"/>
                <w:rFonts w:ascii="Aptos" w:eastAsia="Malgun Gothic" w:hAnsi="Aptos" w:cs="Calibri"/>
                <w:lang w:val="en-US" w:eastAsia="ko-KR"/>
                <w14:ligatures w14:val="standardContextual"/>
              </w:rPr>
            </w:pPr>
            <w:ins w:id="28" w:author="JungJeSon" w:date="2024-07-29T08:58:00Z">
              <w:r>
                <w:rPr>
                  <w:rFonts w:ascii="Aptos" w:eastAsia="Malgun Gothic" w:hAnsi="Aptos" w:cs="Calibri" w:hint="eastAsia"/>
                  <w:lang w:val="en-US" w:eastAsia="ko-KR"/>
                  <w14:ligatures w14:val="standardContextual"/>
                </w:rPr>
                <w:t>Interdigital</w:t>
              </w:r>
            </w:ins>
          </w:p>
          <w:p w14:paraId="02D54A16" w14:textId="3F5B5AEE" w:rsidR="00FC74D2" w:rsidRPr="00DC01CD" w:rsidRDefault="00FC74D2" w:rsidP="00AA5F1F">
            <w:pPr>
              <w:spacing w:after="0" w:line="240" w:lineRule="auto"/>
              <w:rPr>
                <w:rFonts w:ascii="Aptos" w:eastAsia="Malgun Gothic" w:hAnsi="Aptos" w:cs="Calibri"/>
                <w:lang w:val="en-US" w:eastAsia="ko-KR"/>
                <w14:ligatures w14:val="standardContextual"/>
                <w:rPrChange w:id="29" w:author="JungJeSon" w:date="2024-07-29T08:58:00Z">
                  <w:rPr>
                    <w:rFonts w:ascii="Aptos" w:eastAsia="等线" w:hAnsi="Aptos" w:cs="Calibri"/>
                    <w:lang w:val="en-US" w:eastAsia="zh-CN"/>
                    <w14:ligatures w14:val="standardContextual"/>
                  </w:rPr>
                </w:rPrChange>
              </w:rPr>
            </w:pPr>
            <w:ins w:id="30" w:author="Samsung" w:date="2024-07-30T09:49:00Z">
              <w:r>
                <w:rPr>
                  <w:rFonts w:ascii="Aptos" w:eastAsia="Malgun Gothic" w:hAnsi="Aptos" w:cs="Calibri"/>
                  <w:lang w:val="en-US" w:eastAsia="ko-KR"/>
                  <w14:ligatures w14:val="standardContextual"/>
                </w:rPr>
                <w:t>Samsung</w:t>
              </w:r>
            </w:ins>
          </w:p>
          <w:p w14:paraId="07340464" w14:textId="77777777" w:rsidR="00AA5F1F" w:rsidRDefault="00AA5F1F" w:rsidP="00AA5F1F">
            <w:pPr>
              <w:spacing w:after="0" w:line="240" w:lineRule="auto"/>
              <w:rPr>
                <w:ins w:id="31" w:author="Nokia - Cai Simon r01" w:date="2024-07-31T23:25:00Z" w16du:dateUtc="2024-07-31T15:25:00Z"/>
                <w:rFonts w:ascii="Aptos" w:eastAsia="等线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>Qualcomm: Better to make it 6.1.1.7.1A or as Hugh suggested a new clause, instead of modifying 6.1.1.7.1.</w:t>
            </w:r>
            <w:r w:rsidRPr="00AA5F1F">
              <w:rPr>
                <w:rFonts w:ascii="Aptos" w:eastAsia="等线" w:hAnsi="Aptos" w:cs="Calibri"/>
                <w:lang w:val="en-US" w:eastAsia="zh-CN"/>
                <w14:ligatures w14:val="standardContextual"/>
              </w:rPr>
              <w:t xml:space="preserve"> </w:t>
            </w:r>
          </w:p>
          <w:p w14:paraId="0E2A3B72" w14:textId="007AA072" w:rsidR="00CC5347" w:rsidRPr="00AA5F1F" w:rsidRDefault="00CC5347" w:rsidP="00AA5F1F">
            <w:pPr>
              <w:spacing w:after="0" w:line="240" w:lineRule="auto"/>
              <w:rPr>
                <w:rFonts w:ascii="Aptos" w:eastAsia="等线" w:hAnsi="Aptos" w:cs="Calibri"/>
                <w:lang w:val="en-US" w:eastAsia="zh-CN"/>
                <w14:ligatures w14:val="standardContextual"/>
              </w:rPr>
            </w:pPr>
            <w:ins w:id="32" w:author="Nokia - Cai Simon r01" w:date="2024-07-31T23:25:00Z" w16du:dateUtc="2024-07-31T15:25:00Z">
              <w:r w:rsidRPr="006F6E96">
                <w:rPr>
                  <w:rFonts w:ascii="Calibri" w:eastAsia="Malgun Gothic" w:hAnsi="Calibri" w:cs="Calibri"/>
                  <w:sz w:val="24"/>
                  <w:szCs w:val="24"/>
                  <w:highlight w:val="green"/>
                  <w:lang w:val="en-US" w:eastAsia="ko-KR"/>
                  <w14:ligatures w14:val="standardContextual"/>
                </w:rPr>
                <w:t>Nokia</w:t>
              </w:r>
            </w:ins>
          </w:p>
        </w:tc>
      </w:tr>
      <w:tr w:rsidR="00AA5F1F" w:rsidRPr="00AA5F1F" w14:paraId="3AB30035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5790E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New 6.1.1.7.X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1CC34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Layer-2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3B09F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936A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</w:p>
        </w:tc>
      </w:tr>
      <w:tr w:rsidR="00AA5F1F" w:rsidRPr="00AA5F1F" w14:paraId="41765E73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BBBA9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New 6.1.1.8.X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B0408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Layer-3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6853E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CR#3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1FFB1" w14:textId="77777777" w:rsid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6AC277AF" w14:textId="2D8B0311" w:rsidR="00C34F23" w:rsidRPr="00AA5F1F" w:rsidRDefault="00C34F23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等线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484BF49D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22E80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New 6.1.2.3.X</w:t>
            </w:r>
          </w:p>
          <w:p w14:paraId="558EE4B4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update 6.1.2.3.1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89F23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Layer-2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DE213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CR#2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6BD03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4BCDC1DA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2F92B705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lang w:val="en-US" w:eastAsia="zh-CN"/>
                <w14:ligatures w14:val="standardContextual"/>
              </w:rPr>
            </w:pPr>
          </w:p>
          <w:p w14:paraId="2A83F7BC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 xml:space="preserve">Qualcomm: Shouldn’t we only add the Layer-3 U2N Relay stack now? Again, it is better to make that 6.1.2.3.1A, instead of add it to the existing single hop clause. </w:t>
            </w:r>
          </w:p>
          <w:p w14:paraId="23C3B4A0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</w:pPr>
          </w:p>
          <w:p w14:paraId="25F522FC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>The Layer-2 U2N Relay stack should be only added after RAN2 finished the job.</w:t>
            </w:r>
            <w:r w:rsidRPr="00AA5F1F">
              <w:rPr>
                <w:rFonts w:ascii="Aptos" w:eastAsia="等线" w:hAnsi="Aptos" w:cs="Calibri"/>
                <w:lang w:val="en-US" w:eastAsia="zh-CN"/>
                <w14:ligatures w14:val="standardContextual"/>
              </w:rPr>
              <w:t xml:space="preserve"> </w:t>
            </w:r>
          </w:p>
        </w:tc>
      </w:tr>
      <w:tr w:rsidR="00AA5F1F" w:rsidRPr="00AA5F1F" w14:paraId="66DF041E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4076C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New 6.1.2.4.X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D92A6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Layer-3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FD108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CR#3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12E3F" w14:textId="77777777" w:rsid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2782FADF" w14:textId="17B81B1A" w:rsidR="00C34F23" w:rsidRPr="00AA5F1F" w:rsidRDefault="00C34F23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等线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1D009E09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C4FD0" w14:textId="6A4AEDA2" w:rsidR="009F1BD1" w:rsidRDefault="00AA5F1F" w:rsidP="009F1BD1">
            <w:pPr>
              <w:spacing w:after="0" w:line="240" w:lineRule="auto"/>
              <w:rPr>
                <w:ins w:id="33" w:author="Samsung" w:date="2024-07-30T09:50:00Z"/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New 6.3.2.3.X</w:t>
            </w:r>
            <w:ins w:id="34" w:author="Samsung" w:date="2024-07-30T09:50:00Z">
              <w:r w:rsidR="009F1BD1">
                <w:rPr>
                  <w:rFonts w:ascii="Calibri" w:eastAsia="等线" w:hAnsi="Calibri" w:cs="Calibri"/>
                  <w:sz w:val="24"/>
                  <w:szCs w:val="24"/>
                  <w:lang w:val="en-US" w:eastAsia="zh-CN"/>
                  <w14:ligatures w14:val="standardContextual"/>
                </w:rPr>
                <w:t xml:space="preserve"> or</w:t>
              </w:r>
            </w:ins>
          </w:p>
          <w:p w14:paraId="14ADDB34" w14:textId="05CED195" w:rsidR="00AA5F1F" w:rsidRPr="00AA5F1F" w:rsidRDefault="009F1BD1" w:rsidP="009F1BD1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ins w:id="35" w:author="Samsung" w:date="2024-07-30T09:50:00Z">
              <w:r w:rsidRPr="00B9611A">
                <w:rPr>
                  <w:rFonts w:ascii="Calibri" w:eastAsia="等线" w:hAnsi="Calibri" w:cs="Calibri"/>
                  <w:sz w:val="24"/>
                  <w:szCs w:val="24"/>
                  <w:highlight w:val="lightGray"/>
                  <w:lang w:val="en-US" w:eastAsia="zh-CN"/>
                  <w14:ligatures w14:val="standardContextual"/>
                </w:rPr>
                <w:t>6.3.2.3.2</w:t>
              </w:r>
              <w:r w:rsidRPr="006911E6">
                <w:rPr>
                  <w:rFonts w:ascii="Calibri" w:eastAsia="等线" w:hAnsi="Calibri" w:cs="Calibri"/>
                  <w:sz w:val="24"/>
                  <w:szCs w:val="24"/>
                  <w:highlight w:val="lightGray"/>
                  <w:lang w:val="en-US" w:eastAsia="zh-CN"/>
                  <w14:ligatures w14:val="standardContextual"/>
                </w:rPr>
                <w:t>a</w:t>
              </w:r>
            </w:ins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F075F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UE-to-Network Relay Discovery with Model 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AAB2A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CR#4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72840" w14:textId="77777777" w:rsidR="00AA5F1F" w:rsidRDefault="009F1BD1" w:rsidP="00AA5F1F">
            <w:pPr>
              <w:spacing w:after="0" w:line="240" w:lineRule="auto"/>
              <w:rPr>
                <w:ins w:id="36" w:author="Nokia - Cai Simon r01" w:date="2024-07-31T23:25:00Z" w16du:dateUtc="2024-07-31T15:25:00Z"/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ins w:id="37" w:author="Samsung" w:date="2024-07-30T09:50:00Z">
              <w:r w:rsidRPr="006911E6">
                <w:rPr>
                  <w:rFonts w:ascii="Calibri" w:eastAsia="等线" w:hAnsi="Calibri" w:cs="Calibri"/>
                  <w:sz w:val="24"/>
                  <w:szCs w:val="24"/>
                  <w:highlight w:val="lightGray"/>
                  <w:lang w:val="en-US" w:eastAsia="zh-CN"/>
                  <w14:ligatures w14:val="standardContextual"/>
                </w:rPr>
                <w:t>Samsung</w:t>
              </w:r>
            </w:ins>
          </w:p>
          <w:p w14:paraId="1DD55A94" w14:textId="7892A7F2" w:rsidR="00CC5347" w:rsidRPr="00AA5F1F" w:rsidRDefault="00CC5347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ins w:id="38" w:author="Nokia - Cai Simon r01" w:date="2024-07-31T23:25:00Z" w16du:dateUtc="2024-07-31T15:25:00Z">
              <w:r w:rsidRPr="006F6E96">
                <w:rPr>
                  <w:rFonts w:ascii="Calibri" w:eastAsia="Malgun Gothic" w:hAnsi="Calibri" w:cs="Calibri"/>
                  <w:sz w:val="24"/>
                  <w:szCs w:val="24"/>
                  <w:highlight w:val="green"/>
                  <w:lang w:val="en-US" w:eastAsia="ko-KR"/>
                  <w14:ligatures w14:val="standardContextual"/>
                </w:rPr>
                <w:t>Nokia</w:t>
              </w:r>
            </w:ins>
          </w:p>
        </w:tc>
      </w:tr>
      <w:tr w:rsidR="00AA5F1F" w:rsidRPr="00AA5F1F" w14:paraId="61BBDD0E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B7093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New 6.3.2.3.X</w:t>
            </w:r>
          </w:p>
          <w:p w14:paraId="20DA7ED0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adding new 6.3.2.3.3a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FA902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UE-to-Network Relay Discovery with Model B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39B74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CR#5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F7002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1B68BF6A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 can drive</w:t>
            </w:r>
          </w:p>
          <w:p w14:paraId="1C841250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color w:val="2F5496"/>
                <w:highlight w:val="green"/>
                <w:lang w:val="en-US" w:eastAsia="zh-CN"/>
                <w14:ligatures w14:val="standardContextual"/>
              </w:rPr>
              <w:t>OPPO</w:t>
            </w:r>
          </w:p>
          <w:p w14:paraId="11BF4182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 xml:space="preserve">Qualcomm: Prefer to have a new procedure in the new clause, or group with the above multi-hop Model A. </w:t>
            </w:r>
          </w:p>
          <w:p w14:paraId="339DF64A" w14:textId="77777777" w:rsidR="00AA5F1F" w:rsidRDefault="00AA5F1F" w:rsidP="00AA5F1F">
            <w:pPr>
              <w:spacing w:after="0" w:line="240" w:lineRule="auto"/>
              <w:rPr>
                <w:ins w:id="39" w:author="CATT" w:date="2024-07-28T09:10:00Z"/>
                <w:rFonts w:ascii="Aptos" w:eastAsia="等线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>Because the message to be used will have different types than single hop, and there are more common parts with the Model A above, than the single hop.</w:t>
            </w:r>
          </w:p>
          <w:p w14:paraId="586ECF41" w14:textId="77777777" w:rsidR="001C3523" w:rsidRDefault="001C3523" w:rsidP="00AA5F1F">
            <w:pPr>
              <w:spacing w:after="0" w:line="240" w:lineRule="auto"/>
              <w:rPr>
                <w:ins w:id="40" w:author="JungJeSon" w:date="2024-07-29T08:58:00Z"/>
                <w:rFonts w:ascii="Aptos" w:eastAsia="Malgun Gothic" w:hAnsi="Aptos" w:cs="Calibri"/>
                <w:lang w:val="en-US" w:eastAsia="ko-KR"/>
                <w14:ligatures w14:val="standardContextual"/>
              </w:rPr>
            </w:pPr>
            <w:ins w:id="41" w:author="CATT" w:date="2024-07-28T09:10:00Z">
              <w:r w:rsidRPr="001C3523">
                <w:rPr>
                  <w:rFonts w:ascii="Aptos" w:eastAsia="等线" w:hAnsi="Aptos" w:cs="Calibri" w:hint="eastAsia"/>
                  <w:highlight w:val="lightGray"/>
                  <w:lang w:val="en-US" w:eastAsia="zh-CN"/>
                  <w14:ligatures w14:val="standardContextual"/>
                </w:rPr>
                <w:t>CATT</w:t>
              </w:r>
            </w:ins>
          </w:p>
          <w:p w14:paraId="2AF15773" w14:textId="77777777" w:rsidR="00DC01CD" w:rsidRDefault="00DC01CD" w:rsidP="00AA5F1F">
            <w:pPr>
              <w:spacing w:after="0" w:line="240" w:lineRule="auto"/>
              <w:rPr>
                <w:ins w:id="42" w:author="Samsung" w:date="2024-07-30T09:51:00Z"/>
                <w:rFonts w:ascii="Aptos" w:eastAsia="Malgun Gothic" w:hAnsi="Aptos" w:cs="Calibri"/>
                <w:lang w:val="en-US" w:eastAsia="ko-KR"/>
                <w14:ligatures w14:val="standardContextual"/>
              </w:rPr>
            </w:pPr>
            <w:ins w:id="43" w:author="JungJeSon" w:date="2024-07-29T08:58:00Z">
              <w:r>
                <w:rPr>
                  <w:rFonts w:ascii="Aptos" w:eastAsia="Malgun Gothic" w:hAnsi="Aptos" w:cs="Calibri" w:hint="eastAsia"/>
                  <w:lang w:val="en-US" w:eastAsia="ko-KR"/>
                  <w14:ligatures w14:val="standardContextual"/>
                </w:rPr>
                <w:t>Interdigital</w:t>
              </w:r>
            </w:ins>
          </w:p>
          <w:p w14:paraId="68071C7C" w14:textId="77777777" w:rsidR="009F1BD1" w:rsidRDefault="009F1BD1" w:rsidP="00AA5F1F">
            <w:pPr>
              <w:spacing w:after="0" w:line="240" w:lineRule="auto"/>
              <w:rPr>
                <w:ins w:id="44" w:author="Nokia - Cai Simon r01" w:date="2024-07-31T23:25:00Z" w16du:dateUtc="2024-07-31T15:25:00Z"/>
                <w:rFonts w:ascii="Aptos" w:eastAsia="Malgun Gothic" w:hAnsi="Aptos" w:cs="Calibri"/>
                <w:lang w:val="en-US" w:eastAsia="ko-KR"/>
                <w14:ligatures w14:val="standardContextual"/>
              </w:rPr>
            </w:pPr>
            <w:ins w:id="45" w:author="Samsung" w:date="2024-07-30T09:51:00Z">
              <w:r>
                <w:rPr>
                  <w:rFonts w:ascii="Aptos" w:eastAsia="Malgun Gothic" w:hAnsi="Aptos" w:cs="Calibri"/>
                  <w:lang w:val="en-US" w:eastAsia="ko-KR"/>
                  <w14:ligatures w14:val="standardContextual"/>
                </w:rPr>
                <w:t>Samsung</w:t>
              </w:r>
            </w:ins>
          </w:p>
          <w:p w14:paraId="7140E5C6" w14:textId="7FE17568" w:rsidR="00CC5347" w:rsidRPr="00DC01CD" w:rsidRDefault="00CC5347" w:rsidP="00AA5F1F">
            <w:pPr>
              <w:spacing w:after="0" w:line="240" w:lineRule="auto"/>
              <w:rPr>
                <w:rFonts w:ascii="Aptos" w:eastAsia="Malgun Gothic" w:hAnsi="Aptos" w:cs="Calibri"/>
                <w:lang w:val="en-US" w:eastAsia="ko-KR"/>
                <w14:ligatures w14:val="standardContextual"/>
                <w:rPrChange w:id="46" w:author="JungJeSon" w:date="2024-07-29T08:58:00Z">
                  <w:rPr>
                    <w:rFonts w:ascii="Aptos" w:eastAsia="等线" w:hAnsi="Aptos" w:cs="Calibri"/>
                    <w:lang w:val="en-US" w:eastAsia="zh-CN"/>
                    <w14:ligatures w14:val="standardContextual"/>
                  </w:rPr>
                </w:rPrChange>
              </w:rPr>
            </w:pPr>
            <w:ins w:id="47" w:author="Nokia - Cai Simon r01" w:date="2024-07-31T23:25:00Z" w16du:dateUtc="2024-07-31T15:25:00Z">
              <w:r w:rsidRPr="006F6E96">
                <w:rPr>
                  <w:rFonts w:ascii="Calibri" w:eastAsia="Malgun Gothic" w:hAnsi="Calibri" w:cs="Calibri"/>
                  <w:sz w:val="24"/>
                  <w:szCs w:val="24"/>
                  <w:highlight w:val="green"/>
                  <w:lang w:val="en-US" w:eastAsia="ko-KR"/>
                  <w14:ligatures w14:val="standardContextual"/>
                </w:rPr>
                <w:t>Nokia</w:t>
              </w:r>
            </w:ins>
          </w:p>
        </w:tc>
      </w:tr>
      <w:tr w:rsidR="00AA5F1F" w:rsidRPr="00AA5F1F" w14:paraId="7BC75809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534D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New 6.3.X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49C6B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Multi-hop UE-to-UE Relay Discovery with MANET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1A0FE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CR#6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A0E4E" w14:textId="77777777" w:rsid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1B6E0A6E" w14:textId="6792D69B" w:rsidR="00C34F23" w:rsidRPr="00AA5F1F" w:rsidRDefault="00C34F23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等线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  <w:p w14:paraId="5F33C4F7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lang w:val="en-US" w:eastAsia="zh-CN"/>
                <w14:ligatures w14:val="standardContextual"/>
              </w:rPr>
            </w:pPr>
          </w:p>
          <w:p w14:paraId="60181085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>Qualcomm: Maybe the title can be changed to:</w:t>
            </w:r>
          </w:p>
          <w:p w14:paraId="163EA186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>“5G ProSe Multi-hop UE-to-UE Relay Discovery with IP PDU type”</w:t>
            </w:r>
          </w:p>
        </w:tc>
      </w:tr>
      <w:tr w:rsidR="00AA5F1F" w:rsidRPr="00AA5F1F" w14:paraId="4012D7DD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9409D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 xml:space="preserve">New 6.3.2.X or 6.3.2.4.2a (model A) and </w:t>
            </w: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lastRenderedPageBreak/>
              <w:t>6.3.2.4.3a(model B)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09DE1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lastRenderedPageBreak/>
              <w:t xml:space="preserve">5G ProSe Multi-hop UE-to-UE Relay Discovery for PDU </w:t>
            </w: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lastRenderedPageBreak/>
              <w:t>type Ethernet and Unstructured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58839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lastRenderedPageBreak/>
              <w:t>CR#7/12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66623" w14:textId="77777777" w:rsidR="00AA5F1F" w:rsidRDefault="00AA5F1F" w:rsidP="00AA5F1F">
            <w:pPr>
              <w:spacing w:after="0" w:line="240" w:lineRule="auto"/>
              <w:rPr>
                <w:ins w:id="48" w:author="CATT" w:date="2024-07-28T09:08:00Z"/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 can drive</w:t>
            </w:r>
          </w:p>
          <w:p w14:paraId="185BD6B1" w14:textId="77777777" w:rsidR="001C3523" w:rsidRDefault="001C3523" w:rsidP="00AA5F1F">
            <w:pPr>
              <w:spacing w:after="0" w:line="240" w:lineRule="auto"/>
              <w:rPr>
                <w:ins w:id="49" w:author="JungJeSon" w:date="2024-07-29T10:02:00Z"/>
                <w:rFonts w:ascii="Calibri" w:eastAsia="Malgun Gothic" w:hAnsi="Calibri" w:cs="Calibri"/>
                <w:sz w:val="24"/>
                <w:szCs w:val="24"/>
                <w:highlight w:val="lightGray"/>
                <w:lang w:val="en-US" w:eastAsia="ko-KR"/>
                <w14:ligatures w14:val="standardContextual"/>
              </w:rPr>
            </w:pPr>
            <w:ins w:id="50" w:author="CATT" w:date="2024-07-28T09:08:00Z">
              <w:r w:rsidRPr="001C3523">
                <w:rPr>
                  <w:rFonts w:ascii="Calibri" w:eastAsia="等线" w:hAnsi="Calibri" w:cs="Calibri" w:hint="eastAsia"/>
                  <w:sz w:val="24"/>
                  <w:szCs w:val="24"/>
                  <w:highlight w:val="lightGray"/>
                  <w:lang w:val="en-US" w:eastAsia="zh-CN"/>
                  <w14:ligatures w14:val="standardContextual"/>
                </w:rPr>
                <w:t>CATT</w:t>
              </w:r>
            </w:ins>
          </w:p>
          <w:p w14:paraId="36B7B120" w14:textId="15008807" w:rsidR="00484224" w:rsidRPr="00484224" w:rsidRDefault="00484224" w:rsidP="00AA5F1F">
            <w:pPr>
              <w:spacing w:after="0" w:line="240" w:lineRule="auto"/>
              <w:rPr>
                <w:rFonts w:ascii="微软雅黑" w:eastAsia="Malgun Gothic" w:hAnsi="微软雅黑" w:cs="Calibri"/>
                <w:sz w:val="24"/>
                <w:szCs w:val="24"/>
                <w:highlight w:val="yellow"/>
                <w:lang w:val="en-US" w:eastAsia="ko-KR"/>
                <w14:ligatures w14:val="standardContextual"/>
                <w:rPrChange w:id="51" w:author="JungJeSon" w:date="2024-07-29T10:02:00Z">
                  <w:rPr>
                    <w:rFonts w:ascii="微软雅黑" w:eastAsia="微软雅黑" w:hAnsi="微软雅黑" w:cs="Calibri"/>
                    <w:sz w:val="24"/>
                    <w:szCs w:val="24"/>
                    <w:highlight w:val="yellow"/>
                    <w:lang w:val="en-US" w:eastAsia="zh-CN"/>
                    <w14:ligatures w14:val="standardContextual"/>
                  </w:rPr>
                </w:rPrChange>
              </w:rPr>
            </w:pPr>
            <w:ins w:id="52" w:author="JungJeSon" w:date="2024-07-29T10:02:00Z">
              <w:r w:rsidRPr="00484224">
                <w:rPr>
                  <w:rFonts w:ascii="Calibri" w:eastAsia="Malgun Gothic" w:hAnsi="Calibri" w:cs="Calibri"/>
                  <w:sz w:val="24"/>
                  <w:szCs w:val="24"/>
                  <w:lang w:val="en-US" w:eastAsia="ko-KR"/>
                  <w14:ligatures w14:val="standardContextual"/>
                  <w:rPrChange w:id="53" w:author="JungJeSon" w:date="2024-07-29T10:02:00Z">
                    <w:rPr>
                      <w:rFonts w:ascii="Calibri" w:eastAsia="Malgun Gothic" w:hAnsi="Calibri" w:cs="Calibri"/>
                      <w:sz w:val="24"/>
                      <w:szCs w:val="24"/>
                      <w:highlight w:val="lightGray"/>
                      <w:lang w:val="en-US" w:eastAsia="ko-KR"/>
                      <w14:ligatures w14:val="standardContextual"/>
                    </w:rPr>
                  </w:rPrChange>
                </w:rPr>
                <w:t>interdigital</w:t>
              </w:r>
            </w:ins>
          </w:p>
        </w:tc>
      </w:tr>
      <w:tr w:rsidR="00AA5F1F" w:rsidRPr="00AA5F1F" w14:paraId="2B604EA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01ED0" w14:textId="77777777" w:rsidR="00AA5F1F" w:rsidRPr="00AA5F1F" w:rsidRDefault="00AA5F1F" w:rsidP="00AA5F1F">
            <w:pPr>
              <w:spacing w:after="0" w:line="240" w:lineRule="auto"/>
              <w:rPr>
                <w:rFonts w:ascii="等线" w:eastAsia="等线" w:hAnsi="等线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New 6.4.3.X or 6.4.3.7.3a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AF01F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Layer-2 link management over PC5 reference point for Multi-hop 5G ProSe Layer-3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B7F1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CR#12?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7AEF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370BE942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highlight w:val="yellow"/>
                <w:lang w:val="en-US" w:eastAsia="zh-CN"/>
                <w14:ligatures w14:val="standardContextual"/>
              </w:rPr>
            </w:pPr>
          </w:p>
          <w:p w14:paraId="5DC21E85" w14:textId="77777777" w:rsidR="00AA5F1F" w:rsidRDefault="00AA5F1F" w:rsidP="00AA5F1F">
            <w:pPr>
              <w:spacing w:after="0" w:line="240" w:lineRule="auto"/>
              <w:rPr>
                <w:ins w:id="54" w:author="JungJeSon" w:date="2024-07-29T10:02:00Z"/>
                <w:rFonts w:ascii="Aptos" w:eastAsia="Malgun Gothic" w:hAnsi="Aptos" w:cs="Calibri"/>
                <w:highlight w:val="cyan"/>
                <w:lang w:val="en-US" w:eastAsia="ko-KR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 xml:space="preserve">Qualcomm: It is better to have a new clause, i.e. 6.4.3.8, instead of overloading 6.4.3.7. </w:t>
            </w:r>
          </w:p>
          <w:p w14:paraId="5F0058EC" w14:textId="443E1782" w:rsidR="00484224" w:rsidRPr="00484224" w:rsidRDefault="00484224" w:rsidP="00AA5F1F">
            <w:pPr>
              <w:spacing w:after="0" w:line="240" w:lineRule="auto"/>
              <w:rPr>
                <w:rFonts w:ascii="Aptos" w:eastAsia="Malgun Gothic" w:hAnsi="Aptos" w:cs="Calibri"/>
                <w:highlight w:val="yellow"/>
                <w:lang w:val="en-US" w:eastAsia="ko-KR"/>
                <w14:ligatures w14:val="standardContextual"/>
                <w:rPrChange w:id="55" w:author="JungJeSon" w:date="2024-07-29T10:02:00Z">
                  <w:rPr>
                    <w:rFonts w:ascii="Aptos" w:eastAsia="等线" w:hAnsi="Aptos" w:cs="Calibri"/>
                    <w:highlight w:val="yellow"/>
                    <w:lang w:val="en-US" w:eastAsia="zh-CN"/>
                    <w14:ligatures w14:val="standardContextual"/>
                  </w:rPr>
                </w:rPrChange>
              </w:rPr>
            </w:pPr>
            <w:ins w:id="56" w:author="JungJeSon" w:date="2024-07-29T10:02:00Z">
              <w:r w:rsidRPr="00484224">
                <w:rPr>
                  <w:rFonts w:ascii="Aptos" w:eastAsia="Malgun Gothic" w:hAnsi="Aptos" w:cs="Calibri"/>
                  <w:lang w:val="en-US" w:eastAsia="ko-KR"/>
                  <w14:ligatures w14:val="standardContextual"/>
                  <w:rPrChange w:id="57" w:author="JungJeSon" w:date="2024-07-29T10:02:00Z">
                    <w:rPr>
                      <w:rFonts w:ascii="Aptos" w:eastAsia="Malgun Gothic" w:hAnsi="Aptos" w:cs="Calibri"/>
                      <w:highlight w:val="cyan"/>
                      <w:lang w:val="en-US" w:eastAsia="ko-KR"/>
                      <w14:ligatures w14:val="standardContextual"/>
                    </w:rPr>
                  </w:rPrChange>
                </w:rPr>
                <w:t>interdigital</w:t>
              </w:r>
            </w:ins>
          </w:p>
        </w:tc>
      </w:tr>
      <w:tr w:rsidR="00AA5F1F" w:rsidRPr="00AA5F1F" w14:paraId="21A6A7DE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6D668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New 6.4.3.X or 6.4.3.6a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C16EC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Layer-2 link management over PC5 reference point for Multi-hop 5G ProSe UE-to-Network Relay after Model B Discovery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8059F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CR#8?/CR10?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6CD7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2F086A45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highlight w:val="yellow"/>
                <w:lang w:val="en-US" w:eastAsia="zh-CN"/>
                <w14:ligatures w14:val="standardContextual"/>
              </w:rPr>
            </w:pPr>
          </w:p>
          <w:p w14:paraId="70E19DC6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 xml:space="preserve">Qualcomm: Again, it might be better to have a separate clause. </w:t>
            </w:r>
          </w:p>
          <w:p w14:paraId="1A6EA46D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highlight w:val="yellow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>Also, we should have it for the general multi-hop U2N, and then a sub-clause for the case when Model B is used.</w:t>
            </w:r>
          </w:p>
        </w:tc>
      </w:tr>
      <w:tr w:rsidR="00AA5F1F" w:rsidRPr="00AA5F1F" w14:paraId="2F64F620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2A0F4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New 6.5.X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5780C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Communication via Multi-hop 5G ProSe Layer-2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B422B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CR#10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65558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</w:tc>
      </w:tr>
      <w:tr w:rsidR="00AA5F1F" w:rsidRPr="00AA5F1F" w14:paraId="21BC6E0A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2E558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New 6.5.X </w:t>
            </w: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new 6.5.1.1a (without N3IWF) and 6.5.1.2a (with N3IWF)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531E4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Communication via Multi-hop 5G ProSe Layer-3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7D843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CR#10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5369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KPN N.V.</w:t>
            </w:r>
          </w:p>
          <w:p w14:paraId="363CD184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563E7DDB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lang w:val="en-US" w:eastAsia="zh-CN"/>
                <w14:ligatures w14:val="standardContextual"/>
              </w:rPr>
            </w:pPr>
          </w:p>
          <w:p w14:paraId="366F30A6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>Qualcomm</w:t>
            </w:r>
          </w:p>
          <w:p w14:paraId="62AA0DF8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color w:val="2F5496"/>
                <w:lang w:val="en-US" w:eastAsia="zh-CN"/>
                <w14:ligatures w14:val="standardContextual"/>
              </w:rPr>
            </w:pPr>
          </w:p>
          <w:p w14:paraId="3826B3F9" w14:textId="77777777" w:rsidR="00AA5F1F" w:rsidRDefault="00AA5F1F" w:rsidP="00AA5F1F">
            <w:pPr>
              <w:spacing w:after="0" w:line="240" w:lineRule="auto"/>
              <w:rPr>
                <w:rFonts w:ascii="Calibri" w:eastAsia="Malgun Gothic" w:hAnsi="Calibri" w:cs="Calibri"/>
                <w:color w:val="2F5496"/>
                <w:lang w:val="en-US" w:eastAsia="ko-KR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  <w:t>OPPO</w:t>
            </w:r>
          </w:p>
          <w:p w14:paraId="259830F4" w14:textId="77777777" w:rsidR="00A24B7F" w:rsidRDefault="00A24B7F" w:rsidP="00AA5F1F">
            <w:pPr>
              <w:spacing w:after="0" w:line="240" w:lineRule="auto"/>
              <w:rPr>
                <w:rFonts w:ascii="Calibri" w:eastAsia="Malgun Gothic" w:hAnsi="Calibri" w:cs="Calibri"/>
                <w:color w:val="2F5496"/>
                <w:lang w:val="en-US" w:eastAsia="ko-KR"/>
                <w14:ligatures w14:val="standardContextual"/>
              </w:rPr>
            </w:pPr>
          </w:p>
          <w:p w14:paraId="2F40A184" w14:textId="77777777" w:rsidR="00A24B7F" w:rsidRDefault="00A24B7F" w:rsidP="00AA5F1F">
            <w:pPr>
              <w:spacing w:after="0" w:line="240" w:lineRule="auto"/>
              <w:rPr>
                <w:ins w:id="58" w:author="CATT" w:date="2024-07-28T09:11:00Z"/>
                <w:rFonts w:ascii="Calibri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24B7F">
              <w:rPr>
                <w:rFonts w:ascii="Calibri" w:eastAsia="Malgun Gothic" w:hAnsi="Calibri" w:cs="Calibri" w:hint="eastAsia"/>
                <w:sz w:val="24"/>
                <w:szCs w:val="24"/>
                <w:highlight w:val="magenta"/>
                <w:lang w:val="en-US" w:eastAsia="ko-KR"/>
                <w14:ligatures w14:val="standardContextual"/>
              </w:rPr>
              <w:t>LGE</w:t>
            </w:r>
          </w:p>
          <w:p w14:paraId="5D8114FA" w14:textId="77777777" w:rsidR="001C3523" w:rsidRDefault="001C3523" w:rsidP="00AA5F1F">
            <w:pPr>
              <w:spacing w:after="0" w:line="240" w:lineRule="auto"/>
              <w:rPr>
                <w:ins w:id="59" w:author="CATT" w:date="2024-07-28T09:11:00Z"/>
                <w:rFonts w:ascii="Calibri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</w:p>
          <w:p w14:paraId="659D4DA0" w14:textId="77777777" w:rsidR="001C3523" w:rsidRDefault="001C3523" w:rsidP="00AA5F1F">
            <w:pPr>
              <w:spacing w:after="0" w:line="240" w:lineRule="auto"/>
              <w:rPr>
                <w:ins w:id="60" w:author="JungJeSon" w:date="2024-07-29T10:03:00Z"/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ins w:id="61" w:author="CATT" w:date="2024-07-28T09:11:00Z">
              <w:r w:rsidRPr="001C3523">
                <w:rPr>
                  <w:rFonts w:ascii="Calibri" w:hAnsi="Calibri" w:cs="Calibri" w:hint="eastAsia"/>
                  <w:sz w:val="24"/>
                  <w:szCs w:val="24"/>
                  <w:highlight w:val="lightGray"/>
                  <w:lang w:val="en-US" w:eastAsia="zh-CN"/>
                  <w14:ligatures w14:val="standardContextual"/>
                </w:rPr>
                <w:t>CATT</w:t>
              </w:r>
            </w:ins>
          </w:p>
          <w:p w14:paraId="7B85E54E" w14:textId="77777777" w:rsidR="00484224" w:rsidRDefault="00484224" w:rsidP="00AA5F1F">
            <w:pPr>
              <w:spacing w:after="0" w:line="240" w:lineRule="auto"/>
              <w:rPr>
                <w:ins w:id="62" w:author="JungJeSon" w:date="2024-07-29T10:03:00Z"/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</w:p>
          <w:p w14:paraId="58972AB9" w14:textId="77777777" w:rsidR="00484224" w:rsidRDefault="00484224" w:rsidP="00AA5F1F">
            <w:pPr>
              <w:spacing w:after="0" w:line="240" w:lineRule="auto"/>
              <w:rPr>
                <w:ins w:id="63" w:author="Samsung" w:date="2024-07-30T09:51:00Z"/>
                <w:rFonts w:ascii="Calibri" w:eastAsia="Malgun Gothic" w:hAnsi="Calibri" w:cs="Calibri"/>
                <w:color w:val="2F5496"/>
                <w:sz w:val="24"/>
                <w:szCs w:val="24"/>
                <w:lang w:val="en-US" w:eastAsia="ko-KR"/>
                <w14:ligatures w14:val="standardContextual"/>
              </w:rPr>
            </w:pPr>
            <w:ins w:id="64" w:author="JungJeSon" w:date="2024-07-29T10:03:00Z">
              <w:r>
                <w:rPr>
                  <w:rFonts w:ascii="Calibri" w:eastAsia="Malgun Gothic" w:hAnsi="Calibri" w:cs="Calibri" w:hint="eastAsia"/>
                  <w:color w:val="2F5496"/>
                  <w:sz w:val="24"/>
                  <w:szCs w:val="24"/>
                  <w:lang w:val="en-US" w:eastAsia="ko-KR"/>
                  <w14:ligatures w14:val="standardContextual"/>
                </w:rPr>
                <w:t>Interdigital</w:t>
              </w:r>
            </w:ins>
          </w:p>
          <w:p w14:paraId="00F63501" w14:textId="77777777" w:rsidR="009F1BD1" w:rsidRDefault="009F1BD1" w:rsidP="00AA5F1F">
            <w:pPr>
              <w:spacing w:after="0" w:line="240" w:lineRule="auto"/>
              <w:rPr>
                <w:ins w:id="65" w:author="Samsung" w:date="2024-07-30T09:51:00Z"/>
                <w:rFonts w:ascii="Calibri" w:eastAsia="Malgun Gothic" w:hAnsi="Calibri" w:cs="Calibri"/>
                <w:color w:val="2F5496"/>
                <w:sz w:val="24"/>
                <w:szCs w:val="24"/>
                <w:lang w:val="en-US" w:eastAsia="ko-KR"/>
                <w14:ligatures w14:val="standardContextual"/>
              </w:rPr>
            </w:pPr>
          </w:p>
          <w:p w14:paraId="38122D4D" w14:textId="77777777" w:rsidR="009F1BD1" w:rsidRDefault="009F1BD1" w:rsidP="00AA5F1F">
            <w:pPr>
              <w:spacing w:after="0" w:line="240" w:lineRule="auto"/>
              <w:rPr>
                <w:ins w:id="66" w:author="Nokia - Cai Simon r01" w:date="2024-07-31T23:26:00Z" w16du:dateUtc="2024-07-31T15:26:00Z"/>
                <w:rFonts w:ascii="Calibri" w:eastAsia="Malgun Gothic" w:hAnsi="Calibri" w:cs="Calibri"/>
                <w:color w:val="2F5496"/>
                <w:sz w:val="24"/>
                <w:szCs w:val="24"/>
                <w:lang w:val="en-US" w:eastAsia="ko-KR"/>
                <w14:ligatures w14:val="standardContextual"/>
              </w:rPr>
            </w:pPr>
            <w:ins w:id="67" w:author="Samsung" w:date="2024-07-30T09:51:00Z">
              <w:r>
                <w:rPr>
                  <w:rFonts w:ascii="Calibri" w:eastAsia="Malgun Gothic" w:hAnsi="Calibri" w:cs="Calibri"/>
                  <w:color w:val="2F5496"/>
                  <w:sz w:val="24"/>
                  <w:szCs w:val="24"/>
                  <w:lang w:val="en-US" w:eastAsia="ko-KR"/>
                  <w14:ligatures w14:val="standardContextual"/>
                </w:rPr>
                <w:t>Samsung</w:t>
              </w:r>
            </w:ins>
          </w:p>
          <w:p w14:paraId="30E6CFBE" w14:textId="3BCFE5A6" w:rsidR="00CC5347" w:rsidRPr="00484224" w:rsidRDefault="00CC5347" w:rsidP="00AA5F1F">
            <w:pPr>
              <w:spacing w:after="0" w:line="240" w:lineRule="auto"/>
              <w:rPr>
                <w:rFonts w:ascii="Calibri" w:eastAsia="Malgun Gothic" w:hAnsi="Calibri" w:cs="Calibri"/>
                <w:color w:val="2F5496"/>
                <w:lang w:val="en-US" w:eastAsia="ko-KR"/>
                <w14:ligatures w14:val="standardContextual"/>
                <w:rPrChange w:id="68" w:author="JungJeSon" w:date="2024-07-29T10:03:00Z">
                  <w:rPr>
                    <w:rFonts w:ascii="Calibri" w:hAnsi="Calibri" w:cs="Calibri"/>
                    <w:color w:val="2F5496"/>
                    <w:lang w:val="en-US" w:eastAsia="zh-CN"/>
                    <w14:ligatures w14:val="standardContextual"/>
                  </w:rPr>
                </w:rPrChange>
              </w:rPr>
            </w:pPr>
            <w:ins w:id="69" w:author="Nokia - Cai Simon r01" w:date="2024-07-31T23:26:00Z" w16du:dateUtc="2024-07-31T15:26:00Z">
              <w:r w:rsidRPr="006F6E96">
                <w:rPr>
                  <w:rFonts w:ascii="Calibri" w:eastAsia="Malgun Gothic" w:hAnsi="Calibri" w:cs="Calibri"/>
                  <w:sz w:val="24"/>
                  <w:szCs w:val="24"/>
                  <w:highlight w:val="green"/>
                  <w:lang w:val="en-US" w:eastAsia="ko-KR"/>
                  <w14:ligatures w14:val="standardContextual"/>
                </w:rPr>
                <w:t>Nokia</w:t>
              </w:r>
            </w:ins>
          </w:p>
        </w:tc>
      </w:tr>
      <w:tr w:rsidR="00A24B7F" w:rsidRPr="00AA5F1F" w14:paraId="0636DE48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D48F" w14:textId="1BED1414" w:rsidR="00A24B7F" w:rsidRDefault="00A24B7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>
              <w:rPr>
                <w:rFonts w:ascii="Calibri" w:eastAsia="Malgun Gothic" w:hAnsi="Calibri" w:cs="Calibri" w:hint="eastAsia"/>
                <w:sz w:val="24"/>
                <w:szCs w:val="24"/>
                <w:lang w:val="en-US" w:eastAsia="ko-KR"/>
                <w14:ligatures w14:val="standardContextual"/>
              </w:rPr>
              <w:t>New 6.5.X.</w:t>
            </w:r>
            <w:r w:rsidR="006252A2">
              <w:rPr>
                <w:rFonts w:ascii="Calibri" w:eastAsia="Malgun Gothic" w:hAnsi="Calibri" w:cs="Calibri" w:hint="eastAsia"/>
                <w:sz w:val="24"/>
                <w:szCs w:val="24"/>
                <w:lang w:val="en-US" w:eastAsia="ko-KR"/>
                <w14:ligatures w14:val="standardContextual"/>
              </w:rPr>
              <w:t>y</w:t>
            </w:r>
            <w:r>
              <w:rPr>
                <w:rFonts w:ascii="Calibri" w:eastAsia="Malgun Gothic" w:hAnsi="Calibri" w:cs="Calibri" w:hint="eastAsia"/>
                <w:sz w:val="24"/>
                <w:szCs w:val="24"/>
                <w:lang w:val="en-US" w:eastAsia="ko-KR"/>
                <w14:ligatures w14:val="standardContextual"/>
              </w:rPr>
              <w:t xml:space="preserve"> or New 6.5.1.3A</w:t>
            </w:r>
          </w:p>
          <w:p w14:paraId="36376CE5" w14:textId="2FA7DB65" w:rsidR="00A24B7F" w:rsidRPr="00A24B7F" w:rsidRDefault="00A24B7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>
              <w:rPr>
                <w:rFonts w:ascii="Calibri" w:eastAsia="Malgun Gothic" w:hAnsi="Calibri" w:cs="Calibri" w:hint="eastAsia"/>
                <w:sz w:val="24"/>
                <w:szCs w:val="24"/>
                <w:lang w:val="en-US" w:eastAsia="ko-KR"/>
                <w14:ligatures w14:val="standardContextual"/>
              </w:rPr>
              <w:t>(depending on structure for CR#10)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94F35" w14:textId="26963C1B" w:rsidR="00A24B7F" w:rsidRPr="00A24B7F" w:rsidRDefault="00A24B7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 w:rsidRPr="00A24B7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Additional parameters announcement procedure</w:t>
            </w:r>
            <w:r>
              <w:rPr>
                <w:rFonts w:ascii="Calibri" w:eastAsia="Malgun Gothic" w:hAnsi="Calibri" w:cs="Calibri" w:hint="eastAsia"/>
                <w:sz w:val="24"/>
                <w:szCs w:val="24"/>
                <w:lang w:val="en-US" w:eastAsia="ko-KR"/>
                <w14:ligatures w14:val="standardContextual"/>
              </w:rPr>
              <w:t xml:space="preserve"> </w:t>
            </w: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via Multi-hop 5G ProSe Layer-3 UE-to-Network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58B5" w14:textId="2E52019B" w:rsidR="00A24B7F" w:rsidRPr="00A24B7F" w:rsidRDefault="00A24B7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>
              <w:rPr>
                <w:rFonts w:ascii="Calibri" w:eastAsia="Malgun Gothic" w:hAnsi="Calibri" w:cs="Calibri" w:hint="eastAsia"/>
                <w:sz w:val="24"/>
                <w:szCs w:val="24"/>
                <w:lang w:val="en-US" w:eastAsia="ko-KR"/>
                <w14:ligatures w14:val="standardContextual"/>
              </w:rPr>
              <w:t>CR#10_1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D0ED" w14:textId="24CC394C" w:rsidR="00A24B7F" w:rsidRPr="00A24B7F" w:rsidRDefault="00A24B7F" w:rsidP="00AA5F1F">
            <w:pPr>
              <w:spacing w:after="0" w:line="240" w:lineRule="auto"/>
              <w:rPr>
                <w:rFonts w:ascii="Calibri" w:eastAsia="Malgun Gothic" w:hAnsi="Calibri" w:cs="Calibri"/>
                <w:sz w:val="24"/>
                <w:szCs w:val="24"/>
                <w:lang w:val="en-US" w:eastAsia="ko-KR"/>
                <w14:ligatures w14:val="standardContextual"/>
              </w:rPr>
            </w:pPr>
            <w:r w:rsidRPr="00A24B7F">
              <w:rPr>
                <w:rFonts w:ascii="Calibri" w:eastAsia="Malgun Gothic" w:hAnsi="Calibri" w:cs="Calibri" w:hint="eastAsia"/>
                <w:sz w:val="24"/>
                <w:szCs w:val="24"/>
                <w:highlight w:val="magenta"/>
                <w:lang w:val="en-US" w:eastAsia="ko-KR"/>
                <w14:ligatures w14:val="standardContextual"/>
              </w:rPr>
              <w:t>LGE</w:t>
            </w:r>
          </w:p>
        </w:tc>
      </w:tr>
      <w:tr w:rsidR="00AA5F1F" w:rsidRPr="00AA5F1F" w14:paraId="3561125B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62A15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New 6.7.X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9472A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Communication via Multi-hop 5G ProSe Layer-3 UE-to-UE Relay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BE06F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CR#11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53845" w14:textId="77777777" w:rsid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2B6DFBC9" w14:textId="528C70C7" w:rsidR="00C34F23" w:rsidRPr="00AA5F1F" w:rsidRDefault="00C34F23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等线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6A766987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9F9B5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New6.7.X.1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D8DFC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5G ProSe Communication via Multi-hop 5G ProSe </w:t>
            </w: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Layer-3 UE-to-UE Relay for IP PDU type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CF8B4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lastRenderedPageBreak/>
              <w:t>CR#11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6223C" w14:textId="77777777" w:rsid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AT&amp;T</w:t>
            </w:r>
          </w:p>
          <w:p w14:paraId="66DDEA67" w14:textId="4F1C46EA" w:rsidR="00C34F23" w:rsidRPr="00AA5F1F" w:rsidRDefault="00C34F23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C34F23">
              <w:rPr>
                <w:rFonts w:ascii="Aptos" w:eastAsia="等线" w:hAnsi="Aptos" w:cs="Calibri"/>
                <w:highlight w:val="darkYellow"/>
                <w:lang w:val="en-US" w:eastAsia="zh-CN"/>
                <w14:ligatures w14:val="standardContextual"/>
              </w:rPr>
              <w:t>FirstNet</w:t>
            </w:r>
          </w:p>
        </w:tc>
      </w:tr>
      <w:tr w:rsidR="00AA5F1F" w:rsidRPr="00AA5F1F" w14:paraId="4B0B5DDC" w14:textId="77777777" w:rsidTr="00AA5F1F">
        <w:tc>
          <w:tcPr>
            <w:tcW w:w="16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B4066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 xml:space="preserve">New 6.7.X.2 </w:t>
            </w: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or new 6.7.1a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27986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5G ProSe Communication via Multi-hop 5G ProSe Layer-3 UE-to-UE Relay for PDU type Ethernet and Unstructured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CD5CF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  <w:t>CR#12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32EA7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sz w:val="24"/>
                <w:szCs w:val="24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sz w:val="24"/>
                <w:szCs w:val="24"/>
                <w:highlight w:val="yellow"/>
                <w:lang w:val="en-US" w:eastAsia="zh-CN"/>
                <w14:ligatures w14:val="standardContextual"/>
              </w:rPr>
              <w:t>Huawei</w:t>
            </w:r>
          </w:p>
          <w:p w14:paraId="7661AF4E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color w:val="2F5496"/>
                <w:lang w:val="en-US" w:eastAsia="zh-CN"/>
                <w14:ligatures w14:val="standardContextual"/>
              </w:rPr>
            </w:pPr>
          </w:p>
          <w:p w14:paraId="1C8F4018" w14:textId="77777777" w:rsidR="00AA5F1F" w:rsidRPr="00AA5F1F" w:rsidRDefault="00AA5F1F" w:rsidP="00AA5F1F">
            <w:pPr>
              <w:spacing w:after="0" w:line="240" w:lineRule="auto"/>
              <w:rPr>
                <w:rFonts w:ascii="Calibri" w:eastAsia="等线" w:hAnsi="Calibri" w:cs="Calibri"/>
                <w:color w:val="2F5496"/>
                <w:lang w:val="en-US" w:eastAsia="zh-CN"/>
                <w14:ligatures w14:val="standardContextual"/>
              </w:rPr>
            </w:pPr>
            <w:r w:rsidRPr="00AA5F1F">
              <w:rPr>
                <w:rFonts w:ascii="Calibri" w:eastAsia="等线" w:hAnsi="Calibri" w:cs="Calibri"/>
                <w:color w:val="2F5496"/>
                <w:highlight w:val="green"/>
                <w:lang w:val="en-US" w:eastAsia="zh-CN"/>
                <w14:ligatures w14:val="standardContextual"/>
              </w:rPr>
              <w:t>OPPO</w:t>
            </w:r>
          </w:p>
          <w:p w14:paraId="3E9A9CD4" w14:textId="77777777" w:rsidR="00AA5F1F" w:rsidRPr="00AA5F1F" w:rsidRDefault="00AA5F1F" w:rsidP="00AA5F1F">
            <w:pPr>
              <w:spacing w:after="0" w:line="240" w:lineRule="auto"/>
              <w:rPr>
                <w:rFonts w:ascii="Aptos" w:eastAsia="等线" w:hAnsi="Aptos" w:cs="Calibri"/>
                <w:lang w:val="en-US" w:eastAsia="zh-CN"/>
                <w14:ligatures w14:val="standardContextual"/>
              </w:rPr>
            </w:pPr>
          </w:p>
          <w:p w14:paraId="2D284E32" w14:textId="77777777" w:rsidR="00AA5F1F" w:rsidRDefault="00AA5F1F" w:rsidP="00AA5F1F">
            <w:pPr>
              <w:spacing w:after="0" w:line="240" w:lineRule="auto"/>
              <w:rPr>
                <w:ins w:id="70" w:author="CATT" w:date="2024-07-28T09:12:00Z"/>
                <w:rFonts w:ascii="Aptos" w:eastAsia="等线" w:hAnsi="Aptos" w:cs="Calibri"/>
                <w:lang w:val="en-US" w:eastAsia="zh-CN"/>
                <w14:ligatures w14:val="standardContextual"/>
              </w:rPr>
            </w:pPr>
            <w:r w:rsidRPr="00AA5F1F">
              <w:rPr>
                <w:rFonts w:ascii="Aptos" w:eastAsia="等线" w:hAnsi="Aptos" w:cs="Calibri"/>
                <w:highlight w:val="cyan"/>
                <w:lang w:val="en-US" w:eastAsia="zh-CN"/>
                <w14:ligatures w14:val="standardContextual"/>
              </w:rPr>
              <w:t xml:space="preserve">Qualcomm: </w:t>
            </w:r>
            <w:r w:rsidRPr="00AA5F1F">
              <w:rPr>
                <w:rFonts w:ascii="Aptos" w:eastAsia="等线" w:hAnsi="Aptos" w:cs="Calibri"/>
                <w:lang w:val="en-US" w:eastAsia="zh-CN"/>
                <w14:ligatures w14:val="standardContextual"/>
              </w:rPr>
              <w:t>Better to be 6.7.x.2, as this is a new clause, we don’t have to use a in the numbering.</w:t>
            </w:r>
          </w:p>
          <w:p w14:paraId="7E4CA5D5" w14:textId="77777777" w:rsidR="001C3523" w:rsidRDefault="001C3523" w:rsidP="00AA5F1F">
            <w:pPr>
              <w:spacing w:after="0" w:line="240" w:lineRule="auto"/>
              <w:rPr>
                <w:ins w:id="71" w:author="CATT" w:date="2024-07-28T09:12:00Z"/>
                <w:rFonts w:ascii="Aptos" w:eastAsia="等线" w:hAnsi="Aptos" w:cs="Calibri"/>
                <w:lang w:val="en-US" w:eastAsia="zh-CN"/>
                <w14:ligatures w14:val="standardContextual"/>
              </w:rPr>
            </w:pPr>
          </w:p>
          <w:p w14:paraId="6D02617F" w14:textId="77777777" w:rsidR="001C3523" w:rsidRDefault="001C3523" w:rsidP="00AA5F1F">
            <w:pPr>
              <w:spacing w:after="0" w:line="240" w:lineRule="auto"/>
              <w:rPr>
                <w:ins w:id="72" w:author="JungJeSon" w:date="2024-07-29T10:03:00Z"/>
                <w:rFonts w:ascii="Aptos" w:eastAsia="Malgun Gothic" w:hAnsi="Aptos" w:cs="Calibri"/>
                <w:lang w:val="en-US" w:eastAsia="ko-KR"/>
                <w14:ligatures w14:val="standardContextual"/>
              </w:rPr>
            </w:pPr>
            <w:ins w:id="73" w:author="CATT" w:date="2024-07-28T09:12:00Z">
              <w:r w:rsidRPr="001C3523">
                <w:rPr>
                  <w:rFonts w:ascii="Aptos" w:eastAsia="等线" w:hAnsi="Aptos" w:cs="Calibri" w:hint="eastAsia"/>
                  <w:highlight w:val="lightGray"/>
                  <w:lang w:val="en-US" w:eastAsia="zh-CN"/>
                  <w14:ligatures w14:val="standardContextual"/>
                </w:rPr>
                <w:t>CATT</w:t>
              </w:r>
            </w:ins>
          </w:p>
          <w:p w14:paraId="485142AA" w14:textId="77777777" w:rsidR="00484224" w:rsidRDefault="00484224" w:rsidP="00AA5F1F">
            <w:pPr>
              <w:spacing w:after="0" w:line="240" w:lineRule="auto"/>
              <w:rPr>
                <w:ins w:id="74" w:author="JungJeSon" w:date="2024-07-29T10:03:00Z"/>
                <w:rFonts w:ascii="Aptos" w:eastAsia="Malgun Gothic" w:hAnsi="Aptos" w:cs="Calibri"/>
                <w:lang w:val="en-US" w:eastAsia="ko-KR"/>
                <w14:ligatures w14:val="standardContextual"/>
              </w:rPr>
            </w:pPr>
          </w:p>
          <w:p w14:paraId="00DA3656" w14:textId="4BF36AA9" w:rsidR="00484224" w:rsidRDefault="009F1BD1" w:rsidP="00AA5F1F">
            <w:pPr>
              <w:spacing w:after="0" w:line="240" w:lineRule="auto"/>
              <w:rPr>
                <w:ins w:id="75" w:author="Samsung" w:date="2024-07-30T09:51:00Z"/>
                <w:rFonts w:ascii="Aptos" w:eastAsia="Malgun Gothic" w:hAnsi="Aptos" w:cs="Calibri"/>
                <w:lang w:val="en-US" w:eastAsia="ko-KR"/>
                <w14:ligatures w14:val="standardContextual"/>
              </w:rPr>
            </w:pPr>
            <w:ins w:id="76" w:author="JungJeSon" w:date="2024-07-29T10:03:00Z">
              <w:r>
                <w:rPr>
                  <w:rFonts w:ascii="Aptos" w:eastAsia="Malgun Gothic" w:hAnsi="Aptos" w:cs="Calibri"/>
                  <w:lang w:val="en-US" w:eastAsia="ko-KR"/>
                  <w14:ligatures w14:val="standardContextual"/>
                </w:rPr>
                <w:t>I</w:t>
              </w:r>
              <w:r w:rsidR="00484224">
                <w:rPr>
                  <w:rFonts w:ascii="Aptos" w:eastAsia="Malgun Gothic" w:hAnsi="Aptos" w:cs="Calibri" w:hint="eastAsia"/>
                  <w:lang w:val="en-US" w:eastAsia="ko-KR"/>
                  <w14:ligatures w14:val="standardContextual"/>
                </w:rPr>
                <w:t>nterdigital</w:t>
              </w:r>
            </w:ins>
          </w:p>
          <w:p w14:paraId="0DFA19E1" w14:textId="77777777" w:rsidR="009F1BD1" w:rsidRDefault="009F1BD1" w:rsidP="00AA5F1F">
            <w:pPr>
              <w:spacing w:after="0" w:line="240" w:lineRule="auto"/>
              <w:rPr>
                <w:ins w:id="77" w:author="Samsung" w:date="2024-07-30T09:51:00Z"/>
                <w:rFonts w:ascii="Aptos" w:eastAsia="Malgun Gothic" w:hAnsi="Aptos" w:cs="Calibri"/>
                <w:lang w:val="en-US" w:eastAsia="ko-KR"/>
                <w14:ligatures w14:val="standardContextual"/>
              </w:rPr>
            </w:pPr>
          </w:p>
          <w:p w14:paraId="4C7F4F20" w14:textId="539B07B4" w:rsidR="009F1BD1" w:rsidRPr="00484224" w:rsidRDefault="009F1BD1" w:rsidP="00AA5F1F">
            <w:pPr>
              <w:spacing w:after="0" w:line="240" w:lineRule="auto"/>
              <w:rPr>
                <w:rFonts w:ascii="Aptos" w:eastAsia="Malgun Gothic" w:hAnsi="Aptos" w:cs="Calibri"/>
                <w:lang w:val="en-US" w:eastAsia="ko-KR"/>
                <w14:ligatures w14:val="standardContextual"/>
                <w:rPrChange w:id="78" w:author="JungJeSon" w:date="2024-07-29T10:03:00Z">
                  <w:rPr>
                    <w:rFonts w:ascii="Aptos" w:eastAsia="等线" w:hAnsi="Aptos" w:cs="Calibri"/>
                    <w:lang w:val="en-US" w:eastAsia="zh-CN"/>
                    <w14:ligatures w14:val="standardContextual"/>
                  </w:rPr>
                </w:rPrChange>
              </w:rPr>
            </w:pPr>
            <w:ins w:id="79" w:author="Samsung" w:date="2024-07-30T09:51:00Z">
              <w:r>
                <w:rPr>
                  <w:rFonts w:ascii="Aptos" w:eastAsia="Malgun Gothic" w:hAnsi="Aptos" w:cs="Calibri"/>
                  <w:lang w:val="en-US" w:eastAsia="ko-KR"/>
                  <w14:ligatures w14:val="standardContextual"/>
                </w:rPr>
                <w:t>Samsung</w:t>
              </w:r>
            </w:ins>
          </w:p>
        </w:tc>
      </w:tr>
    </w:tbl>
    <w:p w14:paraId="769B4E27" w14:textId="77777777" w:rsidR="00AA5F1F" w:rsidRPr="00AA5F1F" w:rsidRDefault="00AA5F1F">
      <w:pPr>
        <w:rPr>
          <w:rFonts w:asciiTheme="majorHAnsi" w:hAnsiTheme="majorHAnsi" w:cstheme="majorHAnsi"/>
          <w:b/>
          <w:bCs/>
          <w:sz w:val="24"/>
          <w:szCs w:val="24"/>
          <w:u w:val="single"/>
          <w:lang w:val="en-US"/>
        </w:rPr>
      </w:pPr>
    </w:p>
    <w:sectPr w:rsidR="00AA5F1F" w:rsidRPr="00AA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E2FE1" w14:textId="77777777" w:rsidR="00912FD8" w:rsidRDefault="00912FD8" w:rsidP="00DE57BD">
      <w:pPr>
        <w:spacing w:after="0" w:line="240" w:lineRule="auto"/>
      </w:pPr>
      <w:r>
        <w:separator/>
      </w:r>
    </w:p>
  </w:endnote>
  <w:endnote w:type="continuationSeparator" w:id="0">
    <w:p w14:paraId="5F8EFC28" w14:textId="77777777" w:rsidR="00912FD8" w:rsidRDefault="00912FD8" w:rsidP="00DE5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68530" w14:textId="77777777" w:rsidR="00912FD8" w:rsidRDefault="00912FD8" w:rsidP="00DE57BD">
      <w:pPr>
        <w:spacing w:after="0" w:line="240" w:lineRule="auto"/>
      </w:pPr>
      <w:r>
        <w:separator/>
      </w:r>
    </w:p>
  </w:footnote>
  <w:footnote w:type="continuationSeparator" w:id="0">
    <w:p w14:paraId="21031533" w14:textId="77777777" w:rsidR="00912FD8" w:rsidRDefault="00912FD8" w:rsidP="00DE57B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okia - Cai Simon r01">
    <w15:presenceInfo w15:providerId="None" w15:userId="Nokia - Cai Simon r01"/>
  </w15:person>
  <w15:person w15:author="Samsung">
    <w15:presenceInfo w15:providerId="None" w15:userId="Samsung"/>
  </w15:person>
  <w15:person w15:author="JungJeSon">
    <w15:presenceInfo w15:providerId="None" w15:userId="JungJe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M0NLI0MzU3NDO1NDNT0lEKTi0uzszPAykwrAUACXAcfiwAAAA="/>
  </w:docVars>
  <w:rsids>
    <w:rsidRoot w:val="00F60D04"/>
    <w:rsid w:val="00034A21"/>
    <w:rsid w:val="0008320A"/>
    <w:rsid w:val="00131597"/>
    <w:rsid w:val="00137662"/>
    <w:rsid w:val="001A52B9"/>
    <w:rsid w:val="001C3523"/>
    <w:rsid w:val="002278B7"/>
    <w:rsid w:val="002365E4"/>
    <w:rsid w:val="00245D50"/>
    <w:rsid w:val="00353F7C"/>
    <w:rsid w:val="00373B99"/>
    <w:rsid w:val="003B39BB"/>
    <w:rsid w:val="00414AF0"/>
    <w:rsid w:val="004720D9"/>
    <w:rsid w:val="00475EFF"/>
    <w:rsid w:val="00484224"/>
    <w:rsid w:val="00485C85"/>
    <w:rsid w:val="004964C7"/>
    <w:rsid w:val="004A6549"/>
    <w:rsid w:val="004B1533"/>
    <w:rsid w:val="004E1101"/>
    <w:rsid w:val="0052625D"/>
    <w:rsid w:val="00536F4F"/>
    <w:rsid w:val="00567DBE"/>
    <w:rsid w:val="005745EA"/>
    <w:rsid w:val="0062162D"/>
    <w:rsid w:val="006252A2"/>
    <w:rsid w:val="00654955"/>
    <w:rsid w:val="00697C8A"/>
    <w:rsid w:val="006E0DB2"/>
    <w:rsid w:val="006F1876"/>
    <w:rsid w:val="00725FA3"/>
    <w:rsid w:val="007740C8"/>
    <w:rsid w:val="00833D4E"/>
    <w:rsid w:val="0086107F"/>
    <w:rsid w:val="008D2C3D"/>
    <w:rsid w:val="00912FD8"/>
    <w:rsid w:val="00915A1F"/>
    <w:rsid w:val="0098419B"/>
    <w:rsid w:val="009F1BD1"/>
    <w:rsid w:val="00A02244"/>
    <w:rsid w:val="00A166BD"/>
    <w:rsid w:val="00A24B7F"/>
    <w:rsid w:val="00A74F8E"/>
    <w:rsid w:val="00A81E71"/>
    <w:rsid w:val="00AA5F1F"/>
    <w:rsid w:val="00AD51A2"/>
    <w:rsid w:val="00B50BE3"/>
    <w:rsid w:val="00B56F07"/>
    <w:rsid w:val="00BC57E4"/>
    <w:rsid w:val="00C27165"/>
    <w:rsid w:val="00C34F23"/>
    <w:rsid w:val="00C52F0B"/>
    <w:rsid w:val="00CA5B93"/>
    <w:rsid w:val="00CC5347"/>
    <w:rsid w:val="00D52A2E"/>
    <w:rsid w:val="00D72766"/>
    <w:rsid w:val="00D84264"/>
    <w:rsid w:val="00DC01CD"/>
    <w:rsid w:val="00DE57BD"/>
    <w:rsid w:val="00DF6F5B"/>
    <w:rsid w:val="00E0730F"/>
    <w:rsid w:val="00E5028D"/>
    <w:rsid w:val="00E65719"/>
    <w:rsid w:val="00E725BE"/>
    <w:rsid w:val="00F40ABC"/>
    <w:rsid w:val="00F53A6C"/>
    <w:rsid w:val="00F60D04"/>
    <w:rsid w:val="00F6614D"/>
    <w:rsid w:val="00F84CEB"/>
    <w:rsid w:val="00F85E0F"/>
    <w:rsid w:val="00FC74D2"/>
    <w:rsid w:val="00FE3C47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9D5183"/>
  <w15:docId w15:val="{D64CDC00-4F01-476A-B611-EF296E43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E57B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E57B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E57BD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DB2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DB2"/>
    <w:rPr>
      <w:sz w:val="18"/>
      <w:szCs w:val="18"/>
    </w:rPr>
  </w:style>
  <w:style w:type="paragraph" w:styleId="Revision">
    <w:name w:val="Revision"/>
    <w:hidden/>
    <w:uiPriority w:val="99"/>
    <w:semiHidden/>
    <w:rsid w:val="00A24B7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F1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B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B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0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Toumi, N. (Nassima)</dc:creator>
  <cp:lastModifiedBy>Nokia - Cai Simon r01</cp:lastModifiedBy>
  <cp:revision>3</cp:revision>
  <dcterms:created xsi:type="dcterms:W3CDTF">2024-07-31T15:23:00Z</dcterms:created>
  <dcterms:modified xsi:type="dcterms:W3CDTF">2024-07-31T15:26:00Z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1721987624</vt:lpwstr>
  </property>
  <property fmtid="{D5CDD505-2E9C-101B-9397-08002B2CF9AE}" pid="6" name="MSIP_Label_4d2f777e-4347-4fc6-823a-b44ab313546a_Enabled">
    <vt:lpwstr>true</vt:lpwstr>
  </property>
  <property fmtid="{D5CDD505-2E9C-101B-9397-08002B2CF9AE}" pid="7" name="MSIP_Label_4d2f777e-4347-4fc6-823a-b44ab313546a_SetDate">
    <vt:lpwstr>2024-07-29T14:04:51Z</vt:lpwstr>
  </property>
  <property fmtid="{D5CDD505-2E9C-101B-9397-08002B2CF9AE}" pid="8" name="MSIP_Label_4d2f777e-4347-4fc6-823a-b44ab313546a_Method">
    <vt:lpwstr>Standard</vt:lpwstr>
  </property>
  <property fmtid="{D5CDD505-2E9C-101B-9397-08002B2CF9AE}" pid="9" name="MSIP_Label_4d2f777e-4347-4fc6-823a-b44ab313546a_Name">
    <vt:lpwstr>Non-Public</vt:lpwstr>
  </property>
  <property fmtid="{D5CDD505-2E9C-101B-9397-08002B2CF9AE}" pid="10" name="MSIP_Label_4d2f777e-4347-4fc6-823a-b44ab313546a_SiteId">
    <vt:lpwstr>e351b779-f6d5-4e50-8568-80e922d180ae</vt:lpwstr>
  </property>
  <property fmtid="{D5CDD505-2E9C-101B-9397-08002B2CF9AE}" pid="11" name="MSIP_Label_4d2f777e-4347-4fc6-823a-b44ab313546a_ActionId">
    <vt:lpwstr>ee4f3b4f-8076-423c-9270-5d192d14970b</vt:lpwstr>
  </property>
  <property fmtid="{D5CDD505-2E9C-101B-9397-08002B2CF9AE}" pid="12" name="MSIP_Label_4d2f777e-4347-4fc6-823a-b44ab313546a_ContentBits">
    <vt:lpwstr>0</vt:lpwstr>
  </property>
</Properties>
</file>