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021"/>
        <w:gridCol w:w="1533"/>
        <w:gridCol w:w="2624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AE903EF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48155DF" w14:textId="6201290E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Multi-hop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Multi-hop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Intermediate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C9B4F8E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  <w:p w14:paraId="03859B20" w14:textId="77777777" w:rsid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0BDC863A" w14:textId="76195028" w:rsidR="00F85E0F" w:rsidRP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F85E0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4E07DB44" w14:textId="686BC900" w:rsidR="00AA5F1F" w:rsidRDefault="001C3523" w:rsidP="00AA5F1F">
            <w:pPr>
              <w:spacing w:after="0" w:line="240" w:lineRule="auto"/>
              <w:rPr>
                <w:ins w:id="0" w:author="Samsung" w:date="2024-07-30T09:47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ins w:id="1" w:author="CATT" w:date="2024-07-28T09:05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0A0AF911" w14:textId="081FD98A" w:rsidR="00DF6F5B" w:rsidRDefault="00DF6F5B" w:rsidP="00AA5F1F">
            <w:pPr>
              <w:spacing w:after="0" w:line="240" w:lineRule="auto"/>
              <w:rPr>
                <w:ins w:id="2" w:author="CATT" w:date="2024-07-28T09:05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ins w:id="3" w:author="Samsung" w:date="2024-07-30T09:47:00Z">
              <w:r>
                <w:rPr>
                  <w:rFonts w:ascii="Aptos" w:eastAsia="DengXian" w:hAnsi="Aptos" w:cs="Calibri"/>
                  <w:lang w:val="en-US" w:eastAsia="zh-CN"/>
                  <w14:ligatures w14:val="standardContextual"/>
                </w:rPr>
                <w:t>Samsung</w:t>
              </w:r>
            </w:ins>
          </w:p>
          <w:p w14:paraId="249D61B7" w14:textId="77777777" w:rsidR="001C3523" w:rsidRPr="001C3523" w:rsidRDefault="001C35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3A394BBD" w14:textId="6E4031C9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5.4.Y.</w:t>
            </w:r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Default="00AA5F1F" w:rsidP="00AA5F1F">
            <w:pPr>
              <w:spacing w:after="0" w:line="240" w:lineRule="auto"/>
              <w:rPr>
                <w:ins w:id="4" w:author="JungJeSon" w:date="2024-07-29T08:57:00Z"/>
                <w:rFonts w:ascii="Aptos" w:eastAsia="Malgun Gothic" w:hAnsi="Aptos" w:cs="Calibri"/>
                <w:color w:val="2F5496"/>
                <w:highlight w:val="gree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56159B9A" w14:textId="48E92D9E" w:rsidR="00DC01CD" w:rsidRDefault="00DC01CD" w:rsidP="00AA5F1F">
            <w:pPr>
              <w:spacing w:after="0" w:line="240" w:lineRule="auto"/>
              <w:rPr>
                <w:ins w:id="5" w:author="Samsung" w:date="2024-07-30T09:48:00Z"/>
                <w:rFonts w:ascii="Aptos" w:eastAsia="Malgun Gothic" w:hAnsi="Aptos" w:cs="Calibri"/>
                <w:color w:val="2F5496"/>
                <w:highlight w:val="green"/>
                <w:lang w:val="en-US" w:eastAsia="ko-KR"/>
                <w14:ligatures w14:val="standardContextual"/>
              </w:rPr>
            </w:pPr>
            <w:ins w:id="6" w:author="JungJeSon" w:date="2024-07-29T08:57:00Z">
              <w:r>
                <w:rPr>
                  <w:rFonts w:ascii="Aptos" w:eastAsia="Malgun Gothic" w:hAnsi="Aptos" w:cs="Calibri" w:hint="eastAsia"/>
                  <w:color w:val="2F5496"/>
                  <w:highlight w:val="green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3487DFDD" w14:textId="36FB5C4A" w:rsidR="00DF6F5B" w:rsidRPr="00DF6F5B" w:rsidRDefault="00DF6F5B" w:rsidP="00AA5F1F">
            <w:pPr>
              <w:spacing w:after="0" w:line="240" w:lineRule="auto"/>
              <w:rPr>
                <w:rFonts w:ascii="Aptos" w:eastAsia="Malgun Gothic" w:hAnsi="Aptos" w:cs="Calibri"/>
                <w:color w:val="2F5496"/>
                <w:lang w:val="en-US" w:eastAsia="ko-KR"/>
                <w14:ligatures w14:val="standardContextual"/>
                <w:rPrChange w:id="7" w:author="JungJeSon" w:date="2024-07-29T08:57:00Z">
                  <w:rPr>
                    <w:rFonts w:ascii="Aptos" w:eastAsia="DengXian" w:hAnsi="Aptos" w:cs="Calibri"/>
                    <w:color w:val="2F5496"/>
                    <w:highlight w:val="green"/>
                    <w:lang w:val="en-US" w:eastAsia="zh-CN"/>
                    <w14:ligatures w14:val="standardContextual"/>
                  </w:rPr>
                </w:rPrChange>
              </w:rPr>
            </w:pPr>
            <w:ins w:id="8" w:author="Samsung" w:date="2024-07-30T09:48:00Z">
              <w:r w:rsidRPr="00DF6F5B">
                <w:rPr>
                  <w:rFonts w:ascii="Aptos" w:eastAsia="Malgun Gothic" w:hAnsi="Aptos" w:cs="Calibri"/>
                  <w:color w:val="2F5496"/>
                  <w:lang w:val="en-US" w:eastAsia="ko-KR"/>
                  <w14:ligatures w14:val="standardContextual"/>
                </w:rPr>
                <w:t>Samsung</w:t>
              </w:r>
            </w:ins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26F16F6D" w:rsidR="00AA5F1F" w:rsidRPr="00AA5F1F" w:rsidRDefault="00414AF0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  <w:ins w:id="9" w:author="Samsung" w:date="2024-07-30T09:48:00Z">
              <w:r w:rsidRPr="00414AF0">
                <w:rPr>
                  <w:rFonts w:ascii="Aptos" w:eastAsia="Malgun Gothic" w:hAnsi="Aptos" w:cs="Calibri"/>
                  <w:color w:val="2F5496"/>
                  <w:lang w:val="en-US" w:eastAsia="ko-KR"/>
                  <w14:ligatures w14:val="standardContextual"/>
                </w:rPr>
                <w:t>Samsung</w:t>
              </w:r>
            </w:ins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1B5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0D65D82" w14:textId="7BF7AF20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ProSe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5.8.4.x.3 identifiers for Ethernet and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>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 5G ProSe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D1DFF3A" w:rsidR="00AA5F1F" w:rsidRDefault="00DC01CD" w:rsidP="00AA5F1F">
            <w:pPr>
              <w:spacing w:after="0" w:line="240" w:lineRule="auto"/>
              <w:rPr>
                <w:ins w:id="10" w:author="Samsung" w:date="2024-07-30T09:49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11" w:author="JungJeSon" w:date="2024-07-29T08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02D54A16" w14:textId="3F5B5AEE" w:rsidR="00FC74D2" w:rsidRPr="00DC01CD" w:rsidRDefault="00FC74D2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12" w:author="JungJeSon" w:date="2024-07-29T08:58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13" w:author="Samsung" w:date="2024-07-30T09:49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4FD0" w14:textId="6A4AEDA2" w:rsidR="009F1BD1" w:rsidRDefault="00AA5F1F" w:rsidP="009F1BD1">
            <w:pPr>
              <w:spacing w:after="0" w:line="240" w:lineRule="auto"/>
              <w:rPr>
                <w:ins w:id="14" w:author="Samsung" w:date="2024-07-30T09:50:00Z"/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6.3.2.3.X</w:t>
            </w:r>
            <w:ins w:id="15" w:author="Samsung" w:date="2024-07-30T09:50:00Z">
              <w:r w:rsidR="009F1BD1">
                <w:rPr>
                  <w:rFonts w:ascii="Calibri" w:eastAsia="DengXian" w:hAnsi="Calibri" w:cs="Calibri"/>
                  <w:sz w:val="24"/>
                  <w:szCs w:val="24"/>
                  <w:lang w:val="en-US" w:eastAsia="zh-CN"/>
                  <w14:ligatures w14:val="standardContextual"/>
                </w:rPr>
                <w:t xml:space="preserve"> </w:t>
              </w:r>
              <w:r w:rsidR="009F1BD1">
                <w:rPr>
                  <w:rFonts w:ascii="Calibri" w:eastAsia="DengXian" w:hAnsi="Calibri" w:cs="Calibri"/>
                  <w:sz w:val="24"/>
                  <w:szCs w:val="24"/>
                  <w:lang w:val="en-US" w:eastAsia="zh-CN"/>
                  <w14:ligatures w14:val="standardContextual"/>
                </w:rPr>
                <w:t>or</w:t>
              </w:r>
            </w:ins>
          </w:p>
          <w:p w14:paraId="14ADDB34" w14:textId="05CED195" w:rsidR="00AA5F1F" w:rsidRPr="00AA5F1F" w:rsidRDefault="009F1BD1" w:rsidP="009F1BD1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ins w:id="16" w:author="Samsung" w:date="2024-07-30T09:50:00Z">
              <w:r w:rsidRPr="00B9611A">
                <w:rPr>
                  <w:rFonts w:ascii="Calibri" w:eastAsia="DengXian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6.3.2.3.2</w:t>
              </w:r>
              <w:r w:rsidRPr="006911E6">
                <w:rPr>
                  <w:rFonts w:ascii="Calibri" w:eastAsia="DengXian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a</w:t>
              </w:r>
            </w:ins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25C4F7C6" w:rsidR="00AA5F1F" w:rsidRPr="00AA5F1F" w:rsidRDefault="009F1BD1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ins w:id="17" w:author="Samsung" w:date="2024-07-30T09:50:00Z">
              <w:r w:rsidRPr="006911E6">
                <w:rPr>
                  <w:rFonts w:ascii="Calibri" w:eastAsia="DengXian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Samsung</w:t>
              </w:r>
            </w:ins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339DF64A" w14:textId="77777777" w:rsidR="00AA5F1F" w:rsidRDefault="00AA5F1F" w:rsidP="00AA5F1F">
            <w:pPr>
              <w:spacing w:after="0" w:line="240" w:lineRule="auto"/>
              <w:rPr>
                <w:ins w:id="18" w:author="CATT" w:date="2024-07-28T09:10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Because the message to be used will have different types than single hop, and there are more common parts with the Model A above, than the single hop.</w:t>
            </w:r>
          </w:p>
          <w:p w14:paraId="586ECF41" w14:textId="77777777" w:rsidR="001C3523" w:rsidRDefault="001C3523" w:rsidP="00AA5F1F">
            <w:pPr>
              <w:spacing w:after="0" w:line="240" w:lineRule="auto"/>
              <w:rPr>
                <w:ins w:id="19" w:author="JungJeSon" w:date="2024-07-29T08:58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20" w:author="CATT" w:date="2024-07-28T09:10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2AF15773" w14:textId="77777777" w:rsidR="00DC01CD" w:rsidRDefault="00DC01CD" w:rsidP="00AA5F1F">
            <w:pPr>
              <w:spacing w:after="0" w:line="240" w:lineRule="auto"/>
              <w:rPr>
                <w:ins w:id="21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22" w:author="JungJeSon" w:date="2024-07-29T08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7140E5C6" w14:textId="2933E543" w:rsidR="009F1BD1" w:rsidRPr="00DC01CD" w:rsidRDefault="009F1BD1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23" w:author="JungJeSon" w:date="2024-07-29T08:58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24" w:author="Samsung" w:date="2024-07-30T09:51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“5G ProSe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5G ProSe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6623" w14:textId="77777777" w:rsidR="00AA5F1F" w:rsidRDefault="00AA5F1F" w:rsidP="00AA5F1F">
            <w:pPr>
              <w:spacing w:after="0" w:line="240" w:lineRule="auto"/>
              <w:rPr>
                <w:ins w:id="25" w:author="CATT" w:date="2024-07-28T09:08:00Z"/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85BD6B1" w14:textId="77777777" w:rsidR="001C3523" w:rsidRDefault="001C3523" w:rsidP="00AA5F1F">
            <w:pPr>
              <w:spacing w:after="0" w:line="240" w:lineRule="auto"/>
              <w:rPr>
                <w:ins w:id="26" w:author="JungJeSon" w:date="2024-07-29T10:02:00Z"/>
                <w:rFonts w:ascii="Calibri" w:eastAsia="Malgun Gothic" w:hAnsi="Calibri" w:cs="Calibri"/>
                <w:sz w:val="24"/>
                <w:szCs w:val="24"/>
                <w:highlight w:val="lightGray"/>
                <w:lang w:val="en-US" w:eastAsia="ko-KR"/>
                <w14:ligatures w14:val="standardContextual"/>
              </w:rPr>
            </w:pPr>
            <w:ins w:id="27" w:author="CATT" w:date="2024-07-28T09:08:00Z">
              <w:r w:rsidRPr="001C3523">
                <w:rPr>
                  <w:rFonts w:ascii="Calibri" w:eastAsia="DengXian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36B7B120" w14:textId="15008807" w:rsidR="00484224" w:rsidRPr="00484224" w:rsidRDefault="00484224" w:rsidP="00AA5F1F">
            <w:pPr>
              <w:spacing w:after="0" w:line="240" w:lineRule="auto"/>
              <w:rPr>
                <w:rFonts w:ascii="Microsoft YaHei" w:eastAsia="Malgun Gothic" w:hAnsi="Microsoft YaHei" w:cs="Calibri"/>
                <w:sz w:val="24"/>
                <w:szCs w:val="24"/>
                <w:highlight w:val="yellow"/>
                <w:lang w:val="en-US" w:eastAsia="ko-KR"/>
                <w14:ligatures w14:val="standardContextual"/>
                <w:rPrChange w:id="28" w:author="JungJeSon" w:date="2024-07-29T10:02:00Z">
                  <w:rPr>
                    <w:rFonts w:ascii="Microsoft YaHei" w:eastAsia="Microsoft YaHei" w:hAnsi="Microsoft YaHei" w:cs="Calibri"/>
                    <w:sz w:val="24"/>
                    <w:szCs w:val="24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29" w:author="JungJeSon" w:date="2024-07-29T10:02:00Z">
              <w:r w:rsidRPr="00484224">
                <w:rPr>
                  <w:rFonts w:ascii="Calibri" w:eastAsia="Malgun Gothic" w:hAnsi="Calibri" w:cs="Calibri"/>
                  <w:sz w:val="24"/>
                  <w:szCs w:val="24"/>
                  <w:lang w:val="en-US" w:eastAsia="ko-KR"/>
                  <w14:ligatures w14:val="standardContextual"/>
                  <w:rPrChange w:id="30" w:author="JungJeSon" w:date="2024-07-29T10:02:00Z">
                    <w:rPr>
                      <w:rFonts w:ascii="Calibri" w:eastAsia="Malgun Gothic" w:hAnsi="Calibri" w:cs="Calibri"/>
                      <w:sz w:val="24"/>
                      <w:szCs w:val="24"/>
                      <w:highlight w:val="lightGray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Layer-2 link management over PC5 reference point for Multi-hop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DC21E85" w14:textId="77777777" w:rsidR="00AA5F1F" w:rsidRDefault="00AA5F1F" w:rsidP="00AA5F1F">
            <w:pPr>
              <w:spacing w:after="0" w:line="240" w:lineRule="auto"/>
              <w:rPr>
                <w:ins w:id="31" w:author="JungJeSon" w:date="2024-07-29T10:02:00Z"/>
                <w:rFonts w:ascii="Aptos" w:eastAsia="Malgun Gothic" w:hAnsi="Aptos" w:cs="Calibri"/>
                <w:highlight w:val="cya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  <w:p w14:paraId="5F0058EC" w14:textId="443E1782" w:rsidR="00484224" w:rsidRPr="00484224" w:rsidRDefault="00484224" w:rsidP="00AA5F1F">
            <w:pPr>
              <w:spacing w:after="0" w:line="240" w:lineRule="auto"/>
              <w:rPr>
                <w:rFonts w:ascii="Aptos" w:eastAsia="Malgun Gothic" w:hAnsi="Aptos" w:cs="Calibri"/>
                <w:highlight w:val="yellow"/>
                <w:lang w:val="en-US" w:eastAsia="ko-KR"/>
                <w14:ligatures w14:val="standardContextual"/>
                <w:rPrChange w:id="32" w:author="JungJeSon" w:date="2024-07-29T10:02:00Z">
                  <w:rPr>
                    <w:rFonts w:ascii="Aptos" w:eastAsia="DengXian" w:hAnsi="Aptos" w:cs="Calibri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33" w:author="JungJeSon" w:date="2024-07-29T10:02:00Z">
              <w:r w:rsidRPr="00484224">
                <w:rPr>
                  <w:rFonts w:ascii="Aptos" w:eastAsia="Malgun Gothic" w:hAnsi="Aptos" w:cs="Calibri"/>
                  <w:lang w:val="en-US" w:eastAsia="ko-KR"/>
                  <w14:ligatures w14:val="standardContextual"/>
                  <w:rPrChange w:id="34" w:author="JungJeSon" w:date="2024-07-29T10:02:00Z">
                    <w:rPr>
                      <w:rFonts w:ascii="Aptos" w:eastAsia="Malgun Gothic" w:hAnsi="Aptos" w:cs="Calibri"/>
                      <w:highlight w:val="cyan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Layer-2 link management over PC5 reference point for Multi-hop 5G ProSe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CR#8?/CR10?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826B3F9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259830F4" w14:textId="77777777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2F40A184" w14:textId="77777777" w:rsidR="00A24B7F" w:rsidRDefault="00A24B7F" w:rsidP="00AA5F1F">
            <w:pPr>
              <w:spacing w:after="0" w:line="240" w:lineRule="auto"/>
              <w:rPr>
                <w:ins w:id="35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5D8114FA" w14:textId="77777777" w:rsidR="001C3523" w:rsidRDefault="001C3523" w:rsidP="00AA5F1F">
            <w:pPr>
              <w:spacing w:after="0" w:line="240" w:lineRule="auto"/>
              <w:rPr>
                <w:ins w:id="36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659D4DA0" w14:textId="77777777" w:rsidR="001C3523" w:rsidRDefault="001C3523" w:rsidP="00AA5F1F">
            <w:pPr>
              <w:spacing w:after="0" w:line="240" w:lineRule="auto"/>
              <w:rPr>
                <w:ins w:id="37" w:author="JungJeSon" w:date="2024-07-29T10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ins w:id="38" w:author="CATT" w:date="2024-07-28T09:11:00Z">
              <w:r w:rsidRPr="001C3523">
                <w:rPr>
                  <w:rFonts w:ascii="Calibri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7B85E54E" w14:textId="77777777" w:rsidR="00484224" w:rsidRDefault="00484224" w:rsidP="00AA5F1F">
            <w:pPr>
              <w:spacing w:after="0" w:line="240" w:lineRule="auto"/>
              <w:rPr>
                <w:ins w:id="39" w:author="JungJeSon" w:date="2024-07-29T10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</w:p>
          <w:p w14:paraId="58972AB9" w14:textId="77777777" w:rsidR="00484224" w:rsidRDefault="00484224" w:rsidP="00AA5F1F">
            <w:pPr>
              <w:spacing w:after="0" w:line="240" w:lineRule="auto"/>
              <w:rPr>
                <w:ins w:id="40" w:author="Samsung" w:date="2024-07-30T09:51:00Z"/>
                <w:rFonts w:ascii="Calibri" w:eastAsia="Malgun Gothic" w:hAnsi="Calibri" w:cs="Calibri"/>
                <w:color w:val="2F5496"/>
                <w:sz w:val="24"/>
                <w:szCs w:val="24"/>
                <w:lang w:val="en-US" w:eastAsia="ko-KR"/>
                <w14:ligatures w14:val="standardContextual"/>
              </w:rPr>
            </w:pPr>
            <w:ins w:id="41" w:author="JungJeSon" w:date="2024-07-29T10:03:00Z">
              <w:r>
                <w:rPr>
                  <w:rFonts w:ascii="Calibri" w:eastAsia="Malgun Gothic" w:hAnsi="Calibri" w:cs="Calibri" w:hint="eastAsia"/>
                  <w:color w:val="2F5496"/>
                  <w:sz w:val="24"/>
                  <w:szCs w:val="24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00F63501" w14:textId="77777777" w:rsidR="009F1BD1" w:rsidRDefault="009F1BD1" w:rsidP="00AA5F1F">
            <w:pPr>
              <w:spacing w:after="0" w:line="240" w:lineRule="auto"/>
              <w:rPr>
                <w:ins w:id="42" w:author="Samsung" w:date="2024-07-30T09:51:00Z"/>
                <w:rFonts w:ascii="Calibri" w:eastAsia="Malgun Gothic" w:hAnsi="Calibri" w:cs="Calibri"/>
                <w:color w:val="2F5496"/>
                <w:sz w:val="24"/>
                <w:szCs w:val="24"/>
                <w:lang w:val="en-US" w:eastAsia="ko-KR"/>
                <w14:ligatures w14:val="standardContextual"/>
              </w:rPr>
            </w:pPr>
          </w:p>
          <w:p w14:paraId="30E6CFBE" w14:textId="5463B8F5" w:rsidR="009F1BD1" w:rsidRPr="00484224" w:rsidRDefault="009F1BD1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  <w:rPrChange w:id="43" w:author="JungJeSon" w:date="2024-07-29T10:03:00Z">
                  <w:rPr>
                    <w:rFonts w:ascii="Calibri" w:hAnsi="Calibri" w:cs="Calibri"/>
                    <w:color w:val="2F5496"/>
                    <w:lang w:val="en-US" w:eastAsia="zh-CN"/>
                    <w14:ligatures w14:val="standardContextual"/>
                  </w:rPr>
                </w:rPrChange>
              </w:rPr>
            </w:pPr>
            <w:ins w:id="44" w:author="Samsung" w:date="2024-07-30T09:51:00Z">
              <w:r>
                <w:rPr>
                  <w:rFonts w:ascii="Calibri" w:eastAsia="Malgun Gothic" w:hAnsi="Calibri" w:cs="Calibri"/>
                  <w:color w:val="2F5496"/>
                  <w:sz w:val="24"/>
                  <w:szCs w:val="24"/>
                  <w:lang w:val="en-US" w:eastAsia="ko-KR"/>
                  <w14:ligatures w14:val="standardContextual"/>
                </w:rPr>
                <w:t>Samsung</w:t>
              </w:r>
            </w:ins>
          </w:p>
        </w:tc>
      </w:tr>
      <w:tr w:rsidR="00A24B7F" w:rsidRPr="00AA5F1F" w14:paraId="0636DE48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48F" w14:textId="1BED1414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New 6.5.X.</w:t>
            </w:r>
            <w:r w:rsidR="006252A2"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y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or New 6.5.1.3A</w:t>
            </w:r>
          </w:p>
          <w:p w14:paraId="36376CE5" w14:textId="2FA7DB65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(depending on structure for CR#10)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F35" w14:textId="26963C1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Additional parameters announcement procedure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via Multi-hop 5G ProSe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8B5" w14:textId="2E52019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CR#10_1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ED" w14:textId="24CC394C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New6.7.X.1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D284E32" w14:textId="77777777" w:rsidR="00AA5F1F" w:rsidRDefault="00AA5F1F" w:rsidP="00AA5F1F">
            <w:pPr>
              <w:spacing w:after="0" w:line="240" w:lineRule="auto"/>
              <w:rPr>
                <w:ins w:id="45" w:author="CATT" w:date="2024-07-28T09:12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  <w:p w14:paraId="7E4CA5D5" w14:textId="77777777" w:rsidR="001C3523" w:rsidRDefault="001C3523" w:rsidP="00AA5F1F">
            <w:pPr>
              <w:spacing w:after="0" w:line="240" w:lineRule="auto"/>
              <w:rPr>
                <w:ins w:id="46" w:author="CATT" w:date="2024-07-28T09:12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D02617F" w14:textId="77777777" w:rsidR="001C3523" w:rsidRDefault="001C3523" w:rsidP="00AA5F1F">
            <w:pPr>
              <w:spacing w:after="0" w:line="240" w:lineRule="auto"/>
              <w:rPr>
                <w:ins w:id="47" w:author="JungJeSon" w:date="2024-07-29T10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48" w:author="CATT" w:date="2024-07-28T09:12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485142AA" w14:textId="77777777" w:rsidR="00484224" w:rsidRDefault="00484224" w:rsidP="00AA5F1F">
            <w:pPr>
              <w:spacing w:after="0" w:line="240" w:lineRule="auto"/>
              <w:rPr>
                <w:ins w:id="49" w:author="JungJeSon" w:date="2024-07-29T10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</w:p>
          <w:p w14:paraId="00DA3656" w14:textId="4BF36AA9" w:rsidR="00484224" w:rsidRDefault="009F1BD1" w:rsidP="00AA5F1F">
            <w:pPr>
              <w:spacing w:after="0" w:line="240" w:lineRule="auto"/>
              <w:rPr>
                <w:ins w:id="50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51" w:author="JungJeSon" w:date="2024-07-29T10:03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I</w:t>
              </w:r>
              <w:r w:rsidR="00484224"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nterdigital</w:t>
              </w:r>
            </w:ins>
          </w:p>
          <w:p w14:paraId="0DFA19E1" w14:textId="77777777" w:rsidR="009F1BD1" w:rsidRDefault="009F1BD1" w:rsidP="00AA5F1F">
            <w:pPr>
              <w:spacing w:after="0" w:line="240" w:lineRule="auto"/>
              <w:rPr>
                <w:ins w:id="52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</w:p>
          <w:p w14:paraId="4C7F4F20" w14:textId="539B07B4" w:rsidR="009F1BD1" w:rsidRPr="00484224" w:rsidRDefault="009F1BD1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53" w:author="JungJeSon" w:date="2024-07-29T10:03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54" w:author="Samsung" w:date="2024-07-30T09:51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  <w:bookmarkStart w:id="55" w:name="_GoBack"/>
            <w:bookmarkEnd w:id="55"/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C0F0" w14:textId="77777777" w:rsidR="0052625D" w:rsidRDefault="0052625D" w:rsidP="00DE57BD">
      <w:pPr>
        <w:spacing w:after="0" w:line="240" w:lineRule="auto"/>
      </w:pPr>
      <w:r>
        <w:separator/>
      </w:r>
    </w:p>
  </w:endnote>
  <w:endnote w:type="continuationSeparator" w:id="0">
    <w:p w14:paraId="13C282F1" w14:textId="77777777" w:rsidR="0052625D" w:rsidRDefault="0052625D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C600" w14:textId="77777777" w:rsidR="0052625D" w:rsidRDefault="0052625D" w:rsidP="00DE57BD">
      <w:pPr>
        <w:spacing w:after="0" w:line="240" w:lineRule="auto"/>
      </w:pPr>
      <w:r>
        <w:separator/>
      </w:r>
    </w:p>
  </w:footnote>
  <w:footnote w:type="continuationSeparator" w:id="0">
    <w:p w14:paraId="35EDD240" w14:textId="77777777" w:rsidR="0052625D" w:rsidRDefault="0052625D" w:rsidP="00DE57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JungJeSon">
    <w15:presenceInfo w15:providerId="None" w15:userId="JungJ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04"/>
    <w:rsid w:val="00034A21"/>
    <w:rsid w:val="0008320A"/>
    <w:rsid w:val="00131597"/>
    <w:rsid w:val="00137662"/>
    <w:rsid w:val="001A52B9"/>
    <w:rsid w:val="001C3523"/>
    <w:rsid w:val="002278B7"/>
    <w:rsid w:val="002365E4"/>
    <w:rsid w:val="00245D50"/>
    <w:rsid w:val="00353F7C"/>
    <w:rsid w:val="00373B99"/>
    <w:rsid w:val="003B39BB"/>
    <w:rsid w:val="00414AF0"/>
    <w:rsid w:val="004720D9"/>
    <w:rsid w:val="00475EFF"/>
    <w:rsid w:val="00484224"/>
    <w:rsid w:val="004964C7"/>
    <w:rsid w:val="004A6549"/>
    <w:rsid w:val="004B1533"/>
    <w:rsid w:val="004E1101"/>
    <w:rsid w:val="0052625D"/>
    <w:rsid w:val="00536F4F"/>
    <w:rsid w:val="00567DBE"/>
    <w:rsid w:val="005745EA"/>
    <w:rsid w:val="0062162D"/>
    <w:rsid w:val="006252A2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98419B"/>
    <w:rsid w:val="009F1BD1"/>
    <w:rsid w:val="00A02244"/>
    <w:rsid w:val="00A166BD"/>
    <w:rsid w:val="00A24B7F"/>
    <w:rsid w:val="00A74F8E"/>
    <w:rsid w:val="00A81E71"/>
    <w:rsid w:val="00AA5F1F"/>
    <w:rsid w:val="00AD51A2"/>
    <w:rsid w:val="00B50BE3"/>
    <w:rsid w:val="00B56F07"/>
    <w:rsid w:val="00BC57E4"/>
    <w:rsid w:val="00C27165"/>
    <w:rsid w:val="00C34F23"/>
    <w:rsid w:val="00C52F0B"/>
    <w:rsid w:val="00CA5B93"/>
    <w:rsid w:val="00D72766"/>
    <w:rsid w:val="00D84264"/>
    <w:rsid w:val="00DC01CD"/>
    <w:rsid w:val="00DE57BD"/>
    <w:rsid w:val="00DF6F5B"/>
    <w:rsid w:val="00E0730F"/>
    <w:rsid w:val="00E5028D"/>
    <w:rsid w:val="00E65719"/>
    <w:rsid w:val="00E725BE"/>
    <w:rsid w:val="00F40ABC"/>
    <w:rsid w:val="00F53A6C"/>
    <w:rsid w:val="00F60D04"/>
    <w:rsid w:val="00F6614D"/>
    <w:rsid w:val="00F84CEB"/>
    <w:rsid w:val="00F85E0F"/>
    <w:rsid w:val="00FC74D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D5183"/>
  <w15:docId w15:val="{D64CDC00-4F01-476A-B611-EF296E43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7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7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2"/>
    <w:rPr>
      <w:sz w:val="18"/>
      <w:szCs w:val="18"/>
    </w:rPr>
  </w:style>
  <w:style w:type="paragraph" w:styleId="Revision">
    <w:name w:val="Revision"/>
    <w:hidden/>
    <w:uiPriority w:val="99"/>
    <w:semiHidden/>
    <w:rsid w:val="00A24B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Toumi, N. (Nassima)</dc:creator>
  <cp:lastModifiedBy>Samsung</cp:lastModifiedBy>
  <cp:revision>6</cp:revision>
  <dcterms:created xsi:type="dcterms:W3CDTF">2024-07-30T08:46:00Z</dcterms:created>
  <dcterms:modified xsi:type="dcterms:W3CDTF">2024-07-30T08:51:00Z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2024-07-29T14:04:51Z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ee4f3b4f-8076-423c-9270-5d192d14970b</vt:lpwstr>
  </property>
  <property fmtid="{D5CDD505-2E9C-101B-9397-08002B2CF9AE}" pid="12" name="MSIP_Label_4d2f777e-4347-4fc6-823a-b44ab313546a_ContentBits">
    <vt:lpwstr>0</vt:lpwstr>
  </property>
</Properties>
</file>