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68D0" w14:textId="57862C75" w:rsidR="00643A8D" w:rsidRPr="009225C3" w:rsidRDefault="00A01E07" w:rsidP="00643A8D">
      <w:pPr>
        <w:pStyle w:val="CRCoverPage"/>
        <w:tabs>
          <w:tab w:val="right" w:pos="9639"/>
        </w:tabs>
        <w:spacing w:after="0"/>
        <w:rPr>
          <w:rFonts w:cs="Arial"/>
          <w:b/>
          <w:noProof/>
          <w:sz w:val="24"/>
        </w:rPr>
      </w:pPr>
      <w:r>
        <w:rPr>
          <w:rFonts w:cs="Arial"/>
          <w:b/>
          <w:bCs/>
          <w:sz w:val="24"/>
        </w:rPr>
        <w:t xml:space="preserve">SA WG2 Meeting </w:t>
      </w:r>
      <w:r w:rsidRPr="001018EC">
        <w:rPr>
          <w:rFonts w:cs="Arial"/>
          <w:b/>
          <w:bCs/>
          <w:sz w:val="24"/>
        </w:rPr>
        <w:t>#16</w:t>
      </w:r>
      <w:r w:rsidR="000E4EE7">
        <w:rPr>
          <w:rFonts w:cs="Arial"/>
          <w:b/>
          <w:bCs/>
          <w:sz w:val="24"/>
        </w:rPr>
        <w:t>5</w:t>
      </w:r>
      <w:r w:rsidR="00643A8D">
        <w:rPr>
          <w:b/>
          <w:i/>
          <w:noProof/>
          <w:sz w:val="28"/>
        </w:rPr>
        <w:tab/>
      </w:r>
      <w:r w:rsidR="00643A8D">
        <w:rPr>
          <w:rFonts w:cs="Arial"/>
          <w:b/>
          <w:noProof/>
          <w:sz w:val="24"/>
        </w:rPr>
        <w:t>S2-</w:t>
      </w:r>
      <w:r w:rsidR="00844888" w:rsidRPr="00844888">
        <w:rPr>
          <w:rFonts w:cs="Arial"/>
          <w:b/>
          <w:noProof/>
          <w:sz w:val="24"/>
        </w:rPr>
        <w:t>24</w:t>
      </w:r>
      <w:r w:rsidR="00401415" w:rsidRPr="00401415">
        <w:rPr>
          <w:rFonts w:cs="Arial"/>
          <w:b/>
          <w:noProof/>
          <w:sz w:val="24"/>
          <w:highlight w:val="green"/>
        </w:rPr>
        <w:t>xxxx</w:t>
      </w:r>
      <w:r w:rsidR="003A3A9C" w:rsidRPr="003A3A9C">
        <w:rPr>
          <w:rFonts w:cs="Arial"/>
          <w:b/>
          <w:noProof/>
          <w:sz w:val="24"/>
          <w:highlight w:val="green"/>
        </w:rPr>
        <w:t>x</w:t>
      </w:r>
      <w:bookmarkStart w:id="0" w:name="_GoBack"/>
      <w:bookmarkEnd w:id="0"/>
    </w:p>
    <w:p w14:paraId="7CB45193" w14:textId="0FBD0B91" w:rsidR="001E41F3" w:rsidRPr="009A1998" w:rsidRDefault="000E4EE7" w:rsidP="00643A8D">
      <w:pPr>
        <w:pStyle w:val="CRCoverPage"/>
        <w:tabs>
          <w:tab w:val="right" w:pos="9639"/>
        </w:tabs>
        <w:spacing w:after="0"/>
        <w:rPr>
          <w:b/>
          <w:i/>
          <w:noProof/>
          <w:sz w:val="28"/>
          <w:lang w:eastAsia="zh-CN"/>
        </w:rPr>
      </w:pPr>
      <w:r>
        <w:rPr>
          <w:rFonts w:cs="Arial"/>
          <w:b/>
          <w:bCs/>
          <w:sz w:val="24"/>
        </w:rPr>
        <w:t>Hyderabad</w:t>
      </w:r>
      <w:r w:rsidR="00AD237B">
        <w:rPr>
          <w:rFonts w:cs="Arial"/>
          <w:b/>
          <w:bCs/>
          <w:sz w:val="24"/>
        </w:rPr>
        <w:t xml:space="preserve">, </w:t>
      </w:r>
      <w:r>
        <w:rPr>
          <w:rFonts w:cs="Arial"/>
          <w:b/>
          <w:sz w:val="24"/>
          <w:szCs w:val="24"/>
          <w:lang w:val="en-US" w:eastAsia="zh-CN"/>
        </w:rPr>
        <w:t>India</w:t>
      </w:r>
      <w:r w:rsidR="00AD237B">
        <w:rPr>
          <w:rFonts w:cs="Arial"/>
          <w:b/>
          <w:bCs/>
          <w:sz w:val="24"/>
        </w:rPr>
        <w:t xml:space="preserve">, </w:t>
      </w:r>
      <w:r>
        <w:rPr>
          <w:rFonts w:cs="Arial"/>
          <w:b/>
          <w:bCs/>
          <w:sz w:val="24"/>
        </w:rPr>
        <w:t>October</w:t>
      </w:r>
      <w:r w:rsidR="00AD237B">
        <w:rPr>
          <w:rFonts w:cs="Arial"/>
          <w:b/>
          <w:bCs/>
          <w:sz w:val="24"/>
        </w:rPr>
        <w:t xml:space="preserve"> 1</w:t>
      </w:r>
      <w:r>
        <w:rPr>
          <w:rFonts w:cs="Arial"/>
          <w:b/>
          <w:bCs/>
          <w:sz w:val="24"/>
        </w:rPr>
        <w:t>4</w:t>
      </w:r>
      <w:r w:rsidR="00AD237B">
        <w:rPr>
          <w:rFonts w:cs="Arial"/>
          <w:b/>
          <w:bCs/>
          <w:sz w:val="24"/>
        </w:rPr>
        <w:t xml:space="preserve"> – </w:t>
      </w:r>
      <w:r>
        <w:rPr>
          <w:rFonts w:cs="Arial"/>
          <w:b/>
          <w:bCs/>
          <w:sz w:val="24"/>
        </w:rPr>
        <w:t>18</w:t>
      </w:r>
      <w:r w:rsidR="00AD237B">
        <w:rPr>
          <w:rFonts w:cs="Arial"/>
          <w:b/>
          <w:bCs/>
          <w:sz w:val="24"/>
        </w:rPr>
        <w:t>, 2024</w:t>
      </w:r>
      <w:r w:rsidR="00643A8D">
        <w:rPr>
          <w:rFonts w:cs="Arial"/>
          <w:b/>
          <w:noProof/>
          <w:color w:val="3333FF"/>
          <w:sz w:val="24"/>
        </w:rPr>
        <w:t xml:space="preserve">                  </w:t>
      </w:r>
      <w:r w:rsidR="00643A8D">
        <w:rPr>
          <w:rFonts w:cs="Arial"/>
          <w:b/>
          <w:noProof/>
          <w:color w:val="3333FF"/>
          <w:sz w:val="24"/>
        </w:rPr>
        <w:tab/>
      </w:r>
      <w:r w:rsidR="00643A8D">
        <w:rPr>
          <w:b/>
          <w:noProof/>
          <w:color w:val="3333FF"/>
        </w:rPr>
        <w:t>(revision of S2-2</w:t>
      </w:r>
      <w:r w:rsidR="005B1D00">
        <w:rPr>
          <w:b/>
          <w:noProof/>
          <w:color w:val="3333FF"/>
        </w:rPr>
        <w:t>4</w:t>
      </w:r>
      <w:r w:rsidR="0046607C">
        <w:rPr>
          <w:b/>
          <w:noProof/>
          <w:color w:val="3333FF"/>
        </w:rPr>
        <w:t>x</w:t>
      </w:r>
      <w:r w:rsidR="00643A8D">
        <w:rPr>
          <w:b/>
          <w:noProof/>
          <w:color w:val="3333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19D30E" w:rsidR="001E41F3" w:rsidRDefault="00305409" w:rsidP="00957FBC">
            <w:pPr>
              <w:pStyle w:val="CRCoverPage"/>
              <w:spacing w:after="0"/>
              <w:jc w:val="right"/>
              <w:rPr>
                <w:i/>
                <w:noProof/>
              </w:rPr>
            </w:pPr>
            <w:r>
              <w:rPr>
                <w:i/>
                <w:noProof/>
                <w:sz w:val="14"/>
              </w:rPr>
              <w:t>CR-Form-v</w:t>
            </w:r>
            <w:r w:rsidR="008863B9">
              <w:rPr>
                <w:i/>
                <w:noProof/>
                <w:sz w:val="14"/>
              </w:rPr>
              <w:t>12.</w:t>
            </w:r>
            <w:r w:rsidR="00957FB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B3823E" w:rsidR="001E41F3" w:rsidRPr="00410371" w:rsidRDefault="00C02FF7" w:rsidP="00FE3A92">
            <w:pPr>
              <w:pStyle w:val="CRCoverPage"/>
              <w:spacing w:after="0"/>
              <w:jc w:val="center"/>
              <w:rPr>
                <w:b/>
                <w:noProof/>
                <w:sz w:val="28"/>
                <w:lang w:eastAsia="zh-CN"/>
              </w:rPr>
            </w:pPr>
            <w:r w:rsidRPr="00C02FF7">
              <w:rPr>
                <w:rFonts w:hint="eastAsia"/>
                <w:b/>
                <w:noProof/>
                <w:sz w:val="28"/>
              </w:rPr>
              <w:t>23.</w:t>
            </w:r>
            <w:r w:rsidR="001460F1">
              <w:rPr>
                <w:b/>
                <w:noProof/>
                <w:sz w:val="28"/>
              </w:rPr>
              <w:t>22</w:t>
            </w:r>
            <w:r w:rsidR="00FE3A92">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F511FA" w:rsidR="001E41F3" w:rsidRPr="00410371" w:rsidRDefault="00401415" w:rsidP="000025EF">
            <w:pPr>
              <w:pStyle w:val="CRCoverPage"/>
              <w:spacing w:after="0"/>
              <w:rPr>
                <w:noProof/>
              </w:rPr>
            </w:pPr>
            <w:r w:rsidRPr="00401415">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0C9673" w:rsidR="001E41F3" w:rsidRPr="00410371" w:rsidRDefault="009A199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C277DC" w:rsidR="001E41F3" w:rsidRPr="00410371" w:rsidRDefault="00C02FF7" w:rsidP="00401415">
            <w:pPr>
              <w:pStyle w:val="CRCoverPage"/>
              <w:spacing w:after="0"/>
              <w:jc w:val="center"/>
              <w:rPr>
                <w:noProof/>
                <w:sz w:val="28"/>
                <w:lang w:eastAsia="zh-CN"/>
              </w:rPr>
            </w:pPr>
            <w:r w:rsidRPr="00C02FF7">
              <w:rPr>
                <w:rFonts w:hint="eastAsia"/>
                <w:b/>
                <w:noProof/>
                <w:sz w:val="28"/>
                <w:szCs w:val="28"/>
              </w:rPr>
              <w:t>1</w:t>
            </w:r>
            <w:r w:rsidR="00401415">
              <w:rPr>
                <w:b/>
                <w:noProof/>
                <w:sz w:val="28"/>
                <w:szCs w:val="28"/>
              </w:rPr>
              <w:t>9</w:t>
            </w:r>
            <w:r w:rsidRPr="00C02FF7">
              <w:rPr>
                <w:rFonts w:hint="eastAsia"/>
                <w:b/>
                <w:noProof/>
                <w:sz w:val="28"/>
                <w:szCs w:val="28"/>
              </w:rPr>
              <w:t>.</w:t>
            </w:r>
            <w:r w:rsidR="00401415">
              <w:rPr>
                <w:b/>
                <w:noProof/>
                <w:sz w:val="28"/>
                <w:szCs w:val="28"/>
              </w:rPr>
              <w:t>0</w:t>
            </w:r>
            <w:r w:rsidRPr="00C02FF7">
              <w:rPr>
                <w:rFonts w:hint="eastAsia"/>
                <w:b/>
                <w:noProof/>
                <w:sz w:val="28"/>
                <w:szCs w:val="28"/>
              </w:rPr>
              <w:t>.</w:t>
            </w:r>
            <w:r w:rsidR="00240B09">
              <w:rPr>
                <w:b/>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0C0879" w:rsidR="00F25D98" w:rsidRDefault="00FE4BA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148D14F"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6A36A" w:rsidR="00F25D98" w:rsidRDefault="00C14715"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844A00" w:rsidR="001E41F3" w:rsidRDefault="00C63F92" w:rsidP="0083575B">
            <w:pPr>
              <w:pStyle w:val="CRCoverPage"/>
              <w:spacing w:after="0"/>
              <w:ind w:left="100"/>
              <w:rPr>
                <w:noProof/>
              </w:rPr>
            </w:pPr>
            <w:r w:rsidRPr="00C63F92">
              <w:t>PS Data Off Exemption for Services over IMS 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524E99" w:rsidR="001E41F3" w:rsidRDefault="00133C17" w:rsidP="00643A8D">
            <w:pPr>
              <w:pStyle w:val="CRCoverPage"/>
              <w:spacing w:after="0"/>
              <w:ind w:left="100"/>
              <w:rPr>
                <w:noProof/>
                <w:lang w:eastAsia="zh-CN"/>
              </w:rPr>
            </w:pPr>
            <w:r>
              <w:rPr>
                <w:rFonts w:hint="eastAsia"/>
                <w:lang w:eastAsia="zh-CN"/>
              </w:rPr>
              <w:t>ZTE</w:t>
            </w:r>
            <w:r w:rsidR="00643A8D">
              <w:rPr>
                <w:noProof/>
                <w:lang w:eastAsia="zh-CN"/>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81B4D4" w:rsidR="001E41F3" w:rsidRDefault="00165F1B" w:rsidP="00547111">
            <w:pPr>
              <w:pStyle w:val="CRCoverPage"/>
              <w:spacing w:after="0"/>
              <w:ind w:left="100"/>
              <w:rPr>
                <w:noProof/>
                <w:lang w:eastAsia="zh-CN"/>
              </w:rPr>
            </w:pPr>
            <w:r>
              <w:rPr>
                <w:rFonts w:hint="eastAsia"/>
                <w:lang w:eastAsia="zh-CN"/>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742723" w:rsidR="001E41F3" w:rsidRDefault="00BD3B25">
            <w:pPr>
              <w:pStyle w:val="CRCoverPage"/>
              <w:spacing w:after="0"/>
              <w:ind w:left="100"/>
              <w:rPr>
                <w:noProof/>
                <w:lang w:eastAsia="zh-CN"/>
              </w:rPr>
            </w:pPr>
            <w:r>
              <w:rPr>
                <w:rFonts w:hint="eastAsia"/>
                <w:lang w:eastAsia="zh-CN"/>
              </w:rPr>
              <w:t>NG</w:t>
            </w:r>
            <w:r>
              <w:rPr>
                <w:lang w:eastAsia="zh-CN"/>
              </w:rPr>
              <w:t>_RTC</w:t>
            </w:r>
            <w:r w:rsidR="009204DE">
              <w:rPr>
                <w:lang w:eastAsia="zh-CN"/>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FCCA85" w:rsidR="001E41F3" w:rsidRDefault="00E376FB" w:rsidP="009D7E64">
            <w:pPr>
              <w:pStyle w:val="CRCoverPage"/>
              <w:spacing w:after="0"/>
              <w:ind w:left="100"/>
              <w:rPr>
                <w:noProof/>
                <w:lang w:eastAsia="zh-CN"/>
              </w:rPr>
            </w:pPr>
            <w:r>
              <w:rPr>
                <w:rFonts w:hint="eastAsia"/>
                <w:lang w:eastAsia="zh-CN"/>
              </w:rPr>
              <w:t>202</w:t>
            </w:r>
            <w:r w:rsidR="00612B66">
              <w:rPr>
                <w:lang w:eastAsia="zh-CN"/>
              </w:rPr>
              <w:t>4</w:t>
            </w:r>
            <w:r>
              <w:rPr>
                <w:rFonts w:hint="eastAsia"/>
                <w:lang w:eastAsia="zh-CN"/>
              </w:rPr>
              <w:t>-</w:t>
            </w:r>
            <w:r w:rsidR="009D7E64">
              <w:rPr>
                <w:lang w:eastAsia="zh-CN"/>
              </w:rPr>
              <w:t>10</w:t>
            </w:r>
            <w:r>
              <w:rPr>
                <w:rFonts w:hint="eastAsia"/>
                <w:lang w:eastAsia="zh-CN"/>
              </w:rPr>
              <w:t>-</w:t>
            </w:r>
            <w:r w:rsidR="009D7E64">
              <w:rPr>
                <w:lang w:eastAsia="zh-CN"/>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5663D8" w:rsidR="001E41F3" w:rsidRDefault="009204DE"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390D7" w:rsidR="001E41F3" w:rsidRDefault="00E376FB" w:rsidP="009204DE">
            <w:pPr>
              <w:pStyle w:val="CRCoverPage"/>
              <w:spacing w:after="0"/>
              <w:ind w:left="100"/>
              <w:rPr>
                <w:noProof/>
                <w:lang w:eastAsia="zh-CN"/>
              </w:rPr>
            </w:pPr>
            <w:r>
              <w:rPr>
                <w:rFonts w:hint="eastAsia"/>
                <w:lang w:eastAsia="zh-CN"/>
              </w:rPr>
              <w:t>Rel-1</w:t>
            </w:r>
            <w:r w:rsidR="009204DE">
              <w:rPr>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36E1ED0" w:rsidR="00957FBC" w:rsidRPr="007C2097" w:rsidRDefault="00957FBC" w:rsidP="00957FBC">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67B3" w:rsidRPr="004143F1" w14:paraId="1256F52C" w14:textId="77777777" w:rsidTr="00547111">
        <w:tc>
          <w:tcPr>
            <w:tcW w:w="2694" w:type="dxa"/>
            <w:gridSpan w:val="2"/>
            <w:tcBorders>
              <w:top w:val="single" w:sz="4" w:space="0" w:color="auto"/>
              <w:left w:val="single" w:sz="4" w:space="0" w:color="auto"/>
            </w:tcBorders>
          </w:tcPr>
          <w:p w14:paraId="52C87DB0" w14:textId="77777777" w:rsidR="00E667B3" w:rsidRDefault="00E667B3" w:rsidP="00E667B3">
            <w:pPr>
              <w:pStyle w:val="CRCoverPage"/>
              <w:tabs>
                <w:tab w:val="right" w:pos="2184"/>
              </w:tabs>
              <w:spacing w:after="0"/>
              <w:rPr>
                <w:b/>
                <w:i/>
                <w:noProof/>
              </w:rPr>
            </w:pPr>
            <w:bookmarkStart w:id="2" w:name="_Hlk157507459"/>
            <w:r>
              <w:rPr>
                <w:b/>
                <w:i/>
                <w:noProof/>
              </w:rPr>
              <w:t>Reason for change:</w:t>
            </w:r>
          </w:p>
        </w:tc>
        <w:tc>
          <w:tcPr>
            <w:tcW w:w="6946" w:type="dxa"/>
            <w:gridSpan w:val="9"/>
            <w:tcBorders>
              <w:top w:val="single" w:sz="4" w:space="0" w:color="auto"/>
              <w:right w:val="single" w:sz="4" w:space="0" w:color="auto"/>
            </w:tcBorders>
            <w:shd w:val="pct30" w:color="FFFF00" w:fill="auto"/>
          </w:tcPr>
          <w:p w14:paraId="68A85C30" w14:textId="1B8A8D4B" w:rsidR="00E667B3" w:rsidRPr="00C63F92" w:rsidRDefault="00C63F92" w:rsidP="00E667B3">
            <w:pPr>
              <w:pStyle w:val="CRCoverPage"/>
              <w:spacing w:afterLines="50"/>
              <w:ind w:left="102"/>
              <w:rPr>
                <w:rFonts w:cs="Arial"/>
              </w:rPr>
            </w:pPr>
            <w:r w:rsidRPr="00C63F92">
              <w:rPr>
                <w:rFonts w:cs="Arial"/>
                <w:noProof/>
                <w:lang w:eastAsia="zh-CN"/>
              </w:rPr>
              <w:t>Based on conclusion for KI of handling of PS Data Off exemption for services over IMS DC in</w:t>
            </w:r>
            <w:r w:rsidR="00E667B3" w:rsidRPr="00C63F92">
              <w:rPr>
                <w:rFonts w:cs="Arial"/>
                <w:noProof/>
                <w:lang w:eastAsia="zh-CN"/>
              </w:rPr>
              <w:t xml:space="preserve"> TR 23.700-13, the </w:t>
            </w:r>
            <w:r w:rsidRPr="00C63F92">
              <w:rPr>
                <w:rFonts w:cs="Arial"/>
                <w:noProof/>
                <w:lang w:eastAsia="zh-CN"/>
              </w:rPr>
              <w:t>following changes are proposed in TS 23.228</w:t>
            </w:r>
            <w:r w:rsidR="00E667B3" w:rsidRPr="00C63F92">
              <w:rPr>
                <w:rFonts w:cs="Arial"/>
              </w:rPr>
              <w:t>:</w:t>
            </w:r>
          </w:p>
          <w:p w14:paraId="4D7D2EB8" w14:textId="53A56ECC" w:rsidR="00986939" w:rsidRPr="00C63F92" w:rsidRDefault="00986939" w:rsidP="00986939">
            <w:pPr>
              <w:pStyle w:val="B1"/>
              <w:rPr>
                <w:rFonts w:ascii="Arial" w:hAnsi="Arial" w:cs="Arial"/>
              </w:rPr>
            </w:pPr>
            <w:r w:rsidRPr="00C63F92">
              <w:rPr>
                <w:rFonts w:ascii="Arial" w:eastAsia="宋体" w:hAnsi="Arial" w:cs="Arial"/>
              </w:rPr>
              <w:t>-</w:t>
            </w:r>
            <w:r w:rsidRPr="00C63F92">
              <w:rPr>
                <w:rFonts w:ascii="Arial" w:eastAsia="宋体" w:hAnsi="Arial" w:cs="Arial"/>
              </w:rPr>
              <w:tab/>
            </w:r>
            <w:r w:rsidR="00C63F92" w:rsidRPr="00C63F92">
              <w:rPr>
                <w:rFonts w:ascii="Arial" w:hAnsi="Arial" w:cs="Arial"/>
              </w:rPr>
              <w:t>List services over IMS DC as 3GPP PS Data Off Exempted Services.</w:t>
            </w:r>
          </w:p>
          <w:p w14:paraId="0C986DCA" w14:textId="3ABF32A1" w:rsidR="00C63F92" w:rsidRPr="00C63F92" w:rsidRDefault="00C63F92" w:rsidP="00986939">
            <w:pPr>
              <w:pStyle w:val="B1"/>
              <w:rPr>
                <w:rFonts w:ascii="Arial" w:hAnsi="Arial" w:cs="Arial"/>
              </w:rPr>
            </w:pPr>
            <w:r w:rsidRPr="00C63F92">
              <w:rPr>
                <w:rFonts w:ascii="Arial" w:eastAsia="宋体" w:hAnsi="Arial" w:cs="Arial"/>
              </w:rPr>
              <w:t>-</w:t>
            </w:r>
            <w:r w:rsidRPr="00C63F92">
              <w:rPr>
                <w:rFonts w:ascii="Arial" w:eastAsia="宋体" w:hAnsi="Arial" w:cs="Arial"/>
              </w:rPr>
              <w:tab/>
              <w:t xml:space="preserve">Describe UE behaviour for handling </w:t>
            </w:r>
            <w:r w:rsidRPr="00C63F92">
              <w:rPr>
                <w:rFonts w:ascii="Arial" w:hAnsi="Arial" w:cs="Arial"/>
              </w:rPr>
              <w:t>PS Data Off exemption for services over IMS DC.</w:t>
            </w:r>
          </w:p>
          <w:p w14:paraId="708AA7DE" w14:textId="500CE968" w:rsidR="00E667B3" w:rsidRPr="008430BC" w:rsidRDefault="00C63F92" w:rsidP="00C63F92">
            <w:pPr>
              <w:pStyle w:val="B1"/>
              <w:rPr>
                <w:noProof/>
                <w:lang w:eastAsia="zh-CN"/>
              </w:rPr>
            </w:pPr>
            <w:r w:rsidRPr="00C63F92">
              <w:rPr>
                <w:rFonts w:ascii="Arial" w:eastAsia="宋体" w:hAnsi="Arial" w:cs="Arial"/>
              </w:rPr>
              <w:t>-</w:t>
            </w:r>
            <w:r w:rsidRPr="00C63F92">
              <w:rPr>
                <w:rFonts w:ascii="Arial" w:eastAsia="宋体" w:hAnsi="Arial" w:cs="Arial"/>
              </w:rPr>
              <w:tab/>
              <w:t xml:space="preserve">Describe IMS AS behaviour for handling </w:t>
            </w:r>
            <w:r w:rsidRPr="00C63F92">
              <w:rPr>
                <w:rFonts w:ascii="Arial" w:hAnsi="Arial" w:cs="Arial"/>
              </w:rPr>
              <w:t>PS Data Off exemption for services over IMS DC.</w:t>
            </w:r>
          </w:p>
        </w:tc>
      </w:tr>
      <w:tr w:rsidR="00E667B3" w14:paraId="4CA74D09" w14:textId="77777777" w:rsidTr="00547111">
        <w:tc>
          <w:tcPr>
            <w:tcW w:w="2694" w:type="dxa"/>
            <w:gridSpan w:val="2"/>
            <w:tcBorders>
              <w:left w:val="single" w:sz="4" w:space="0" w:color="auto"/>
            </w:tcBorders>
          </w:tcPr>
          <w:p w14:paraId="2D0866D6" w14:textId="2E07DA72" w:rsidR="00E667B3" w:rsidRDefault="00E667B3" w:rsidP="00E667B3">
            <w:pPr>
              <w:pStyle w:val="CRCoverPage"/>
              <w:spacing w:after="0"/>
              <w:rPr>
                <w:b/>
                <w:i/>
                <w:noProof/>
                <w:sz w:val="8"/>
                <w:szCs w:val="8"/>
              </w:rPr>
            </w:pPr>
          </w:p>
        </w:tc>
        <w:tc>
          <w:tcPr>
            <w:tcW w:w="6946" w:type="dxa"/>
            <w:gridSpan w:val="9"/>
            <w:tcBorders>
              <w:right w:val="single" w:sz="4" w:space="0" w:color="auto"/>
            </w:tcBorders>
          </w:tcPr>
          <w:p w14:paraId="365DEF04" w14:textId="77777777" w:rsidR="00E667B3" w:rsidRDefault="00E667B3" w:rsidP="00E667B3">
            <w:pPr>
              <w:pStyle w:val="CRCoverPage"/>
              <w:spacing w:after="0"/>
              <w:rPr>
                <w:noProof/>
                <w:sz w:val="8"/>
                <w:szCs w:val="8"/>
              </w:rPr>
            </w:pPr>
          </w:p>
        </w:tc>
      </w:tr>
      <w:tr w:rsidR="00E667B3" w14:paraId="21016551" w14:textId="77777777" w:rsidTr="00547111">
        <w:tc>
          <w:tcPr>
            <w:tcW w:w="2694" w:type="dxa"/>
            <w:gridSpan w:val="2"/>
            <w:tcBorders>
              <w:left w:val="single" w:sz="4" w:space="0" w:color="auto"/>
            </w:tcBorders>
          </w:tcPr>
          <w:p w14:paraId="49433147" w14:textId="77777777" w:rsidR="00E667B3" w:rsidRDefault="00E667B3" w:rsidP="00E667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33CBAFE" w:rsidR="00E667B3" w:rsidRDefault="00327F1F" w:rsidP="00327F1F">
            <w:pPr>
              <w:pStyle w:val="CRCoverPage"/>
              <w:spacing w:after="0"/>
              <w:ind w:left="100"/>
            </w:pPr>
            <w:r>
              <w:rPr>
                <w:lang w:eastAsia="zh-CN"/>
              </w:rPr>
              <w:t>Update</w:t>
            </w:r>
            <w:r w:rsidR="00986939">
              <w:t xml:space="preserve"> </w:t>
            </w:r>
            <w:r>
              <w:t xml:space="preserve">Annex X to support handling </w:t>
            </w:r>
            <w:r w:rsidRPr="00C63F92">
              <w:rPr>
                <w:rFonts w:cs="Arial"/>
                <w:noProof/>
                <w:lang w:eastAsia="zh-CN"/>
              </w:rPr>
              <w:t>of PS Data Off exemption for services over IMS DC</w:t>
            </w:r>
            <w:r w:rsidR="00E667B3">
              <w:rPr>
                <w:lang w:eastAsia="zh-CN"/>
              </w:rPr>
              <w:t>.</w:t>
            </w:r>
          </w:p>
        </w:tc>
      </w:tr>
      <w:tr w:rsidR="00E667B3" w14:paraId="1F886379" w14:textId="77777777" w:rsidTr="00547111">
        <w:tc>
          <w:tcPr>
            <w:tcW w:w="2694" w:type="dxa"/>
            <w:gridSpan w:val="2"/>
            <w:tcBorders>
              <w:left w:val="single" w:sz="4" w:space="0" w:color="auto"/>
            </w:tcBorders>
          </w:tcPr>
          <w:p w14:paraId="4D989623" w14:textId="77777777" w:rsidR="00E667B3" w:rsidRDefault="00E667B3" w:rsidP="00E667B3">
            <w:pPr>
              <w:pStyle w:val="CRCoverPage"/>
              <w:spacing w:after="0"/>
              <w:rPr>
                <w:b/>
                <w:i/>
                <w:noProof/>
                <w:sz w:val="8"/>
                <w:szCs w:val="8"/>
              </w:rPr>
            </w:pPr>
          </w:p>
        </w:tc>
        <w:tc>
          <w:tcPr>
            <w:tcW w:w="6946" w:type="dxa"/>
            <w:gridSpan w:val="9"/>
            <w:tcBorders>
              <w:right w:val="single" w:sz="4" w:space="0" w:color="auto"/>
            </w:tcBorders>
          </w:tcPr>
          <w:p w14:paraId="71C4A204" w14:textId="77777777" w:rsidR="00E667B3" w:rsidRPr="00EB74CB" w:rsidRDefault="00E667B3" w:rsidP="00E667B3">
            <w:pPr>
              <w:pStyle w:val="CRCoverPage"/>
              <w:spacing w:after="0"/>
              <w:rPr>
                <w:noProof/>
                <w:sz w:val="8"/>
                <w:szCs w:val="8"/>
              </w:rPr>
            </w:pPr>
          </w:p>
        </w:tc>
      </w:tr>
      <w:tr w:rsidR="00E667B3" w14:paraId="678D7BF9" w14:textId="77777777" w:rsidTr="00547111">
        <w:tc>
          <w:tcPr>
            <w:tcW w:w="2694" w:type="dxa"/>
            <w:gridSpan w:val="2"/>
            <w:tcBorders>
              <w:left w:val="single" w:sz="4" w:space="0" w:color="auto"/>
              <w:bottom w:val="single" w:sz="4" w:space="0" w:color="auto"/>
            </w:tcBorders>
          </w:tcPr>
          <w:p w14:paraId="4E5CE1B6" w14:textId="77777777" w:rsidR="00E667B3" w:rsidRDefault="00E667B3" w:rsidP="00E667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685E0D" w:rsidR="00E667B3" w:rsidRDefault="00327F1F" w:rsidP="00876FEA">
            <w:pPr>
              <w:pStyle w:val="CRCoverPage"/>
              <w:spacing w:after="0"/>
              <w:ind w:left="100"/>
              <w:rPr>
                <w:noProof/>
                <w:lang w:eastAsia="zh-CN"/>
              </w:rPr>
            </w:pPr>
            <w:r w:rsidRPr="00C63F92">
              <w:rPr>
                <w:rFonts w:cs="Arial"/>
                <w:noProof/>
                <w:lang w:eastAsia="zh-CN"/>
              </w:rPr>
              <w:t>PS Data Off exemption for services over IMS DC</w:t>
            </w:r>
            <w:r w:rsidR="00E667B3">
              <w:rPr>
                <w:lang w:eastAsia="zh-CN"/>
              </w:rPr>
              <w:t xml:space="preserve"> will not be supported</w:t>
            </w:r>
            <w:r w:rsidR="00E667B3">
              <w:t>.</w:t>
            </w:r>
          </w:p>
        </w:tc>
      </w:tr>
      <w:bookmarkEnd w:id="2"/>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F5175" w:rsidR="001E41F3" w:rsidRDefault="00133A8E" w:rsidP="00D537A0">
            <w:pPr>
              <w:pStyle w:val="CRCoverPage"/>
              <w:spacing w:after="0"/>
              <w:ind w:left="100"/>
              <w:rPr>
                <w:noProof/>
                <w:lang w:eastAsia="zh-CN"/>
              </w:rPr>
            </w:pPr>
            <w:r>
              <w:rPr>
                <w:noProof/>
                <w:lang w:eastAsia="zh-CN"/>
              </w:rPr>
              <w:t>A</w:t>
            </w:r>
            <w:r w:rsidR="00D537A0">
              <w:rPr>
                <w:noProof/>
                <w:lang w:eastAsia="zh-CN"/>
              </w:rPr>
              <w:t>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9EDDF"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C754DD"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F5564"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2E66B3" w14:textId="77777777" w:rsidR="001460F1" w:rsidRPr="002800F7" w:rsidRDefault="001460F1" w:rsidP="001460F1">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bookmarkStart w:id="4" w:name="_Toc122420986"/>
      <w:r w:rsidRPr="002800F7">
        <w:rPr>
          <w:rFonts w:ascii="Arial" w:hAnsi="Arial"/>
          <w:i/>
          <w:color w:val="0070C0"/>
          <w:sz w:val="24"/>
          <w:lang w:val="en-US"/>
        </w:rPr>
        <w:lastRenderedPageBreak/>
        <w:t>FIRST CHANGE</w:t>
      </w:r>
    </w:p>
    <w:p w14:paraId="02237258" w14:textId="77777777" w:rsidR="000F2977" w:rsidRPr="00DF18AB" w:rsidRDefault="000F2977" w:rsidP="000F2977">
      <w:pPr>
        <w:pStyle w:val="8"/>
      </w:pPr>
      <w:bookmarkStart w:id="5" w:name="_Toc170133195"/>
      <w:bookmarkEnd w:id="3"/>
      <w:bookmarkEnd w:id="4"/>
      <w:r w:rsidRPr="00DF18AB">
        <w:t>Annex X (normative):</w:t>
      </w:r>
      <w:r w:rsidRPr="00DF18AB">
        <w:br/>
        <w:t>IMS 3GPP PS Data Off Service Accessibility</w:t>
      </w:r>
      <w:bookmarkEnd w:id="5"/>
    </w:p>
    <w:p w14:paraId="24E641C2" w14:textId="77777777" w:rsidR="000F2977" w:rsidRPr="00DF18AB" w:rsidRDefault="000F2977" w:rsidP="000F2977">
      <w:pPr>
        <w:pStyle w:val="1"/>
      </w:pPr>
      <w:bookmarkStart w:id="6" w:name="_CRX_1"/>
      <w:bookmarkStart w:id="7" w:name="_Toc170133196"/>
      <w:bookmarkEnd w:id="6"/>
      <w:r w:rsidRPr="00DF18AB">
        <w:t>X.1</w:t>
      </w:r>
      <w:r w:rsidRPr="00DF18AB">
        <w:tab/>
        <w:t>General</w:t>
      </w:r>
      <w:bookmarkEnd w:id="7"/>
    </w:p>
    <w:p w14:paraId="30757444" w14:textId="77777777" w:rsidR="000F2977" w:rsidRPr="00DF18AB" w:rsidRDefault="000F2977" w:rsidP="000F2977">
      <w:r w:rsidRPr="00DF18AB">
        <w:t>3GPP PS Data Off is an optional feature. When activated by the user and when the network supports the feature, this feature allows control of the IMS services and more broadly SIP based services using the IMS framework that the user is allowed to access, for both originating and terminating sessions.</w:t>
      </w:r>
    </w:p>
    <w:p w14:paraId="24FA1571" w14:textId="77777777" w:rsidR="000F2977" w:rsidRPr="00DF18AB" w:rsidRDefault="000F2977" w:rsidP="000F2977">
      <w:r w:rsidRPr="00DF18AB">
        <w:t>The list of 3GPP PS Data Off Exempted Services is configured by the HPLMN in the UE and in the network for enforcement. The list of SIP based service can include any one or any combination of the following services:</w:t>
      </w:r>
    </w:p>
    <w:p w14:paraId="2915677E" w14:textId="77777777" w:rsidR="000F2977" w:rsidRPr="00DF18AB" w:rsidRDefault="000F2977" w:rsidP="000F2977">
      <w:pPr>
        <w:pStyle w:val="B1"/>
      </w:pPr>
      <w:r w:rsidRPr="00DF18AB">
        <w:t>-</w:t>
      </w:r>
      <w:r w:rsidRPr="00DF18AB">
        <w:tab/>
        <w:t>MMTel Voice;</w:t>
      </w:r>
    </w:p>
    <w:p w14:paraId="353025A4" w14:textId="77777777" w:rsidR="000F2977" w:rsidRPr="00DF18AB" w:rsidRDefault="000F2977" w:rsidP="000F2977">
      <w:pPr>
        <w:pStyle w:val="B1"/>
      </w:pPr>
      <w:r w:rsidRPr="00DF18AB">
        <w:t>-</w:t>
      </w:r>
      <w:r w:rsidRPr="00DF18AB">
        <w:tab/>
        <w:t>SMS over IMS;</w:t>
      </w:r>
    </w:p>
    <w:p w14:paraId="1320C864" w14:textId="77777777" w:rsidR="000F2977" w:rsidRPr="00DF18AB" w:rsidRDefault="000F2977" w:rsidP="000F2977">
      <w:pPr>
        <w:pStyle w:val="B1"/>
      </w:pPr>
      <w:r w:rsidRPr="00DF18AB">
        <w:t>-</w:t>
      </w:r>
      <w:r w:rsidRPr="00DF18AB">
        <w:tab/>
        <w:t>MMTel Video;</w:t>
      </w:r>
    </w:p>
    <w:p w14:paraId="6BB46690" w14:textId="77777777" w:rsidR="000F2977" w:rsidRDefault="000F2977" w:rsidP="000F2977">
      <w:pPr>
        <w:pStyle w:val="B1"/>
        <w:rPr>
          <w:ins w:id="8" w:author="ZTE" w:date="2024-08-05T10:24:00Z"/>
        </w:rPr>
      </w:pPr>
      <w:r w:rsidRPr="00DF18AB">
        <w:t>-</w:t>
      </w:r>
      <w:r w:rsidRPr="00DF18AB">
        <w:tab/>
        <w:t>USSI;</w:t>
      </w:r>
    </w:p>
    <w:p w14:paraId="5D9B4A03" w14:textId="25B6AC82" w:rsidR="00C542A8" w:rsidRPr="00DF18AB" w:rsidRDefault="00C542A8" w:rsidP="000F2977">
      <w:pPr>
        <w:pStyle w:val="B1"/>
      </w:pPr>
      <w:ins w:id="9" w:author="ZTE" w:date="2024-08-05T10:24:00Z">
        <w:r w:rsidRPr="00DF18AB">
          <w:t>-</w:t>
        </w:r>
        <w:r w:rsidRPr="00DF18AB">
          <w:tab/>
        </w:r>
        <w:r>
          <w:t>Services over IMS Data Channel;</w:t>
        </w:r>
      </w:ins>
    </w:p>
    <w:p w14:paraId="02CF9209" w14:textId="77777777" w:rsidR="000F2977" w:rsidRDefault="000F2977" w:rsidP="000F2977">
      <w:pPr>
        <w:pStyle w:val="B1"/>
        <w:rPr>
          <w:ins w:id="10" w:author="ZTE" w:date="2024-09-26T14:26:00Z"/>
        </w:rPr>
      </w:pPr>
      <w:r w:rsidRPr="00DF18AB">
        <w:t>-</w:t>
      </w:r>
      <w:r w:rsidRPr="00DF18AB">
        <w:tab/>
        <w:t>Particular IMS Services not defined by 3GPP, where each such IMS service is identified by an IMS communication service identifier.</w:t>
      </w:r>
    </w:p>
    <w:p w14:paraId="015B138E" w14:textId="1B4FE62B" w:rsidR="008F070E" w:rsidRPr="008F070E" w:rsidRDefault="008F070E" w:rsidP="008F070E">
      <w:pPr>
        <w:pStyle w:val="NO"/>
      </w:pPr>
      <w:ins w:id="11" w:author="ZTE" w:date="2024-09-26T14:26:00Z">
        <w:r w:rsidRPr="00DF18AB">
          <w:t>NOTE:</w:t>
        </w:r>
        <w:r w:rsidRPr="00DF18AB">
          <w:tab/>
        </w:r>
      </w:ins>
      <w:ins w:id="12" w:author="ZTE" w:date="2024-09-26T14:27:00Z">
        <w:r>
          <w:rPr>
            <w:rFonts w:eastAsia="宋体"/>
          </w:rPr>
          <w:t>"Services over IMS Data Channel" is configured as a whole service in the list of 3GPP PS Data Off Exempted Services.</w:t>
        </w:r>
      </w:ins>
    </w:p>
    <w:p w14:paraId="70221026" w14:textId="77777777" w:rsidR="000F2977" w:rsidRPr="00DF18AB" w:rsidRDefault="000F2977" w:rsidP="000F2977">
      <w:pPr>
        <w:pStyle w:val="1"/>
      </w:pPr>
      <w:bookmarkStart w:id="13" w:name="_CRX_2"/>
      <w:bookmarkStart w:id="14" w:name="_Toc170133197"/>
      <w:bookmarkEnd w:id="13"/>
      <w:r w:rsidRPr="00DF18AB">
        <w:t>X.2</w:t>
      </w:r>
      <w:r w:rsidRPr="00DF18AB">
        <w:tab/>
        <w:t>UE Behaviour</w:t>
      </w:r>
      <w:bookmarkEnd w:id="14"/>
    </w:p>
    <w:p w14:paraId="65D27A71" w14:textId="77777777" w:rsidR="000F2977" w:rsidRPr="00DF18AB" w:rsidRDefault="000F2977" w:rsidP="000F2977">
      <w:pPr>
        <w:pStyle w:val="2"/>
      </w:pPr>
      <w:bookmarkStart w:id="15" w:name="_CRX_2_1"/>
      <w:bookmarkStart w:id="16" w:name="_Toc170133198"/>
      <w:bookmarkEnd w:id="15"/>
      <w:r w:rsidRPr="00DF18AB">
        <w:t>X.2.1</w:t>
      </w:r>
      <w:r w:rsidRPr="00DF18AB">
        <w:tab/>
        <w:t>UE 3GPP PS Data Off Status Reporting</w:t>
      </w:r>
      <w:bookmarkEnd w:id="16"/>
    </w:p>
    <w:p w14:paraId="56B01C8A" w14:textId="77777777" w:rsidR="000F2977" w:rsidRPr="00DF18AB" w:rsidRDefault="000F2977" w:rsidP="000F2977">
      <w:r w:rsidRPr="00DF18AB">
        <w:t>The UE shall include an indication that depicts the 3GPP PS Data Off status (active/inactive) at initial IMS registration, and subsequent to that, any time the end user changes the 3GPP PS Data Off status in a (re-)REGISTER request. In all these registration requests the UE shall register the SIP based services that are configured in the UE.</w:t>
      </w:r>
    </w:p>
    <w:p w14:paraId="3D43ABA8" w14:textId="77777777" w:rsidR="000F2977" w:rsidRPr="00DF18AB" w:rsidRDefault="000F2977" w:rsidP="000F2977">
      <w:pPr>
        <w:pStyle w:val="NO"/>
      </w:pPr>
      <w:r w:rsidRPr="00DF18AB">
        <w:t>NOTE:</w:t>
      </w:r>
      <w:r w:rsidRPr="00DF18AB">
        <w:tab/>
        <w:t>When the 3GPP PS Data Off status is reported, the configured SIP based services in UE are registered as defined in clause B.3.1.0 of TS</w:t>
      </w:r>
      <w:r>
        <w:t> </w:t>
      </w:r>
      <w:r w:rsidRPr="00DF18AB">
        <w:t>24.229</w:t>
      </w:r>
      <w:r>
        <w:t> </w:t>
      </w:r>
      <w:r w:rsidRPr="00DF18AB">
        <w:t>[10a].</w:t>
      </w:r>
    </w:p>
    <w:p w14:paraId="681D177B" w14:textId="77777777" w:rsidR="000F2977" w:rsidRPr="00DF18AB" w:rsidRDefault="000F2977" w:rsidP="000F2977">
      <w:r w:rsidRPr="00DF18AB">
        <w:t>The UE and the network shall ensure that the proper services are enforced in accordance with the 3GPP PS Data Off status.</w:t>
      </w:r>
    </w:p>
    <w:p w14:paraId="3F1AC684" w14:textId="77777777" w:rsidR="000F2977" w:rsidRPr="00DF18AB" w:rsidRDefault="000F2977" w:rsidP="000F2977">
      <w:pPr>
        <w:pStyle w:val="2"/>
      </w:pPr>
      <w:bookmarkStart w:id="17" w:name="_CRX_2_2"/>
      <w:bookmarkStart w:id="18" w:name="_Toc170133199"/>
      <w:bookmarkEnd w:id="17"/>
      <w:r w:rsidRPr="00DF18AB">
        <w:t>X.2.2</w:t>
      </w:r>
      <w:r w:rsidRPr="00DF18AB">
        <w:tab/>
        <w:t>UE Provisioning</w:t>
      </w:r>
      <w:bookmarkEnd w:id="18"/>
    </w:p>
    <w:p w14:paraId="013E80F6" w14:textId="77777777" w:rsidR="000F2977" w:rsidRPr="00DF18AB" w:rsidRDefault="000F2977" w:rsidP="000F2977">
      <w:r w:rsidRPr="00DF18AB">
        <w:t>The UE may be provisoned by HPLMN with up to two enumerated lists of SIP-based services that are 3GPP PS Data Off exempted either via Device Management or in the UICC, one list is valid for the UEs camping in the home PLMN and the other list is valid for any VPLMN the UE is roaming in. When the UE is configured only with a single list, without an indication to which PLMNs the list is applicable, then this list is valid for the home PLMN and any PLMN the UE is roaming in.</w:t>
      </w:r>
    </w:p>
    <w:p w14:paraId="55E60A06" w14:textId="77777777" w:rsidR="000F2977" w:rsidRPr="00DF18AB" w:rsidRDefault="000F2977" w:rsidP="000F2977">
      <w:r w:rsidRPr="00DF18AB">
        <w:t>A UE provisioned with an updated list shall enforce the updated list immediately.</w:t>
      </w:r>
    </w:p>
    <w:p w14:paraId="751B6BE8" w14:textId="77777777" w:rsidR="000F2977" w:rsidRPr="00DF18AB" w:rsidRDefault="000F2977" w:rsidP="000F2977">
      <w:pPr>
        <w:pStyle w:val="2"/>
      </w:pPr>
      <w:bookmarkStart w:id="19" w:name="_CRX_2_3"/>
      <w:bookmarkStart w:id="20" w:name="_Toc170133200"/>
      <w:bookmarkEnd w:id="19"/>
      <w:r w:rsidRPr="00DF18AB">
        <w:lastRenderedPageBreak/>
        <w:t>X.2.3</w:t>
      </w:r>
      <w:r w:rsidRPr="00DF18AB">
        <w:tab/>
        <w:t>UE Enforcement of 3GPP SIP-Based 3GPP PS Data Off Exempt Services</w:t>
      </w:r>
      <w:bookmarkEnd w:id="20"/>
    </w:p>
    <w:p w14:paraId="3807A5E2" w14:textId="77777777" w:rsidR="000F2977" w:rsidRPr="00DF18AB" w:rsidRDefault="000F2977" w:rsidP="000F2977">
      <w:r w:rsidRPr="00DF18AB">
        <w:t>When the UE changes its 3GPP PS Data Off status from inactive to active, the UE shall ensure that only the 3GPP PS Data Off Exempted Services in the provisioned list are allowed to be transported, and the corresponding IP uplink packets shall be sent accordingly as follows:</w:t>
      </w:r>
    </w:p>
    <w:p w14:paraId="187399A8" w14:textId="77777777" w:rsidR="000F2977" w:rsidRPr="00DF18AB" w:rsidRDefault="000F2977" w:rsidP="000F2977">
      <w:pPr>
        <w:pStyle w:val="B1"/>
      </w:pPr>
      <w:r w:rsidRPr="00DF18AB">
        <w:t>-</w:t>
      </w:r>
      <w:r w:rsidRPr="00DF18AB">
        <w:tab/>
        <w:t>The UE shall prevent sending of UE-originating SIP requests which are for services other than the 3GPP PS Data Off Exempted Services configured in the UE via device management or in the UICC.</w:t>
      </w:r>
    </w:p>
    <w:p w14:paraId="25DA919B" w14:textId="77777777" w:rsidR="000F2977" w:rsidRPr="00DF18AB" w:rsidRDefault="000F2977" w:rsidP="000F2977">
      <w:pPr>
        <w:pStyle w:val="B1"/>
      </w:pPr>
      <w:r w:rsidRPr="00DF18AB">
        <w:t>-</w:t>
      </w:r>
      <w:r w:rsidRPr="00DF18AB">
        <w:tab/>
        <w:t>The UE shall prevent sending of SDP offers and SDP answers with media streams for the media types other than those related to the 3GPP PS Data Off Exempted Services configured via device management or in the UICC.</w:t>
      </w:r>
    </w:p>
    <w:p w14:paraId="4D10BD67" w14:textId="77777777" w:rsidR="000F2977" w:rsidRPr="00DF18AB" w:rsidRDefault="000F2977" w:rsidP="000F2977">
      <w:pPr>
        <w:pStyle w:val="B1"/>
      </w:pPr>
      <w:r w:rsidRPr="00DF18AB">
        <w:t>-</w:t>
      </w:r>
      <w:r w:rsidRPr="00DF18AB">
        <w:tab/>
        <w:t>A UE shall immediately stop sending any media packets and shall terminate all ongoing sessions for all SIP-based services that are not 3GPP PS Data Off Exempt.</w:t>
      </w:r>
    </w:p>
    <w:p w14:paraId="163EE6F2" w14:textId="77777777" w:rsidR="000F2977" w:rsidRDefault="000F2977" w:rsidP="000F2977">
      <w:pPr>
        <w:pStyle w:val="B1"/>
        <w:rPr>
          <w:ins w:id="21" w:author="ZTE" w:date="2024-08-05T10:29:00Z"/>
        </w:rPr>
      </w:pPr>
      <w:r w:rsidRPr="00DF18AB">
        <w:t>-</w:t>
      </w:r>
      <w:r w:rsidRPr="00DF18AB">
        <w:tab/>
        <w:t>A UE provisioned with an updated list shall enforce the updated list immediately. To that effect, the UE shall immediately stop sending any media packets and terminate all ongoing SIP-based sessions handling the 3GPP PS Data Off Exempt Service(s) removed from the list.</w:t>
      </w:r>
    </w:p>
    <w:p w14:paraId="2848D44B" w14:textId="4BD3255C" w:rsidR="007F4C83" w:rsidRPr="00DF18AB" w:rsidRDefault="007F4C83" w:rsidP="009D7E64">
      <w:pPr>
        <w:pStyle w:val="B1"/>
      </w:pPr>
      <w:ins w:id="22" w:author="ZTE" w:date="2024-08-05T10:29:00Z">
        <w:r w:rsidRPr="00DF18AB">
          <w:t>-</w:t>
        </w:r>
        <w:r w:rsidRPr="00DF18AB">
          <w:tab/>
        </w:r>
      </w:ins>
      <w:ins w:id="23" w:author="ZTE" w:date="2024-09-26T11:41:00Z">
        <w:r w:rsidR="007A30C6">
          <w:t>A</w:t>
        </w:r>
      </w:ins>
      <w:ins w:id="24" w:author="ZTE" w:date="2024-08-05T10:32:00Z">
        <w:r>
          <w:t xml:space="preserve"> UE shall terminate </w:t>
        </w:r>
        <w:r>
          <w:rPr>
            <w:rFonts w:eastAsia="宋体"/>
          </w:rPr>
          <w:t xml:space="preserve">all bootstrap and application data channels if </w:t>
        </w:r>
      </w:ins>
      <w:ins w:id="25" w:author="ZTE" w:date="2024-09-26T11:39:00Z">
        <w:r w:rsidR="009D7E64">
          <w:rPr>
            <w:rFonts w:eastAsia="宋体"/>
          </w:rPr>
          <w:t xml:space="preserve">Services over </w:t>
        </w:r>
      </w:ins>
      <w:ins w:id="26" w:author="ZTE" w:date="2024-08-05T10:33:00Z">
        <w:r>
          <w:rPr>
            <w:rFonts w:eastAsia="宋体"/>
          </w:rPr>
          <w:t>IMS DC is not configured as an exempted service and PS Data Off is activated in the UE.</w:t>
        </w:r>
      </w:ins>
      <w:ins w:id="27" w:author="ZTE" w:date="2024-09-26T11:38:00Z">
        <w:r w:rsidR="009D7E64">
          <w:rPr>
            <w:rFonts w:eastAsia="宋体"/>
          </w:rPr>
          <w:t xml:space="preserve"> </w:t>
        </w:r>
      </w:ins>
      <w:ins w:id="28" w:author="ZTE" w:date="2024-08-05T10:36:00Z">
        <w:r>
          <w:rPr>
            <w:rFonts w:eastAsia="宋体"/>
          </w:rPr>
          <w:t xml:space="preserve">If there is IMS DC session including audio/video media while audio and/or video media is exempted, </w:t>
        </w:r>
      </w:ins>
      <w:ins w:id="29" w:author="ZTE" w:date="2024-08-05T15:26:00Z">
        <w:r w:rsidR="00660DF6">
          <w:rPr>
            <w:rFonts w:eastAsia="宋体"/>
          </w:rPr>
          <w:t xml:space="preserve">the </w:t>
        </w:r>
      </w:ins>
      <w:ins w:id="30" w:author="ZTE" w:date="2024-08-05T10:36:00Z">
        <w:r>
          <w:rPr>
            <w:rFonts w:eastAsia="宋体"/>
          </w:rPr>
          <w:t>UE shall keep only exempted audio and/or video media and release IMS DC.</w:t>
        </w:r>
      </w:ins>
    </w:p>
    <w:p w14:paraId="062E932E" w14:textId="77777777" w:rsidR="000F2977" w:rsidRPr="00DF18AB" w:rsidRDefault="000F2977" w:rsidP="000F2977">
      <w:pPr>
        <w:pStyle w:val="1"/>
      </w:pPr>
      <w:bookmarkStart w:id="31" w:name="_CRX_3"/>
      <w:bookmarkStart w:id="32" w:name="_Toc170133201"/>
      <w:bookmarkEnd w:id="31"/>
      <w:r w:rsidRPr="00DF18AB">
        <w:t>X.3</w:t>
      </w:r>
      <w:r w:rsidRPr="00DF18AB">
        <w:tab/>
        <w:t>Network Behaviour</w:t>
      </w:r>
      <w:bookmarkEnd w:id="32"/>
    </w:p>
    <w:p w14:paraId="43D10734" w14:textId="77777777" w:rsidR="000F2977" w:rsidRPr="00DF18AB" w:rsidRDefault="000F2977" w:rsidP="000F2977">
      <w:pPr>
        <w:pStyle w:val="2"/>
      </w:pPr>
      <w:bookmarkStart w:id="33" w:name="_CRX_3_1"/>
      <w:bookmarkStart w:id="34" w:name="_Toc170133202"/>
      <w:bookmarkEnd w:id="33"/>
      <w:r w:rsidRPr="00DF18AB">
        <w:t>X.3.1</w:t>
      </w:r>
      <w:r w:rsidRPr="00DF18AB">
        <w:tab/>
        <w:t>Network Update to 3GPP PS Data Off Exempted Services</w:t>
      </w:r>
      <w:bookmarkEnd w:id="34"/>
    </w:p>
    <w:p w14:paraId="450E3846" w14:textId="77777777" w:rsidR="000F2977" w:rsidRPr="00DF18AB" w:rsidRDefault="000F2977" w:rsidP="000F2977">
      <w:r w:rsidRPr="00DF18AB">
        <w:t>The HPLMN network shall provision in the UE either via Device Management or in the UICC the lists of 3GPP PS Data Off Exempt Services. Up to two lists are provisioned in the UE for that purpose: one list is used when the UE is at home, while the second list is used when the UE is roaming in any visited PLMN.</w:t>
      </w:r>
    </w:p>
    <w:p w14:paraId="4D919BDD" w14:textId="77777777" w:rsidR="000F2977" w:rsidRPr="00DF18AB" w:rsidRDefault="000F2977" w:rsidP="000F2977">
      <w:r w:rsidRPr="00DF18AB">
        <w:t>The information shall be provisioned in the UE prior to enabling the 3GPP PS Data Off Service. Any change to either one or both lists shall immediately be sent to the UE for enforcement.</w:t>
      </w:r>
    </w:p>
    <w:p w14:paraId="66153D3B" w14:textId="77777777" w:rsidR="000F2977" w:rsidRPr="00DF18AB" w:rsidRDefault="000F2977" w:rsidP="000F2977">
      <w:pPr>
        <w:pStyle w:val="2"/>
      </w:pPr>
      <w:bookmarkStart w:id="35" w:name="_CRX_3_2"/>
      <w:bookmarkStart w:id="36" w:name="_Toc170133203"/>
      <w:bookmarkEnd w:id="35"/>
      <w:r w:rsidRPr="00DF18AB">
        <w:t>X.3.2</w:t>
      </w:r>
      <w:r w:rsidRPr="00DF18AB">
        <w:tab/>
        <w:t>Network Enforcement of SIP-Based 3GPP PS Data Off Exempted Services</w:t>
      </w:r>
      <w:bookmarkEnd w:id="36"/>
    </w:p>
    <w:p w14:paraId="57DAF95E" w14:textId="77777777" w:rsidR="000F2977" w:rsidRPr="00DF18AB" w:rsidRDefault="000F2977" w:rsidP="000F2977">
      <w:r w:rsidRPr="00DF18AB">
        <w:t>Application Servers implementing the SIP-based services shall enforce the SIP based 3GPP PS Data Off Exempted services for all UEs.</w:t>
      </w:r>
    </w:p>
    <w:p w14:paraId="069D6B6F" w14:textId="77777777" w:rsidR="000F2977" w:rsidRPr="00DF18AB" w:rsidRDefault="000F2977" w:rsidP="000F2977">
      <w:r w:rsidRPr="00DF18AB">
        <w:t>Each Application Server shall be configured with up to two lists of 3GPP PS Data Off Exempt Services, one list for non-roaming users, and the other list for users roaming in the various VPLMNs with whom roaming agreements exist.</w:t>
      </w:r>
    </w:p>
    <w:p w14:paraId="602F4475" w14:textId="77777777" w:rsidR="000F2977" w:rsidRPr="00DF18AB" w:rsidRDefault="000F2977" w:rsidP="000F2977">
      <w:r w:rsidRPr="00DF18AB">
        <w:t>The AS shall become aware of the UE 3GPP Data Off status (active/inactive) at IMS (re-)Registration through third party registration. If the UE has changed its 3GPP PS Data Off status from inactive to active, the AS shall ensure that only SIP-based services which are part of the SIP-based 3GPP PS Data Off Exempt Services are permitted.</w:t>
      </w:r>
    </w:p>
    <w:p w14:paraId="1062331E" w14:textId="77777777" w:rsidR="000F2977" w:rsidRPr="00DF18AB" w:rsidRDefault="000F2977" w:rsidP="000F2977">
      <w:r w:rsidRPr="00DF18AB">
        <w:t>If the UE has changed its 3GPP PS Data Off status from active to inactive, the AS shall also let through the terminating requests to the UE for services that were not Data Off exempt.</w:t>
      </w:r>
    </w:p>
    <w:p w14:paraId="224FCDFB" w14:textId="77777777" w:rsidR="000F2977" w:rsidRDefault="000F2977" w:rsidP="000F2977">
      <w:pPr>
        <w:pStyle w:val="NO"/>
        <w:rPr>
          <w:ins w:id="37" w:author="ZTE" w:date="2024-08-05T10:40:00Z"/>
        </w:rPr>
      </w:pPr>
      <w:r w:rsidRPr="00DF18AB">
        <w:t>NOTE 1:</w:t>
      </w:r>
      <w:r w:rsidRPr="00DF18AB">
        <w:tab/>
        <w:t>The AS could be implemented in an existing AS e.g. SCC AS or distributed across other AS's.</w:t>
      </w:r>
    </w:p>
    <w:p w14:paraId="0A73269C" w14:textId="1A443511" w:rsidR="005D78AD" w:rsidRDefault="005D78AD" w:rsidP="007A30C6">
      <w:pPr>
        <w:rPr>
          <w:ins w:id="38" w:author="ZTE" w:date="2024-08-05T10:44:00Z"/>
          <w:rFonts w:eastAsia="宋体"/>
        </w:rPr>
      </w:pPr>
      <w:ins w:id="39" w:author="ZTE" w:date="2024-08-05T10:41:00Z">
        <w:r>
          <w:t xml:space="preserve">The IMS AS shall terminate </w:t>
        </w:r>
        <w:r>
          <w:rPr>
            <w:rFonts w:eastAsia="宋体"/>
          </w:rPr>
          <w:t xml:space="preserve">all bootstrap and application data channels, if </w:t>
        </w:r>
      </w:ins>
      <w:ins w:id="40" w:author="ZTE" w:date="2024-09-26T11:41:00Z">
        <w:r w:rsidR="007A30C6">
          <w:rPr>
            <w:rFonts w:eastAsia="宋体"/>
          </w:rPr>
          <w:t>Servic</w:t>
        </w:r>
      </w:ins>
      <w:ins w:id="41" w:author="ZTE" w:date="2024-09-26T11:42:00Z">
        <w:r w:rsidR="007A30C6">
          <w:rPr>
            <w:rFonts w:eastAsia="宋体"/>
          </w:rPr>
          <w:t xml:space="preserve">es over </w:t>
        </w:r>
      </w:ins>
      <w:ins w:id="42" w:author="ZTE" w:date="2024-08-05T10:41:00Z">
        <w:r>
          <w:rPr>
            <w:rFonts w:eastAsia="宋体"/>
          </w:rPr>
          <w:t>IMS DC is not configured as an exempted service and PS Data Off is activated in the UE.</w:t>
        </w:r>
      </w:ins>
      <w:ins w:id="43" w:author="ZTE" w:date="2024-09-26T11:42:00Z">
        <w:r w:rsidR="007A30C6">
          <w:rPr>
            <w:rFonts w:eastAsia="宋体"/>
          </w:rPr>
          <w:t xml:space="preserve"> </w:t>
        </w:r>
      </w:ins>
      <w:ins w:id="44" w:author="ZTE" w:date="2024-08-05T10:41:00Z">
        <w:r w:rsidR="00E35139">
          <w:rPr>
            <w:rFonts w:eastAsia="宋体"/>
          </w:rPr>
          <w:t xml:space="preserve">If there is IMS DC session with audio/video media while audio and/or video media is exempted, </w:t>
        </w:r>
      </w:ins>
      <w:ins w:id="45" w:author="ZTE" w:date="2024-08-05T15:26:00Z">
        <w:r w:rsidR="00DC00D6">
          <w:rPr>
            <w:rFonts w:eastAsia="宋体"/>
          </w:rPr>
          <w:t xml:space="preserve">the </w:t>
        </w:r>
      </w:ins>
      <w:ins w:id="46" w:author="ZTE" w:date="2024-08-05T10:41:00Z">
        <w:r w:rsidR="00E35139">
          <w:rPr>
            <w:rFonts w:eastAsia="宋体"/>
          </w:rPr>
          <w:t>IMS AS shall ensure that only exempted audio and/or video media is permitted.</w:t>
        </w:r>
      </w:ins>
    </w:p>
    <w:p w14:paraId="1153BC2D" w14:textId="0A719F36" w:rsidR="00180201" w:rsidRPr="00DF18AB" w:rsidRDefault="00180201" w:rsidP="00180201">
      <w:ins w:id="47" w:author="ZTE" w:date="2024-08-05T10:44:00Z">
        <w:r>
          <w:rPr>
            <w:rFonts w:eastAsia="宋体"/>
          </w:rPr>
          <w:t>The IMS AS may further notify the DCSF about the PS Data Off status</w:t>
        </w:r>
      </w:ins>
      <w:ins w:id="48" w:author="ZTE" w:date="2024-08-05T15:27:00Z">
        <w:r w:rsidR="007E177D">
          <w:rPr>
            <w:rFonts w:eastAsia="宋体"/>
          </w:rPr>
          <w:t xml:space="preserve"> for </w:t>
        </w:r>
      </w:ins>
      <w:ins w:id="49" w:author="ZTE" w:date="2024-09-26T11:44:00Z">
        <w:r w:rsidR="007A30C6">
          <w:rPr>
            <w:rFonts w:eastAsia="宋体"/>
          </w:rPr>
          <w:t>S</w:t>
        </w:r>
      </w:ins>
      <w:ins w:id="50" w:author="ZTE" w:date="2024-08-05T15:27:00Z">
        <w:r w:rsidR="007E177D">
          <w:t>ervices over IMS Data Channel</w:t>
        </w:r>
      </w:ins>
      <w:ins w:id="51" w:author="ZTE" w:date="2024-08-05T10:44:00Z">
        <w:r>
          <w:rPr>
            <w:rFonts w:eastAsia="宋体"/>
          </w:rPr>
          <w:t>.</w:t>
        </w:r>
      </w:ins>
    </w:p>
    <w:p w14:paraId="6A9DE5FB" w14:textId="77777777" w:rsidR="000F2977" w:rsidRPr="00DF18AB" w:rsidRDefault="000F2977" w:rsidP="000F2977">
      <w:pPr>
        <w:pStyle w:val="NO"/>
      </w:pPr>
      <w:r w:rsidRPr="00DF18AB">
        <w:lastRenderedPageBreak/>
        <w:t>NOTE 2:</w:t>
      </w:r>
      <w:r w:rsidRPr="00DF18AB">
        <w:tab/>
        <w:t>The operator needs to ensure coordinated lists of 3GPP Data Off Exempt services provisioned in the UE and configured the network.</w:t>
      </w:r>
    </w:p>
    <w:p w14:paraId="4CD386E9" w14:textId="77777777" w:rsidR="00010B60" w:rsidRPr="00DE3A1C" w:rsidRDefault="00010B60" w:rsidP="001460F1">
      <w:pPr>
        <w:rPr>
          <w:noProof/>
        </w:rPr>
      </w:pPr>
    </w:p>
    <w:p w14:paraId="2357CC04" w14:textId="77777777" w:rsidR="001460F1" w:rsidRPr="002800F7" w:rsidRDefault="001460F1" w:rsidP="001460F1">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6B6DC0A8" w14:textId="20C46085" w:rsidR="00CF7E18" w:rsidRPr="00CF7E18" w:rsidRDefault="00CF7E18" w:rsidP="00CF7E18">
      <w:pPr>
        <w:rPr>
          <w:lang w:eastAsia="zh-CN"/>
        </w:rPr>
      </w:pPr>
    </w:p>
    <w:sectPr w:rsidR="00CF7E18" w:rsidRPr="00CF7E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66A7" w14:textId="77777777" w:rsidR="00DB3539" w:rsidRDefault="00DB3539">
      <w:r>
        <w:separator/>
      </w:r>
    </w:p>
  </w:endnote>
  <w:endnote w:type="continuationSeparator" w:id="0">
    <w:p w14:paraId="11450B53" w14:textId="77777777" w:rsidR="00DB3539" w:rsidRDefault="00DB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F6C3B" w14:textId="77777777" w:rsidR="00DB3539" w:rsidRDefault="00DB3539">
      <w:r>
        <w:separator/>
      </w:r>
    </w:p>
  </w:footnote>
  <w:footnote w:type="continuationSeparator" w:id="0">
    <w:p w14:paraId="3956A86B" w14:textId="77777777" w:rsidR="00DB3539" w:rsidRDefault="00DB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63198"/>
    <w:multiLevelType w:val="hybridMultilevel"/>
    <w:tmpl w:val="833889C8"/>
    <w:lvl w:ilvl="0" w:tplc="187E01F6">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C8"/>
    <w:rsid w:val="000025EF"/>
    <w:rsid w:val="00010720"/>
    <w:rsid w:val="00010B60"/>
    <w:rsid w:val="00022E4A"/>
    <w:rsid w:val="00052773"/>
    <w:rsid w:val="00061306"/>
    <w:rsid w:val="00061B75"/>
    <w:rsid w:val="0006314D"/>
    <w:rsid w:val="000631C8"/>
    <w:rsid w:val="0006566F"/>
    <w:rsid w:val="00071218"/>
    <w:rsid w:val="0007371A"/>
    <w:rsid w:val="00082983"/>
    <w:rsid w:val="00091B09"/>
    <w:rsid w:val="00094805"/>
    <w:rsid w:val="000969DC"/>
    <w:rsid w:val="000A194C"/>
    <w:rsid w:val="000A22F1"/>
    <w:rsid w:val="000A6394"/>
    <w:rsid w:val="000A6D2F"/>
    <w:rsid w:val="000A6F64"/>
    <w:rsid w:val="000B7FED"/>
    <w:rsid w:val="000C038A"/>
    <w:rsid w:val="000C6598"/>
    <w:rsid w:val="000D32B2"/>
    <w:rsid w:val="000D44B3"/>
    <w:rsid w:val="000E4EDA"/>
    <w:rsid w:val="000E4EE7"/>
    <w:rsid w:val="000F2977"/>
    <w:rsid w:val="000F4151"/>
    <w:rsid w:val="001012F4"/>
    <w:rsid w:val="00114891"/>
    <w:rsid w:val="00117416"/>
    <w:rsid w:val="001263D5"/>
    <w:rsid w:val="00131354"/>
    <w:rsid w:val="00133A8E"/>
    <w:rsid w:val="00133C17"/>
    <w:rsid w:val="00136C85"/>
    <w:rsid w:val="00145D43"/>
    <w:rsid w:val="001460F1"/>
    <w:rsid w:val="00151C1B"/>
    <w:rsid w:val="00153367"/>
    <w:rsid w:val="0015676B"/>
    <w:rsid w:val="00165F1B"/>
    <w:rsid w:val="001671A4"/>
    <w:rsid w:val="00180201"/>
    <w:rsid w:val="00191A60"/>
    <w:rsid w:val="00191FE6"/>
    <w:rsid w:val="00192C46"/>
    <w:rsid w:val="001A08B3"/>
    <w:rsid w:val="001A5798"/>
    <w:rsid w:val="001A7B60"/>
    <w:rsid w:val="001B261F"/>
    <w:rsid w:val="001B52F0"/>
    <w:rsid w:val="001B7A65"/>
    <w:rsid w:val="001D01A1"/>
    <w:rsid w:val="001D04D9"/>
    <w:rsid w:val="001E24AC"/>
    <w:rsid w:val="001E41F3"/>
    <w:rsid w:val="001E616B"/>
    <w:rsid w:val="001F730A"/>
    <w:rsid w:val="002219CB"/>
    <w:rsid w:val="00240B09"/>
    <w:rsid w:val="00240CB9"/>
    <w:rsid w:val="00241F36"/>
    <w:rsid w:val="0026004D"/>
    <w:rsid w:val="002640DD"/>
    <w:rsid w:val="00267934"/>
    <w:rsid w:val="00273F1C"/>
    <w:rsid w:val="00275D12"/>
    <w:rsid w:val="00284DE2"/>
    <w:rsid w:val="00284FEB"/>
    <w:rsid w:val="002855B6"/>
    <w:rsid w:val="002860C4"/>
    <w:rsid w:val="002A45A4"/>
    <w:rsid w:val="002A6985"/>
    <w:rsid w:val="002B2FA3"/>
    <w:rsid w:val="002B5741"/>
    <w:rsid w:val="002B6B5C"/>
    <w:rsid w:val="002B7E15"/>
    <w:rsid w:val="002C4AFF"/>
    <w:rsid w:val="002C68CE"/>
    <w:rsid w:val="002D5258"/>
    <w:rsid w:val="002E09FD"/>
    <w:rsid w:val="002E472E"/>
    <w:rsid w:val="002E6D27"/>
    <w:rsid w:val="002E75F1"/>
    <w:rsid w:val="002F15EA"/>
    <w:rsid w:val="002F7161"/>
    <w:rsid w:val="00300B57"/>
    <w:rsid w:val="00300D39"/>
    <w:rsid w:val="003013A4"/>
    <w:rsid w:val="00305409"/>
    <w:rsid w:val="00307C82"/>
    <w:rsid w:val="00307E46"/>
    <w:rsid w:val="00310D3A"/>
    <w:rsid w:val="00311C58"/>
    <w:rsid w:val="0031626E"/>
    <w:rsid w:val="003213B2"/>
    <w:rsid w:val="003255FF"/>
    <w:rsid w:val="00327F1F"/>
    <w:rsid w:val="00337E86"/>
    <w:rsid w:val="0034148A"/>
    <w:rsid w:val="00346AE3"/>
    <w:rsid w:val="003506C1"/>
    <w:rsid w:val="00351CA0"/>
    <w:rsid w:val="003609EF"/>
    <w:rsid w:val="003616F4"/>
    <w:rsid w:val="0036231A"/>
    <w:rsid w:val="00362A59"/>
    <w:rsid w:val="00364E5B"/>
    <w:rsid w:val="003653B2"/>
    <w:rsid w:val="0037390A"/>
    <w:rsid w:val="00374DD4"/>
    <w:rsid w:val="00375092"/>
    <w:rsid w:val="00386088"/>
    <w:rsid w:val="00386817"/>
    <w:rsid w:val="00391482"/>
    <w:rsid w:val="00394D52"/>
    <w:rsid w:val="003976FC"/>
    <w:rsid w:val="003A3820"/>
    <w:rsid w:val="003A3A9C"/>
    <w:rsid w:val="003A62CC"/>
    <w:rsid w:val="003B2643"/>
    <w:rsid w:val="003B3368"/>
    <w:rsid w:val="003C6065"/>
    <w:rsid w:val="003C7265"/>
    <w:rsid w:val="003D1A50"/>
    <w:rsid w:val="003D46FD"/>
    <w:rsid w:val="003D5145"/>
    <w:rsid w:val="003E1778"/>
    <w:rsid w:val="003E1A36"/>
    <w:rsid w:val="003F630F"/>
    <w:rsid w:val="003F74C6"/>
    <w:rsid w:val="00401415"/>
    <w:rsid w:val="004016CB"/>
    <w:rsid w:val="00403717"/>
    <w:rsid w:val="00406FEF"/>
    <w:rsid w:val="00410371"/>
    <w:rsid w:val="004143F1"/>
    <w:rsid w:val="00417595"/>
    <w:rsid w:val="0041789F"/>
    <w:rsid w:val="00422D56"/>
    <w:rsid w:val="004242F1"/>
    <w:rsid w:val="004450DB"/>
    <w:rsid w:val="00446383"/>
    <w:rsid w:val="00454E6A"/>
    <w:rsid w:val="00456997"/>
    <w:rsid w:val="00456DB7"/>
    <w:rsid w:val="00461363"/>
    <w:rsid w:val="00463D18"/>
    <w:rsid w:val="004641C0"/>
    <w:rsid w:val="0046607C"/>
    <w:rsid w:val="00466913"/>
    <w:rsid w:val="00474DE0"/>
    <w:rsid w:val="0047756F"/>
    <w:rsid w:val="00486E16"/>
    <w:rsid w:val="004870DD"/>
    <w:rsid w:val="004925F5"/>
    <w:rsid w:val="00495D0F"/>
    <w:rsid w:val="004A1342"/>
    <w:rsid w:val="004A3D7F"/>
    <w:rsid w:val="004A4751"/>
    <w:rsid w:val="004B5AC1"/>
    <w:rsid w:val="004B5B7D"/>
    <w:rsid w:val="004B6895"/>
    <w:rsid w:val="004B75B7"/>
    <w:rsid w:val="004C00EE"/>
    <w:rsid w:val="004C30F2"/>
    <w:rsid w:val="004C30FA"/>
    <w:rsid w:val="004D35CF"/>
    <w:rsid w:val="004D518F"/>
    <w:rsid w:val="004E01FE"/>
    <w:rsid w:val="004F0B2E"/>
    <w:rsid w:val="00504402"/>
    <w:rsid w:val="00507150"/>
    <w:rsid w:val="005123A1"/>
    <w:rsid w:val="005156B9"/>
    <w:rsid w:val="0051580D"/>
    <w:rsid w:val="00532FBF"/>
    <w:rsid w:val="005355E3"/>
    <w:rsid w:val="0053622A"/>
    <w:rsid w:val="00537054"/>
    <w:rsid w:val="005371D9"/>
    <w:rsid w:val="00540A20"/>
    <w:rsid w:val="00547111"/>
    <w:rsid w:val="0055701C"/>
    <w:rsid w:val="00561710"/>
    <w:rsid w:val="005745A0"/>
    <w:rsid w:val="00574841"/>
    <w:rsid w:val="00580698"/>
    <w:rsid w:val="00587757"/>
    <w:rsid w:val="00592D74"/>
    <w:rsid w:val="00593807"/>
    <w:rsid w:val="00594C73"/>
    <w:rsid w:val="005959B9"/>
    <w:rsid w:val="005A07F9"/>
    <w:rsid w:val="005B14D9"/>
    <w:rsid w:val="005B1D00"/>
    <w:rsid w:val="005B2797"/>
    <w:rsid w:val="005B6126"/>
    <w:rsid w:val="005C69C9"/>
    <w:rsid w:val="005D36A2"/>
    <w:rsid w:val="005D78AD"/>
    <w:rsid w:val="005E2C44"/>
    <w:rsid w:val="005E7431"/>
    <w:rsid w:val="005F2817"/>
    <w:rsid w:val="005F39DE"/>
    <w:rsid w:val="00600275"/>
    <w:rsid w:val="00601BDF"/>
    <w:rsid w:val="00602BE8"/>
    <w:rsid w:val="006065D9"/>
    <w:rsid w:val="006072BE"/>
    <w:rsid w:val="00612B66"/>
    <w:rsid w:val="00613CAD"/>
    <w:rsid w:val="00615D31"/>
    <w:rsid w:val="00621188"/>
    <w:rsid w:val="0062388D"/>
    <w:rsid w:val="006257ED"/>
    <w:rsid w:val="006261E0"/>
    <w:rsid w:val="00643A8D"/>
    <w:rsid w:val="00647924"/>
    <w:rsid w:val="00653F63"/>
    <w:rsid w:val="00660DF6"/>
    <w:rsid w:val="00661E50"/>
    <w:rsid w:val="00665C47"/>
    <w:rsid w:val="00680C5B"/>
    <w:rsid w:val="006849A0"/>
    <w:rsid w:val="00686D17"/>
    <w:rsid w:val="00687258"/>
    <w:rsid w:val="00687F8A"/>
    <w:rsid w:val="00695808"/>
    <w:rsid w:val="00696446"/>
    <w:rsid w:val="006B46FB"/>
    <w:rsid w:val="006B68B5"/>
    <w:rsid w:val="006C4079"/>
    <w:rsid w:val="006D02F4"/>
    <w:rsid w:val="006E0A05"/>
    <w:rsid w:val="006E21FB"/>
    <w:rsid w:val="006E34C8"/>
    <w:rsid w:val="006E3796"/>
    <w:rsid w:val="006E3AB0"/>
    <w:rsid w:val="006E4E57"/>
    <w:rsid w:val="006F2125"/>
    <w:rsid w:val="006F7BAA"/>
    <w:rsid w:val="00701629"/>
    <w:rsid w:val="0071019A"/>
    <w:rsid w:val="007176FF"/>
    <w:rsid w:val="00721452"/>
    <w:rsid w:val="0072575E"/>
    <w:rsid w:val="00732588"/>
    <w:rsid w:val="0073377D"/>
    <w:rsid w:val="007344BC"/>
    <w:rsid w:val="00740408"/>
    <w:rsid w:val="007562BF"/>
    <w:rsid w:val="0076708F"/>
    <w:rsid w:val="007676CA"/>
    <w:rsid w:val="00771733"/>
    <w:rsid w:val="00771C60"/>
    <w:rsid w:val="00784797"/>
    <w:rsid w:val="00784A32"/>
    <w:rsid w:val="00787524"/>
    <w:rsid w:val="00792342"/>
    <w:rsid w:val="007947EC"/>
    <w:rsid w:val="007977A8"/>
    <w:rsid w:val="007A0EEE"/>
    <w:rsid w:val="007A30C6"/>
    <w:rsid w:val="007A55BA"/>
    <w:rsid w:val="007B512A"/>
    <w:rsid w:val="007C2097"/>
    <w:rsid w:val="007C3355"/>
    <w:rsid w:val="007D6026"/>
    <w:rsid w:val="007D6A07"/>
    <w:rsid w:val="007E177D"/>
    <w:rsid w:val="007F0F7E"/>
    <w:rsid w:val="007F4C83"/>
    <w:rsid w:val="007F6A5E"/>
    <w:rsid w:val="007F7259"/>
    <w:rsid w:val="0080025E"/>
    <w:rsid w:val="00801DC4"/>
    <w:rsid w:val="008040A8"/>
    <w:rsid w:val="0081247C"/>
    <w:rsid w:val="00815A64"/>
    <w:rsid w:val="00826BE3"/>
    <w:rsid w:val="008279FA"/>
    <w:rsid w:val="0083575B"/>
    <w:rsid w:val="008418D6"/>
    <w:rsid w:val="008430BC"/>
    <w:rsid w:val="00844888"/>
    <w:rsid w:val="00850F22"/>
    <w:rsid w:val="008626E7"/>
    <w:rsid w:val="00864B57"/>
    <w:rsid w:val="008650A8"/>
    <w:rsid w:val="00867E42"/>
    <w:rsid w:val="00870EE7"/>
    <w:rsid w:val="00873A03"/>
    <w:rsid w:val="00876FEA"/>
    <w:rsid w:val="008809FB"/>
    <w:rsid w:val="008863B9"/>
    <w:rsid w:val="008924B9"/>
    <w:rsid w:val="00894048"/>
    <w:rsid w:val="00894AF7"/>
    <w:rsid w:val="008A046B"/>
    <w:rsid w:val="008A1DC9"/>
    <w:rsid w:val="008A45A6"/>
    <w:rsid w:val="008A7558"/>
    <w:rsid w:val="008B2533"/>
    <w:rsid w:val="008B3B0C"/>
    <w:rsid w:val="008C0CDB"/>
    <w:rsid w:val="008C3573"/>
    <w:rsid w:val="008D7A45"/>
    <w:rsid w:val="008E5E9B"/>
    <w:rsid w:val="008E62C9"/>
    <w:rsid w:val="008E7FC6"/>
    <w:rsid w:val="008F0005"/>
    <w:rsid w:val="008F070E"/>
    <w:rsid w:val="008F3789"/>
    <w:rsid w:val="008F3C6B"/>
    <w:rsid w:val="008F61E7"/>
    <w:rsid w:val="008F686C"/>
    <w:rsid w:val="009148DE"/>
    <w:rsid w:val="0092013F"/>
    <w:rsid w:val="009204DE"/>
    <w:rsid w:val="009309C6"/>
    <w:rsid w:val="00941E30"/>
    <w:rsid w:val="00944BD9"/>
    <w:rsid w:val="00953DE3"/>
    <w:rsid w:val="009553FE"/>
    <w:rsid w:val="00956CD0"/>
    <w:rsid w:val="00957FBC"/>
    <w:rsid w:val="009645BA"/>
    <w:rsid w:val="009777D9"/>
    <w:rsid w:val="00980367"/>
    <w:rsid w:val="00986939"/>
    <w:rsid w:val="00991B88"/>
    <w:rsid w:val="00993B7B"/>
    <w:rsid w:val="009A1998"/>
    <w:rsid w:val="009A30E8"/>
    <w:rsid w:val="009A5753"/>
    <w:rsid w:val="009A579D"/>
    <w:rsid w:val="009B6721"/>
    <w:rsid w:val="009C626F"/>
    <w:rsid w:val="009C6F45"/>
    <w:rsid w:val="009D7E64"/>
    <w:rsid w:val="009E3297"/>
    <w:rsid w:val="009E59CA"/>
    <w:rsid w:val="009E6EA9"/>
    <w:rsid w:val="009E7D61"/>
    <w:rsid w:val="009F0595"/>
    <w:rsid w:val="009F734F"/>
    <w:rsid w:val="009F7826"/>
    <w:rsid w:val="00A01E07"/>
    <w:rsid w:val="00A2018E"/>
    <w:rsid w:val="00A246B6"/>
    <w:rsid w:val="00A27481"/>
    <w:rsid w:val="00A30005"/>
    <w:rsid w:val="00A41F43"/>
    <w:rsid w:val="00A44AFB"/>
    <w:rsid w:val="00A47E70"/>
    <w:rsid w:val="00A505DE"/>
    <w:rsid w:val="00A50CF0"/>
    <w:rsid w:val="00A55475"/>
    <w:rsid w:val="00A70116"/>
    <w:rsid w:val="00A7671C"/>
    <w:rsid w:val="00A77BB0"/>
    <w:rsid w:val="00A77CB8"/>
    <w:rsid w:val="00A84662"/>
    <w:rsid w:val="00A87226"/>
    <w:rsid w:val="00A94666"/>
    <w:rsid w:val="00AA1D30"/>
    <w:rsid w:val="00AA2CBC"/>
    <w:rsid w:val="00AA411A"/>
    <w:rsid w:val="00AB0C4C"/>
    <w:rsid w:val="00AB549E"/>
    <w:rsid w:val="00AC43D5"/>
    <w:rsid w:val="00AC5820"/>
    <w:rsid w:val="00AC5893"/>
    <w:rsid w:val="00AC63B6"/>
    <w:rsid w:val="00AC7026"/>
    <w:rsid w:val="00AD1CD8"/>
    <w:rsid w:val="00AD237B"/>
    <w:rsid w:val="00AD36DE"/>
    <w:rsid w:val="00AE221F"/>
    <w:rsid w:val="00AF5457"/>
    <w:rsid w:val="00AF70C7"/>
    <w:rsid w:val="00B002F4"/>
    <w:rsid w:val="00B03A4F"/>
    <w:rsid w:val="00B0648D"/>
    <w:rsid w:val="00B14CBA"/>
    <w:rsid w:val="00B1790E"/>
    <w:rsid w:val="00B2446E"/>
    <w:rsid w:val="00B258BB"/>
    <w:rsid w:val="00B34969"/>
    <w:rsid w:val="00B4282D"/>
    <w:rsid w:val="00B45224"/>
    <w:rsid w:val="00B45D41"/>
    <w:rsid w:val="00B46D11"/>
    <w:rsid w:val="00B5709A"/>
    <w:rsid w:val="00B61870"/>
    <w:rsid w:val="00B640EE"/>
    <w:rsid w:val="00B6446B"/>
    <w:rsid w:val="00B666E8"/>
    <w:rsid w:val="00B67596"/>
    <w:rsid w:val="00B67B97"/>
    <w:rsid w:val="00B757C1"/>
    <w:rsid w:val="00B77A6F"/>
    <w:rsid w:val="00B8083E"/>
    <w:rsid w:val="00B84120"/>
    <w:rsid w:val="00B968C8"/>
    <w:rsid w:val="00BA208B"/>
    <w:rsid w:val="00BA3EC5"/>
    <w:rsid w:val="00BA51D9"/>
    <w:rsid w:val="00BA7680"/>
    <w:rsid w:val="00BB5A2B"/>
    <w:rsid w:val="00BB5DFC"/>
    <w:rsid w:val="00BC005B"/>
    <w:rsid w:val="00BC3F14"/>
    <w:rsid w:val="00BC4DDC"/>
    <w:rsid w:val="00BD279D"/>
    <w:rsid w:val="00BD3B25"/>
    <w:rsid w:val="00BD6BB8"/>
    <w:rsid w:val="00BD710F"/>
    <w:rsid w:val="00C00767"/>
    <w:rsid w:val="00C02FF7"/>
    <w:rsid w:val="00C12C20"/>
    <w:rsid w:val="00C14715"/>
    <w:rsid w:val="00C2790A"/>
    <w:rsid w:val="00C30248"/>
    <w:rsid w:val="00C33D35"/>
    <w:rsid w:val="00C34F80"/>
    <w:rsid w:val="00C40482"/>
    <w:rsid w:val="00C542A8"/>
    <w:rsid w:val="00C62538"/>
    <w:rsid w:val="00C63F92"/>
    <w:rsid w:val="00C66271"/>
    <w:rsid w:val="00C66BA2"/>
    <w:rsid w:val="00C743F0"/>
    <w:rsid w:val="00C76BD3"/>
    <w:rsid w:val="00C82F58"/>
    <w:rsid w:val="00C86E0D"/>
    <w:rsid w:val="00C907DB"/>
    <w:rsid w:val="00C90E97"/>
    <w:rsid w:val="00C95985"/>
    <w:rsid w:val="00C965A7"/>
    <w:rsid w:val="00C9784A"/>
    <w:rsid w:val="00CA1EA7"/>
    <w:rsid w:val="00CA3A33"/>
    <w:rsid w:val="00CB12FF"/>
    <w:rsid w:val="00CB5EDC"/>
    <w:rsid w:val="00CB748F"/>
    <w:rsid w:val="00CC5026"/>
    <w:rsid w:val="00CC68D0"/>
    <w:rsid w:val="00CD0815"/>
    <w:rsid w:val="00CE4AD4"/>
    <w:rsid w:val="00CF6023"/>
    <w:rsid w:val="00CF73B2"/>
    <w:rsid w:val="00CF7E18"/>
    <w:rsid w:val="00D03F9A"/>
    <w:rsid w:val="00D06D51"/>
    <w:rsid w:val="00D11260"/>
    <w:rsid w:val="00D15FE8"/>
    <w:rsid w:val="00D17B1F"/>
    <w:rsid w:val="00D24991"/>
    <w:rsid w:val="00D317E8"/>
    <w:rsid w:val="00D31B86"/>
    <w:rsid w:val="00D37B0A"/>
    <w:rsid w:val="00D42E10"/>
    <w:rsid w:val="00D50255"/>
    <w:rsid w:val="00D537A0"/>
    <w:rsid w:val="00D66520"/>
    <w:rsid w:val="00D92359"/>
    <w:rsid w:val="00D97E84"/>
    <w:rsid w:val="00DA1E25"/>
    <w:rsid w:val="00DA3A32"/>
    <w:rsid w:val="00DA4770"/>
    <w:rsid w:val="00DB3539"/>
    <w:rsid w:val="00DB6D20"/>
    <w:rsid w:val="00DC00D6"/>
    <w:rsid w:val="00DE3118"/>
    <w:rsid w:val="00DE34CF"/>
    <w:rsid w:val="00DE3A1C"/>
    <w:rsid w:val="00DE7B53"/>
    <w:rsid w:val="00DF3998"/>
    <w:rsid w:val="00E0436E"/>
    <w:rsid w:val="00E04DB9"/>
    <w:rsid w:val="00E10D75"/>
    <w:rsid w:val="00E13F3D"/>
    <w:rsid w:val="00E1520C"/>
    <w:rsid w:val="00E2124E"/>
    <w:rsid w:val="00E34898"/>
    <w:rsid w:val="00E35139"/>
    <w:rsid w:val="00E3540D"/>
    <w:rsid w:val="00E3558C"/>
    <w:rsid w:val="00E376FB"/>
    <w:rsid w:val="00E411E0"/>
    <w:rsid w:val="00E435A1"/>
    <w:rsid w:val="00E50FFB"/>
    <w:rsid w:val="00E54B46"/>
    <w:rsid w:val="00E559A2"/>
    <w:rsid w:val="00E61006"/>
    <w:rsid w:val="00E64816"/>
    <w:rsid w:val="00E64924"/>
    <w:rsid w:val="00E667B3"/>
    <w:rsid w:val="00E70531"/>
    <w:rsid w:val="00E725FC"/>
    <w:rsid w:val="00E72B72"/>
    <w:rsid w:val="00E73C0B"/>
    <w:rsid w:val="00E73F86"/>
    <w:rsid w:val="00E87740"/>
    <w:rsid w:val="00E93B3C"/>
    <w:rsid w:val="00E967DA"/>
    <w:rsid w:val="00EA3EF1"/>
    <w:rsid w:val="00EB09B7"/>
    <w:rsid w:val="00EB49FE"/>
    <w:rsid w:val="00EB74CB"/>
    <w:rsid w:val="00EB75C5"/>
    <w:rsid w:val="00EC6C4D"/>
    <w:rsid w:val="00EE49B9"/>
    <w:rsid w:val="00EE7D7C"/>
    <w:rsid w:val="00EF1FBD"/>
    <w:rsid w:val="00EF2A70"/>
    <w:rsid w:val="00F07C3F"/>
    <w:rsid w:val="00F16505"/>
    <w:rsid w:val="00F16A93"/>
    <w:rsid w:val="00F25D98"/>
    <w:rsid w:val="00F27624"/>
    <w:rsid w:val="00F300FB"/>
    <w:rsid w:val="00F317C6"/>
    <w:rsid w:val="00F33D7D"/>
    <w:rsid w:val="00F36280"/>
    <w:rsid w:val="00F40D07"/>
    <w:rsid w:val="00F4246A"/>
    <w:rsid w:val="00F52514"/>
    <w:rsid w:val="00F52ACD"/>
    <w:rsid w:val="00F61878"/>
    <w:rsid w:val="00F6413B"/>
    <w:rsid w:val="00F72715"/>
    <w:rsid w:val="00F805D1"/>
    <w:rsid w:val="00F916B0"/>
    <w:rsid w:val="00F91727"/>
    <w:rsid w:val="00FA5C95"/>
    <w:rsid w:val="00FB1BE5"/>
    <w:rsid w:val="00FB33D9"/>
    <w:rsid w:val="00FB4ACA"/>
    <w:rsid w:val="00FB5093"/>
    <w:rsid w:val="00FB6386"/>
    <w:rsid w:val="00FC4B51"/>
    <w:rsid w:val="00FC5A11"/>
    <w:rsid w:val="00FD6DDD"/>
    <w:rsid w:val="00FD71BD"/>
    <w:rsid w:val="00FE3A92"/>
    <w:rsid w:val="00FE3BEF"/>
    <w:rsid w:val="00FE4465"/>
    <w:rsid w:val="00FE4BAF"/>
    <w:rsid w:val="00FE4C6F"/>
    <w:rsid w:val="00FF2A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F0258F5-10DF-4ABF-805C-B9E10FD4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link w:val="EditorsNote"/>
    <w:qFormat/>
    <w:rsid w:val="00CF7E18"/>
    <w:rPr>
      <w:rFonts w:ascii="Times New Roman" w:hAnsi="Times New Roman"/>
      <w:color w:val="FF0000"/>
      <w:lang w:val="en-GB" w:eastAsia="en-US"/>
    </w:rPr>
  </w:style>
  <w:style w:type="character" w:customStyle="1" w:styleId="B1Char">
    <w:name w:val="B1 Char"/>
    <w:link w:val="B1"/>
    <w:qFormat/>
    <w:rsid w:val="00136C85"/>
    <w:rPr>
      <w:rFonts w:ascii="Times New Roman" w:hAnsi="Times New Roman"/>
      <w:lang w:val="en-GB" w:eastAsia="en-US"/>
    </w:rPr>
  </w:style>
  <w:style w:type="character" w:customStyle="1" w:styleId="2Char">
    <w:name w:val="标题 2 Char"/>
    <w:link w:val="2"/>
    <w:rsid w:val="008809FB"/>
    <w:rPr>
      <w:rFonts w:ascii="Arial" w:hAnsi="Arial"/>
      <w:sz w:val="32"/>
      <w:lang w:val="en-GB" w:eastAsia="en-US"/>
    </w:rPr>
  </w:style>
  <w:style w:type="character" w:customStyle="1" w:styleId="NOChar">
    <w:name w:val="NO Char"/>
    <w:link w:val="NO"/>
    <w:locked/>
    <w:rsid w:val="00417595"/>
    <w:rPr>
      <w:rFonts w:ascii="Times New Roman" w:hAnsi="Times New Roman"/>
      <w:lang w:val="en-GB" w:eastAsia="en-US"/>
    </w:rPr>
  </w:style>
  <w:style w:type="character" w:customStyle="1" w:styleId="B2Char">
    <w:name w:val="B2 Char"/>
    <w:link w:val="B2"/>
    <w:qFormat/>
    <w:rsid w:val="00417595"/>
    <w:rPr>
      <w:rFonts w:ascii="Times New Roman" w:hAnsi="Times New Roman"/>
      <w:lang w:val="en-GB" w:eastAsia="en-US"/>
    </w:rPr>
  </w:style>
  <w:style w:type="character" w:customStyle="1" w:styleId="B3Car">
    <w:name w:val="B3 Car"/>
    <w:link w:val="B3"/>
    <w:rsid w:val="00686D17"/>
    <w:rPr>
      <w:rFonts w:ascii="Times New Roman" w:hAnsi="Times New Roman"/>
      <w:lang w:val="en-GB" w:eastAsia="en-US"/>
    </w:rPr>
  </w:style>
  <w:style w:type="character" w:customStyle="1" w:styleId="THChar">
    <w:name w:val="TH Char"/>
    <w:link w:val="TH"/>
    <w:qFormat/>
    <w:rsid w:val="00686D17"/>
    <w:rPr>
      <w:rFonts w:ascii="Arial" w:hAnsi="Arial"/>
      <w:b/>
      <w:lang w:val="en-GB" w:eastAsia="en-US"/>
    </w:rPr>
  </w:style>
  <w:style w:type="character" w:customStyle="1" w:styleId="TFChar">
    <w:name w:val="TF Char"/>
    <w:link w:val="TF"/>
    <w:qFormat/>
    <w:rsid w:val="00686D17"/>
    <w:rPr>
      <w:rFonts w:ascii="Arial" w:hAnsi="Arial"/>
      <w:b/>
      <w:lang w:val="en-GB" w:eastAsia="en-US"/>
    </w:rPr>
  </w:style>
  <w:style w:type="character" w:customStyle="1" w:styleId="Char">
    <w:name w:val="页眉 Char"/>
    <w:link w:val="a4"/>
    <w:rsid w:val="00643A8D"/>
    <w:rPr>
      <w:rFonts w:ascii="Arial" w:hAnsi="Arial"/>
      <w:b/>
      <w:noProof/>
      <w:sz w:val="18"/>
      <w:lang w:val="en-GB" w:eastAsia="en-US"/>
    </w:rPr>
  </w:style>
  <w:style w:type="character" w:customStyle="1" w:styleId="CRCoverPageZchn">
    <w:name w:val="CR Cover Page Zchn"/>
    <w:link w:val="CRCoverPage"/>
    <w:rsid w:val="00643A8D"/>
    <w:rPr>
      <w:rFonts w:ascii="Arial" w:hAnsi="Arial"/>
      <w:lang w:val="en-GB" w:eastAsia="en-US"/>
    </w:rPr>
  </w:style>
  <w:style w:type="character" w:customStyle="1" w:styleId="3Char">
    <w:name w:val="标题 3 Char"/>
    <w:link w:val="3"/>
    <w:rsid w:val="00771C60"/>
    <w:rPr>
      <w:rFonts w:ascii="Arial" w:hAnsi="Arial"/>
      <w:sz w:val="28"/>
      <w:lang w:val="en-GB" w:eastAsia="en-US"/>
    </w:rPr>
  </w:style>
  <w:style w:type="table" w:styleId="af1">
    <w:name w:val="Table Grid"/>
    <w:basedOn w:val="a1"/>
    <w:rsid w:val="004775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47756F"/>
    <w:rPr>
      <w:rFonts w:ascii="Arial" w:hAnsi="Arial"/>
      <w:sz w:val="18"/>
      <w:lang w:val="en-GB" w:eastAsia="en-US"/>
    </w:rPr>
  </w:style>
  <w:style w:type="character" w:customStyle="1" w:styleId="NOZchn">
    <w:name w:val="NO Zchn"/>
    <w:qFormat/>
    <w:rsid w:val="00FB4A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qian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C60E-CF80-4B87-B8E1-169161EA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1126</TotalTime>
  <Pages>4</Pages>
  <Words>1220</Words>
  <Characters>6958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ZTE</cp:lastModifiedBy>
  <cp:revision>207</cp:revision>
  <cp:lastPrinted>1900-12-31T16:00:00Z</cp:lastPrinted>
  <dcterms:created xsi:type="dcterms:W3CDTF">2022-09-27T08:35:00Z</dcterms:created>
  <dcterms:modified xsi:type="dcterms:W3CDTF">2024-09-29T11:23:00Z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