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268D0" w14:textId="1F0FF35D" w:rsidR="00643A8D" w:rsidRPr="009225C3" w:rsidRDefault="00A01E07" w:rsidP="00643A8D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bCs/>
          <w:sz w:val="24"/>
        </w:rPr>
        <w:t xml:space="preserve">SA WG2 Meeting </w:t>
      </w:r>
      <w:r w:rsidRPr="001018EC">
        <w:rPr>
          <w:rFonts w:cs="Arial"/>
          <w:b/>
          <w:bCs/>
          <w:sz w:val="24"/>
        </w:rPr>
        <w:t>#16</w:t>
      </w:r>
      <w:r w:rsidR="000E4EE7">
        <w:rPr>
          <w:rFonts w:cs="Arial"/>
          <w:b/>
          <w:bCs/>
          <w:sz w:val="24"/>
        </w:rPr>
        <w:t>5</w:t>
      </w:r>
      <w:r w:rsidR="00643A8D">
        <w:rPr>
          <w:b/>
          <w:i/>
          <w:noProof/>
          <w:sz w:val="28"/>
        </w:rPr>
        <w:tab/>
      </w:r>
      <w:r w:rsidR="00643A8D">
        <w:rPr>
          <w:rFonts w:cs="Arial"/>
          <w:b/>
          <w:noProof/>
          <w:sz w:val="24"/>
        </w:rPr>
        <w:t>S2-</w:t>
      </w:r>
      <w:r w:rsidR="00844888" w:rsidRPr="00844888">
        <w:rPr>
          <w:rFonts w:cs="Arial"/>
          <w:b/>
          <w:noProof/>
          <w:sz w:val="24"/>
        </w:rPr>
        <w:t>24</w:t>
      </w:r>
      <w:r w:rsidR="00FA2A28" w:rsidRPr="00FA2A28">
        <w:rPr>
          <w:rFonts w:cs="Arial"/>
          <w:b/>
          <w:noProof/>
          <w:sz w:val="24"/>
        </w:rPr>
        <w:t>10336</w:t>
      </w:r>
      <w:ins w:id="0" w:author="ZTEr1" w:date="2024-10-12T09:51:00Z">
        <w:r w:rsidR="00B33EC3">
          <w:rPr>
            <w:rFonts w:cs="Arial"/>
            <w:b/>
            <w:noProof/>
            <w:sz w:val="24"/>
          </w:rPr>
          <w:t>r01</w:t>
        </w:r>
      </w:ins>
    </w:p>
    <w:p w14:paraId="7CB45193" w14:textId="0FBD0B91" w:rsidR="001E41F3" w:rsidRPr="009A1998" w:rsidRDefault="000E4EE7" w:rsidP="00643A8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rFonts w:cs="Arial"/>
          <w:b/>
          <w:bCs/>
          <w:sz w:val="24"/>
        </w:rPr>
        <w:t>Hyderabad</w:t>
      </w:r>
      <w:r w:rsidR="00AD237B">
        <w:rPr>
          <w:rFonts w:cs="Arial"/>
          <w:b/>
          <w:bCs/>
          <w:sz w:val="24"/>
        </w:rPr>
        <w:t xml:space="preserve">, </w:t>
      </w:r>
      <w:r>
        <w:rPr>
          <w:rFonts w:cs="Arial"/>
          <w:b/>
          <w:sz w:val="24"/>
          <w:szCs w:val="24"/>
          <w:lang w:val="en-US" w:eastAsia="zh-CN"/>
        </w:rPr>
        <w:t>India</w:t>
      </w:r>
      <w:r w:rsidR="00AD237B">
        <w:rPr>
          <w:rFonts w:cs="Arial"/>
          <w:b/>
          <w:bCs/>
          <w:sz w:val="24"/>
        </w:rPr>
        <w:t xml:space="preserve">, </w:t>
      </w:r>
      <w:r>
        <w:rPr>
          <w:rFonts w:cs="Arial"/>
          <w:b/>
          <w:bCs/>
          <w:sz w:val="24"/>
        </w:rPr>
        <w:t>October</w:t>
      </w:r>
      <w:r w:rsidR="00AD237B">
        <w:rPr>
          <w:rFonts w:cs="Arial"/>
          <w:b/>
          <w:bCs/>
          <w:sz w:val="24"/>
        </w:rPr>
        <w:t xml:space="preserve"> 1</w:t>
      </w:r>
      <w:r>
        <w:rPr>
          <w:rFonts w:cs="Arial"/>
          <w:b/>
          <w:bCs/>
          <w:sz w:val="24"/>
        </w:rPr>
        <w:t>4</w:t>
      </w:r>
      <w:r w:rsidR="00AD237B">
        <w:rPr>
          <w:rFonts w:cs="Arial"/>
          <w:b/>
          <w:bCs/>
          <w:sz w:val="24"/>
        </w:rPr>
        <w:t xml:space="preserve"> – </w:t>
      </w:r>
      <w:r>
        <w:rPr>
          <w:rFonts w:cs="Arial"/>
          <w:b/>
          <w:bCs/>
          <w:sz w:val="24"/>
        </w:rPr>
        <w:t>18</w:t>
      </w:r>
      <w:r w:rsidR="00AD237B">
        <w:rPr>
          <w:rFonts w:cs="Arial"/>
          <w:b/>
          <w:bCs/>
          <w:sz w:val="24"/>
        </w:rPr>
        <w:t>, 2024</w:t>
      </w:r>
      <w:r w:rsidR="00643A8D">
        <w:rPr>
          <w:rFonts w:cs="Arial"/>
          <w:b/>
          <w:noProof/>
          <w:color w:val="3333FF"/>
          <w:sz w:val="24"/>
        </w:rPr>
        <w:t xml:space="preserve">                  </w:t>
      </w:r>
      <w:r w:rsidR="00643A8D">
        <w:rPr>
          <w:rFonts w:cs="Arial"/>
          <w:b/>
          <w:noProof/>
          <w:color w:val="3333FF"/>
          <w:sz w:val="24"/>
        </w:rPr>
        <w:tab/>
      </w:r>
      <w:r w:rsidR="00643A8D">
        <w:rPr>
          <w:b/>
          <w:noProof/>
          <w:color w:val="3333FF"/>
        </w:rPr>
        <w:t>(revision of S2-2</w:t>
      </w:r>
      <w:r w:rsidR="005B1D00">
        <w:rPr>
          <w:b/>
          <w:noProof/>
          <w:color w:val="3333FF"/>
        </w:rPr>
        <w:t>4</w:t>
      </w:r>
      <w:r w:rsidR="0046607C">
        <w:rPr>
          <w:b/>
          <w:noProof/>
          <w:color w:val="3333FF"/>
        </w:rPr>
        <w:t>x</w:t>
      </w:r>
      <w:r w:rsidR="00643A8D">
        <w:rPr>
          <w:b/>
          <w:noProof/>
          <w:color w:val="3333FF"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19D30E" w:rsidR="001E41F3" w:rsidRDefault="00305409" w:rsidP="00957F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7FB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B3823E" w:rsidR="001E41F3" w:rsidRPr="00410371" w:rsidRDefault="00C02FF7" w:rsidP="00FE3A9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C02FF7">
              <w:rPr>
                <w:rFonts w:hint="eastAsia"/>
                <w:b/>
                <w:noProof/>
                <w:sz w:val="28"/>
              </w:rPr>
              <w:t>23.</w:t>
            </w:r>
            <w:r w:rsidR="001460F1">
              <w:rPr>
                <w:b/>
                <w:noProof/>
                <w:sz w:val="28"/>
              </w:rPr>
              <w:t>22</w:t>
            </w:r>
            <w:r w:rsidR="00FE3A92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8223ED" w:rsidR="001E41F3" w:rsidRPr="00410371" w:rsidRDefault="00FA2A28" w:rsidP="000025EF">
            <w:pPr>
              <w:pStyle w:val="CRCoverPage"/>
              <w:spacing w:after="0"/>
              <w:rPr>
                <w:noProof/>
              </w:rPr>
            </w:pPr>
            <w:r w:rsidRPr="00FA2A28">
              <w:rPr>
                <w:b/>
                <w:noProof/>
                <w:sz w:val="28"/>
              </w:rPr>
              <w:t>1483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38C505" w:rsidR="001E41F3" w:rsidRPr="00410371" w:rsidRDefault="009A1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ZTEr1" w:date="2024-10-12T09:51:00Z">
              <w:r w:rsidDel="00B33EC3">
                <w:rPr>
                  <w:b/>
                  <w:noProof/>
                  <w:sz w:val="28"/>
                </w:rPr>
                <w:delText>-</w:delText>
              </w:r>
            </w:del>
            <w:ins w:id="2" w:author="ZTEr1" w:date="2024-10-12T09:51:00Z">
              <w:r w:rsidR="00B33EC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C277DC" w:rsidR="001E41F3" w:rsidRPr="00410371" w:rsidRDefault="00C02FF7" w:rsidP="00401415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02FF7">
              <w:rPr>
                <w:rFonts w:hint="eastAsia"/>
                <w:b/>
                <w:noProof/>
                <w:sz w:val="28"/>
                <w:szCs w:val="28"/>
              </w:rPr>
              <w:t>1</w:t>
            </w:r>
            <w:r w:rsidR="00401415">
              <w:rPr>
                <w:b/>
                <w:noProof/>
                <w:sz w:val="28"/>
                <w:szCs w:val="28"/>
              </w:rPr>
              <w:t>9</w:t>
            </w:r>
            <w:r w:rsidRPr="00C02FF7">
              <w:rPr>
                <w:rFonts w:hint="eastAsia"/>
                <w:b/>
                <w:noProof/>
                <w:sz w:val="28"/>
                <w:szCs w:val="28"/>
              </w:rPr>
              <w:t>.</w:t>
            </w:r>
            <w:r w:rsidR="00401415">
              <w:rPr>
                <w:b/>
                <w:noProof/>
                <w:sz w:val="28"/>
                <w:szCs w:val="28"/>
              </w:rPr>
              <w:t>0</w:t>
            </w:r>
            <w:r w:rsidRPr="00C02FF7">
              <w:rPr>
                <w:rFonts w:hint="eastAsia"/>
                <w:b/>
                <w:noProof/>
                <w:sz w:val="28"/>
                <w:szCs w:val="28"/>
              </w:rPr>
              <w:t>.</w:t>
            </w:r>
            <w:r w:rsidR="00240B09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70C0879" w:rsidR="00F25D98" w:rsidRDefault="00FE4B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148D14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16A36A" w:rsidR="00F25D98" w:rsidRDefault="00C147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D1866" w:rsidR="001E41F3" w:rsidRDefault="00C215DF" w:rsidP="0083575B">
            <w:pPr>
              <w:pStyle w:val="CRCoverPage"/>
              <w:spacing w:after="0"/>
              <w:ind w:left="100"/>
              <w:rPr>
                <w:noProof/>
              </w:rPr>
            </w:pPr>
            <w:r w:rsidRPr="00C215DF">
              <w:t>Address ENs in IMS AS Session Management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24E99" w:rsidR="001E41F3" w:rsidRDefault="00133C17" w:rsidP="00643A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  <w:r w:rsidR="00643A8D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81B4D4" w:rsidR="001E41F3" w:rsidRDefault="00165F1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742723" w:rsidR="001E41F3" w:rsidRDefault="00BD3B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NG</w:t>
            </w:r>
            <w:r>
              <w:rPr>
                <w:lang w:eastAsia="zh-CN"/>
              </w:rPr>
              <w:t>_RTC</w:t>
            </w:r>
            <w:r w:rsidR="009204DE">
              <w:rPr>
                <w:lang w:eastAsia="zh-CN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FCCA85" w:rsidR="001E41F3" w:rsidRDefault="00E376FB" w:rsidP="009D7E6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612B66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9D7E64"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-</w:t>
            </w:r>
            <w:r w:rsidR="009D7E64">
              <w:rPr>
                <w:lang w:eastAsia="zh-CN"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B0DB8C" w:rsidR="001E41F3" w:rsidRDefault="00C215D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E390D7" w:rsidR="001E41F3" w:rsidRDefault="00E376FB" w:rsidP="009204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9204DE">
              <w:rPr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36E1ED0" w:rsidR="00957FBC" w:rsidRPr="007C2097" w:rsidRDefault="00957FBC" w:rsidP="00957FBC">
            <w:pPr>
              <w:pStyle w:val="CRCoverPage"/>
              <w:tabs>
                <w:tab w:val="left" w:pos="950"/>
              </w:tabs>
              <w:spacing w:after="0"/>
              <w:ind w:leftChars="100" w:left="200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67B3" w:rsidRPr="004143F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67B3" w:rsidRDefault="00E667B3" w:rsidP="00E667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15750745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85C30" w14:textId="68E448B3" w:rsidR="00E667B3" w:rsidRPr="00C63F92" w:rsidRDefault="004362F8" w:rsidP="00E667B3">
            <w:pPr>
              <w:pStyle w:val="CRCoverPage"/>
              <w:spacing w:afterLines="50"/>
              <w:ind w:left="102"/>
              <w:rPr>
                <w:rFonts w:cs="Arial"/>
              </w:rPr>
            </w:pPr>
            <w:r>
              <w:rPr>
                <w:rFonts w:cs="Arial"/>
                <w:noProof/>
                <w:lang w:eastAsia="zh-CN"/>
              </w:rPr>
              <w:t xml:space="preserve">The paper is proposed to address the following ENs for </w:t>
            </w:r>
            <w:r>
              <w:t>Nimsas_ImsSessionManagement Service in clause AA.2.4.4</w:t>
            </w:r>
            <w:r w:rsidR="00C63F92" w:rsidRPr="00C63F92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>of</w:t>
            </w:r>
            <w:r w:rsidR="00C63F92" w:rsidRPr="00C63F92">
              <w:rPr>
                <w:rFonts w:cs="Arial"/>
                <w:noProof/>
                <w:lang w:eastAsia="zh-CN"/>
              </w:rPr>
              <w:t xml:space="preserve"> TS 23.228</w:t>
            </w:r>
            <w:r w:rsidR="00E667B3" w:rsidRPr="00C63F92">
              <w:rPr>
                <w:rFonts w:cs="Arial"/>
              </w:rPr>
              <w:t>:</w:t>
            </w:r>
          </w:p>
          <w:p w14:paraId="205CEB57" w14:textId="77777777" w:rsidR="000152CA" w:rsidRDefault="000152CA" w:rsidP="000152CA">
            <w:pPr>
              <w:pStyle w:val="EditorsNote"/>
            </w:pPr>
            <w:r>
              <w:t>Editor's note:</w:t>
            </w:r>
            <w:r>
              <w:tab/>
              <w:t>How to support MDC1 and MDC2 media information is FFS.</w:t>
            </w:r>
          </w:p>
          <w:p w14:paraId="1F8BC50A" w14:textId="77777777" w:rsidR="000152CA" w:rsidRDefault="000152CA" w:rsidP="000152CA">
            <w:pPr>
              <w:pStyle w:val="EditorsNote"/>
            </w:pPr>
            <w:r>
              <w:t>Editor's note:</w:t>
            </w:r>
            <w:r>
              <w:tab/>
              <w:t>The parameter design is FFS.</w:t>
            </w:r>
          </w:p>
          <w:p w14:paraId="708AA7DE" w14:textId="3C298B30" w:rsidR="00E667B3" w:rsidRPr="000152CA" w:rsidRDefault="000152CA" w:rsidP="000152CA">
            <w:pPr>
              <w:pStyle w:val="EditorsNote"/>
              <w:rPr>
                <w:noProof/>
                <w:lang w:eastAsia="zh-CN"/>
              </w:rPr>
            </w:pPr>
            <w:r>
              <w:t>Editor's note:</w:t>
            </w:r>
            <w:r>
              <w:tab/>
              <w:t>The parameter design is FFS.</w:t>
            </w:r>
          </w:p>
        </w:tc>
      </w:tr>
      <w:tr w:rsidR="00E667B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E07DA72" w:rsidR="00E667B3" w:rsidRDefault="00E667B3" w:rsidP="00E667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67B3" w:rsidRDefault="00E667B3" w:rsidP="00E667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67B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67B3" w:rsidRDefault="00E667B3" w:rsidP="00E667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A95CCA" w:rsidR="00E667B3" w:rsidRDefault="000152CA" w:rsidP="000152CA">
            <w:pPr>
              <w:pStyle w:val="CRCoverPage"/>
              <w:spacing w:after="0"/>
              <w:ind w:left="100"/>
            </w:pPr>
            <w:r>
              <w:rPr>
                <w:rFonts w:cs="Arial"/>
                <w:noProof/>
                <w:lang w:eastAsia="zh-CN"/>
              </w:rPr>
              <w:t xml:space="preserve">Address the ENs for </w:t>
            </w:r>
            <w:r>
              <w:t>Nimsas_ImsSessionManagement Service in clause AA.2.4.4</w:t>
            </w:r>
            <w:r w:rsidRPr="00C63F92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>of</w:t>
            </w:r>
            <w:r w:rsidRPr="00C63F92">
              <w:rPr>
                <w:rFonts w:cs="Arial"/>
                <w:noProof/>
                <w:lang w:eastAsia="zh-CN"/>
              </w:rPr>
              <w:t xml:space="preserve"> TS 23.228</w:t>
            </w:r>
            <w:r w:rsidR="00E667B3">
              <w:rPr>
                <w:lang w:eastAsia="zh-CN"/>
              </w:rPr>
              <w:t>.</w:t>
            </w:r>
          </w:p>
        </w:tc>
      </w:tr>
      <w:tr w:rsidR="00E667B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667B3" w:rsidRDefault="00E667B3" w:rsidP="00E667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667B3" w:rsidRPr="00EB74CB" w:rsidRDefault="00E667B3" w:rsidP="00E667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67B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667B3" w:rsidRDefault="00E667B3" w:rsidP="00E667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10CB49" w:rsidR="00E667B3" w:rsidRDefault="000152CA" w:rsidP="00876F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ENs for </w:t>
            </w:r>
            <w:r>
              <w:t>Nimsas_ImsSessionManagement Service in clause AA.2.4.4 exist</w:t>
            </w:r>
            <w:r w:rsidR="00E667B3">
              <w:t>.</w:t>
            </w:r>
          </w:p>
        </w:tc>
      </w:tr>
      <w:bookmarkEnd w:id="4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AF67C1" w:rsidR="001E41F3" w:rsidRDefault="00133A8E" w:rsidP="00D537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D537A0">
              <w:rPr>
                <w:noProof/>
                <w:lang w:eastAsia="zh-CN"/>
              </w:rPr>
              <w:t xml:space="preserve">nnex </w:t>
            </w:r>
            <w:r w:rsidR="00C215DF">
              <w:rPr>
                <w:noProof/>
                <w:lang w:eastAsia="zh-CN"/>
              </w:rPr>
              <w:t>AA.2.4.4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19EDDF" w:rsidR="001E41F3" w:rsidRDefault="00DE7B5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C754DD" w:rsidR="001E41F3" w:rsidRDefault="00DE7B5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0F5564" w:rsidR="001E41F3" w:rsidRDefault="00DE7B5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2E66B3" w14:textId="77777777" w:rsidR="001460F1" w:rsidRPr="002800F7" w:rsidRDefault="001460F1" w:rsidP="001460F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bookmarkStart w:id="5" w:name="_Toc493487903"/>
      <w:bookmarkStart w:id="6" w:name="_Toc122420986"/>
      <w:r w:rsidRPr="002800F7">
        <w:rPr>
          <w:rFonts w:ascii="Arial" w:hAnsi="Arial"/>
          <w:i/>
          <w:color w:val="0070C0"/>
          <w:sz w:val="24"/>
          <w:lang w:val="en-US"/>
        </w:rPr>
        <w:lastRenderedPageBreak/>
        <w:t>FIRST CHANGE</w:t>
      </w:r>
    </w:p>
    <w:p w14:paraId="328F6DD3" w14:textId="77777777" w:rsidR="00C215DF" w:rsidRDefault="00C215DF" w:rsidP="00C215DF">
      <w:pPr>
        <w:pStyle w:val="3"/>
      </w:pPr>
      <w:bookmarkStart w:id="7" w:name="_Toc177650420"/>
      <w:bookmarkEnd w:id="5"/>
      <w:bookmarkEnd w:id="6"/>
      <w:r>
        <w:t>AA.2.4.4</w:t>
      </w:r>
      <w:r>
        <w:tab/>
        <w:t>Nimsas_ImsSessionManagement Service</w:t>
      </w:r>
      <w:bookmarkEnd w:id="7"/>
    </w:p>
    <w:p w14:paraId="4374F804" w14:textId="77777777" w:rsidR="00C215DF" w:rsidRDefault="00C215DF" w:rsidP="00C215DF">
      <w:pPr>
        <w:pStyle w:val="4"/>
      </w:pPr>
      <w:bookmarkStart w:id="8" w:name="_Toc177650421"/>
      <w:r>
        <w:t>AA.2.4.4.1</w:t>
      </w:r>
      <w:r>
        <w:tab/>
        <w:t>General</w:t>
      </w:r>
      <w:bookmarkEnd w:id="8"/>
    </w:p>
    <w:p w14:paraId="795B8C6A" w14:textId="77777777" w:rsidR="00C215DF" w:rsidRDefault="00C215DF" w:rsidP="00C215DF">
      <w:r w:rsidRPr="00BB6004">
        <w:rPr>
          <w:b/>
          <w:bCs/>
        </w:rPr>
        <w:t>Service description:</w:t>
      </w:r>
      <w:r>
        <w:t xml:space="preserve"> This service enables the consumer to request IMS AS to create and release an IMS session and modify the media in a specific IMS session.</w:t>
      </w:r>
    </w:p>
    <w:p w14:paraId="4826ABFA" w14:textId="77777777" w:rsidR="00C215DF" w:rsidRDefault="00C215DF" w:rsidP="00C215DF">
      <w:pPr>
        <w:pStyle w:val="NO"/>
      </w:pPr>
      <w:r>
        <w:t>NOTE:</w:t>
      </w:r>
      <w:r>
        <w:tab/>
        <w:t>In this release only session management of IMS data channel is specified.</w:t>
      </w:r>
    </w:p>
    <w:p w14:paraId="0EA07E33" w14:textId="4465383C" w:rsidR="00C215DF" w:rsidDel="00C215DF" w:rsidRDefault="00C215DF" w:rsidP="00C215DF">
      <w:pPr>
        <w:pStyle w:val="EditorsNote"/>
        <w:rPr>
          <w:del w:id="9" w:author="ZTE" w:date="2024-09-26T17:10:00Z"/>
        </w:rPr>
      </w:pPr>
      <w:del w:id="10" w:author="ZTE" w:date="2024-09-26T17:10:00Z">
        <w:r w:rsidDel="00C215DF">
          <w:delText>Editor's note:</w:delText>
        </w:r>
        <w:r w:rsidDel="00C215DF">
          <w:tab/>
          <w:delText>How to support MDC1 and MDC2 media information is FFS.</w:delText>
        </w:r>
      </w:del>
    </w:p>
    <w:p w14:paraId="3E161EFA" w14:textId="77777777" w:rsidR="00C215DF" w:rsidRDefault="00C215DF" w:rsidP="00C215DF">
      <w:pPr>
        <w:pStyle w:val="4"/>
      </w:pPr>
      <w:bookmarkStart w:id="11" w:name="_Toc177650422"/>
      <w:r>
        <w:t>AA.2.4.4.2</w:t>
      </w:r>
      <w:r>
        <w:tab/>
        <w:t>Nimsas_ImsSessionManagement_Create service operation</w:t>
      </w:r>
      <w:bookmarkEnd w:id="11"/>
    </w:p>
    <w:p w14:paraId="71AF3C5A" w14:textId="77777777" w:rsidR="00C215DF" w:rsidRDefault="00C215DF" w:rsidP="00C215DF">
      <w:r w:rsidRPr="00BB6004">
        <w:rPr>
          <w:b/>
          <w:bCs/>
        </w:rPr>
        <w:t>Service operation name:</w:t>
      </w:r>
      <w:r>
        <w:t xml:space="preserve"> Nimsas_ImsSessionManagement_Create</w:t>
      </w:r>
    </w:p>
    <w:p w14:paraId="6AAB393C" w14:textId="77777777" w:rsidR="00C215DF" w:rsidRDefault="00C215DF" w:rsidP="00C215DF">
      <w:r w:rsidRPr="00BB6004">
        <w:rPr>
          <w:b/>
          <w:bCs/>
        </w:rPr>
        <w:t>Description:</w:t>
      </w:r>
      <w:r>
        <w:t xml:space="preserve"> This service enables the consumer NF to create an IMS session with standalone data channel media.</w:t>
      </w:r>
    </w:p>
    <w:p w14:paraId="45BFAC68" w14:textId="49C556F2" w:rsidR="00C215DF" w:rsidRDefault="00C215DF" w:rsidP="00C215DF">
      <w:r w:rsidRPr="00BB6004">
        <w:rPr>
          <w:b/>
          <w:bCs/>
        </w:rPr>
        <w:t>Inputs, Required:</w:t>
      </w:r>
      <w:r>
        <w:t xml:space="preserve"> Serving </w:t>
      </w:r>
      <w:del w:id="12" w:author="ZTE" w:date="2024-09-26T17:10:00Z">
        <w:r w:rsidDel="00C215DF">
          <w:delText>Number</w:delText>
        </w:r>
      </w:del>
      <w:ins w:id="13" w:author="ZTE" w:date="2024-09-26T17:10:00Z">
        <w:del w:id="14" w:author="ZTEr1" w:date="2024-10-13T21:29:00Z">
          <w:r w:rsidDel="001F0E39">
            <w:delText>IMS Subscriber</w:delText>
          </w:r>
        </w:del>
      </w:ins>
      <w:ins w:id="15" w:author="ZTE" w:date="2024-09-26T17:11:00Z">
        <w:del w:id="16" w:author="ZTEr1" w:date="2024-10-13T21:37:00Z">
          <w:r w:rsidDel="0024186D">
            <w:delText xml:space="preserve"> </w:delText>
          </w:r>
        </w:del>
        <w:bookmarkStart w:id="17" w:name="_GoBack"/>
        <w:bookmarkEnd w:id="17"/>
        <w:r>
          <w:t>ID</w:t>
        </w:r>
      </w:ins>
      <w:r>
        <w:t>, Destination</w:t>
      </w:r>
      <w:del w:id="18" w:author="ZTE" w:date="2024-09-26T17:11:00Z">
        <w:r w:rsidDel="00C215DF">
          <w:delText xml:space="preserve"> Number</w:delText>
        </w:r>
      </w:del>
      <w:ins w:id="19" w:author="ZTE" w:date="2024-09-26T17:11:00Z">
        <w:del w:id="20" w:author="ZTEr1" w:date="2024-10-13T21:29:00Z">
          <w:r w:rsidDel="001F0E39">
            <w:delText>IMS Subscriber</w:delText>
          </w:r>
        </w:del>
      </w:ins>
      <w:ins w:id="21" w:author="ZTE" w:date="2024-09-26T17:12:00Z">
        <w:r>
          <w:t xml:space="preserve"> ID</w:t>
        </w:r>
      </w:ins>
      <w:r>
        <w:t>, Media Information set.</w:t>
      </w:r>
    </w:p>
    <w:p w14:paraId="6545E40D" w14:textId="650BDAAE" w:rsidR="00C215DF" w:rsidDel="00C215DF" w:rsidRDefault="00C215DF" w:rsidP="00C215DF">
      <w:pPr>
        <w:pStyle w:val="EditorsNote"/>
        <w:rPr>
          <w:del w:id="22" w:author="ZTE" w:date="2024-09-26T17:10:00Z"/>
        </w:rPr>
      </w:pPr>
      <w:del w:id="23" w:author="ZTE" w:date="2024-09-26T17:10:00Z">
        <w:r w:rsidDel="00C215DF">
          <w:delText>Editor's note:</w:delText>
        </w:r>
        <w:r w:rsidDel="00C215DF">
          <w:tab/>
          <w:delText>The parameter design is FFS.</w:delText>
        </w:r>
      </w:del>
    </w:p>
    <w:p w14:paraId="454AB17F" w14:textId="77109606" w:rsidR="00C215DF" w:rsidRDefault="00C215DF" w:rsidP="00C215DF">
      <w:r w:rsidRPr="00BB6004">
        <w:rPr>
          <w:b/>
          <w:bCs/>
        </w:rPr>
        <w:t>Serving</w:t>
      </w:r>
      <w:del w:id="24" w:author="ZTE" w:date="2024-09-26T17:12:00Z">
        <w:r w:rsidRPr="00BB6004" w:rsidDel="00C215DF">
          <w:rPr>
            <w:b/>
            <w:bCs/>
          </w:rPr>
          <w:delText xml:space="preserve"> Number</w:delText>
        </w:r>
      </w:del>
      <w:ins w:id="25" w:author="ZTEr1" w:date="2024-10-13T21:31:00Z">
        <w:r w:rsidR="001F0E39">
          <w:rPr>
            <w:b/>
            <w:bCs/>
          </w:rPr>
          <w:t xml:space="preserve"> ID</w:t>
        </w:r>
      </w:ins>
      <w:r w:rsidRPr="00BB6004">
        <w:rPr>
          <w:b/>
          <w:bCs/>
        </w:rPr>
        <w:t>:</w:t>
      </w:r>
      <w:r>
        <w:t xml:space="preserve"> It is the </w:t>
      </w:r>
      <w:ins w:id="26" w:author="ZTEr1" w:date="2024-10-13T21:32:00Z">
        <w:r w:rsidR="001F0E39">
          <w:t>subscriber</w:t>
        </w:r>
      </w:ins>
      <w:del w:id="27" w:author="ZTEr1" w:date="2024-10-13T21:32:00Z">
        <w:r w:rsidR="001F0E39" w:rsidDel="001F0E39">
          <w:delText>number</w:delText>
        </w:r>
      </w:del>
      <w:r w:rsidR="001F0E39">
        <w:t xml:space="preserve"> </w:t>
      </w:r>
      <w:ins w:id="28" w:author="ZTE" w:date="2024-09-26T17:12:00Z">
        <w:r>
          <w:t xml:space="preserve">identity of </w:t>
        </w:r>
      </w:ins>
      <w:ins w:id="29" w:author="ZTE" w:date="2024-09-26T17:11:00Z">
        <w:r>
          <w:t xml:space="preserve">IMS Subscriber </w:t>
        </w:r>
      </w:ins>
      <w:r>
        <w:t>served by the DC AS.</w:t>
      </w:r>
    </w:p>
    <w:p w14:paraId="5D8828C1" w14:textId="0292CAE2" w:rsidR="00C215DF" w:rsidRDefault="00C215DF" w:rsidP="00C215DF">
      <w:r w:rsidRPr="00BB6004">
        <w:rPr>
          <w:b/>
          <w:bCs/>
        </w:rPr>
        <w:t>Destination</w:t>
      </w:r>
      <w:del w:id="30" w:author="ZTE" w:date="2024-09-26T17:12:00Z">
        <w:r w:rsidRPr="00BB6004" w:rsidDel="00C215DF">
          <w:rPr>
            <w:b/>
            <w:bCs/>
          </w:rPr>
          <w:delText xml:space="preserve"> Number</w:delText>
        </w:r>
      </w:del>
      <w:ins w:id="31" w:author="ZTEr1" w:date="2024-10-13T21:31:00Z">
        <w:r w:rsidR="001F0E39">
          <w:rPr>
            <w:b/>
            <w:bCs/>
          </w:rPr>
          <w:t xml:space="preserve"> ID</w:t>
        </w:r>
      </w:ins>
      <w:r w:rsidRPr="00BB6004">
        <w:rPr>
          <w:b/>
          <w:bCs/>
        </w:rPr>
        <w:t>:</w:t>
      </w:r>
      <w:r>
        <w:t xml:space="preserve"> It is the </w:t>
      </w:r>
      <w:ins w:id="32" w:author="ZTEr1" w:date="2024-10-13T21:33:00Z">
        <w:r w:rsidR="001F0E39">
          <w:t>subscriber</w:t>
        </w:r>
      </w:ins>
      <w:del w:id="33" w:author="ZTE" w:date="2024-09-26T17:11:00Z">
        <w:r w:rsidDel="00C215DF">
          <w:delText xml:space="preserve">number </w:delText>
        </w:r>
      </w:del>
      <w:ins w:id="34" w:author="ZTE" w:date="2024-09-26T17:12:00Z">
        <w:r>
          <w:t xml:space="preserve">identity of </w:t>
        </w:r>
      </w:ins>
      <w:ins w:id="35" w:author="ZTE" w:date="2024-09-26T17:38:00Z">
        <w:r w:rsidR="009F5FC8">
          <w:t xml:space="preserve">peer </w:t>
        </w:r>
      </w:ins>
      <w:ins w:id="36" w:author="ZTE" w:date="2024-09-26T17:11:00Z">
        <w:r>
          <w:t xml:space="preserve">IMS Subscriber </w:t>
        </w:r>
      </w:ins>
      <w:del w:id="37" w:author="ZTE" w:date="2024-09-26T17:38:00Z">
        <w:r w:rsidDel="009F5FC8">
          <w:delText>that this request targeted to</w:delText>
        </w:r>
      </w:del>
      <w:ins w:id="38" w:author="ZTE" w:date="2024-09-26T17:38:00Z">
        <w:r w:rsidR="009F5FC8">
          <w:t>of this session</w:t>
        </w:r>
      </w:ins>
      <w:r>
        <w:t>.</w:t>
      </w:r>
    </w:p>
    <w:p w14:paraId="4B90693A" w14:textId="77777777" w:rsidR="00C215DF" w:rsidRDefault="00C215DF" w:rsidP="00C215DF">
      <w:r w:rsidRPr="00BB6004">
        <w:rPr>
          <w:b/>
          <w:bCs/>
        </w:rPr>
        <w:t>Media Information set:</w:t>
      </w:r>
      <w:r>
        <w:t xml:space="preserve"> Includes a set of media information indicating how the media used in the created session. Each media information contains:</w:t>
      </w:r>
    </w:p>
    <w:p w14:paraId="7E21AC3C" w14:textId="77777777" w:rsidR="00C215DF" w:rsidRDefault="00C215DF" w:rsidP="00C215DF">
      <w:pPr>
        <w:pStyle w:val="B1"/>
      </w:pPr>
      <w:r>
        <w:t>-</w:t>
      </w:r>
      <w:r>
        <w:tab/>
      </w:r>
      <w:r w:rsidRPr="00BB6004">
        <w:rPr>
          <w:b/>
          <w:bCs/>
        </w:rPr>
        <w:t>Media Type:</w:t>
      </w:r>
      <w:r>
        <w:t xml:space="preserve"> It indicates the media type used in the created session, e.g., Data Channel.</w:t>
      </w:r>
    </w:p>
    <w:p w14:paraId="6CD975A7" w14:textId="77777777" w:rsidR="00C215DF" w:rsidRDefault="00C215DF" w:rsidP="00C215DF">
      <w:pPr>
        <w:pStyle w:val="B1"/>
      </w:pPr>
      <w:r>
        <w:t>-</w:t>
      </w:r>
      <w:r>
        <w:tab/>
      </w:r>
      <w:r w:rsidRPr="00BB6004">
        <w:rPr>
          <w:b/>
          <w:bCs/>
        </w:rPr>
        <w:t>Media Parameter:</w:t>
      </w:r>
      <w:r>
        <w:t xml:space="preserve"> It indicates the related media parameters. For different media, it contains different parameters.</w:t>
      </w:r>
    </w:p>
    <w:p w14:paraId="6D836B3F" w14:textId="77777777" w:rsidR="00C215DF" w:rsidRDefault="00C215DF" w:rsidP="00C215DF">
      <w:pPr>
        <w:pStyle w:val="B2"/>
      </w:pPr>
      <w:r>
        <w:t>-</w:t>
      </w:r>
      <w:r>
        <w:tab/>
        <w:t>When the Media Type is Data Channel, it need indicate the Data Channel Type (ADC or BDC):</w:t>
      </w:r>
    </w:p>
    <w:p w14:paraId="65B63929" w14:textId="23DF59E5" w:rsidR="00C215DF" w:rsidRDefault="00C215DF" w:rsidP="00C215DF">
      <w:pPr>
        <w:pStyle w:val="B3"/>
      </w:pPr>
      <w:r>
        <w:t>-</w:t>
      </w:r>
      <w:r>
        <w:tab/>
        <w:t>When ADC is selected, it need indicate the ADC type (P2A, P2P, P2A2P), Application Binding Information, and if P2A ADC is selected, the party which this request is targeted</w:t>
      </w:r>
      <w:ins w:id="39" w:author="ZTE" w:date="2024-09-26T17:13:00Z">
        <w:r>
          <w:t xml:space="preserve">, and </w:t>
        </w:r>
      </w:ins>
      <w:ins w:id="40" w:author="ZTE" w:date="2024-09-26T17:14:00Z">
        <w:del w:id="41" w:author="ZTEr1" w:date="2024-10-12T09:53:00Z">
          <w:r w:rsidDel="00B33EC3">
            <w:delText>MDC1/</w:delText>
          </w:r>
        </w:del>
        <w:r>
          <w:t>MDC2 media endpoint address</w:t>
        </w:r>
      </w:ins>
      <w:ins w:id="42" w:author="ZTE" w:date="2024-09-26T17:16:00Z">
        <w:r w:rsidR="006B5BFA">
          <w:t xml:space="preserve"> of the application layer</w:t>
        </w:r>
      </w:ins>
      <w:r>
        <w:t>.</w:t>
      </w:r>
    </w:p>
    <w:p w14:paraId="1ABBBBAE" w14:textId="77777777" w:rsidR="00C215DF" w:rsidRDefault="00C215DF" w:rsidP="00C215DF">
      <w:pPr>
        <w:pStyle w:val="B3"/>
      </w:pPr>
      <w:r>
        <w:t>-</w:t>
      </w:r>
      <w:r>
        <w:tab/>
        <w:t>When BDC is selected, it need indicate the party (the caller, or the callee) with which the BDC is used.</w:t>
      </w:r>
    </w:p>
    <w:p w14:paraId="2F1BB743" w14:textId="77777777" w:rsidR="00C215DF" w:rsidRDefault="00C215DF" w:rsidP="00C215DF">
      <w:r w:rsidRPr="00BB6004">
        <w:rPr>
          <w:b/>
          <w:bCs/>
        </w:rPr>
        <w:t>Inputs, Optional:</w:t>
      </w:r>
      <w:r>
        <w:t xml:space="preserve"> None.</w:t>
      </w:r>
    </w:p>
    <w:p w14:paraId="55524FE4" w14:textId="77777777" w:rsidR="00C215DF" w:rsidRDefault="00C215DF" w:rsidP="00C215DF">
      <w:r w:rsidRPr="00BB6004">
        <w:rPr>
          <w:b/>
          <w:bCs/>
        </w:rPr>
        <w:t>Outputs, Required:</w:t>
      </w:r>
      <w:r>
        <w:t xml:space="preserve"> Result indication and Session ID when the operation is successful.</w:t>
      </w:r>
    </w:p>
    <w:p w14:paraId="51CFD3C4" w14:textId="77777777" w:rsidR="00C215DF" w:rsidRDefault="00C215DF" w:rsidP="00C215DF">
      <w:r w:rsidRPr="00BB6004">
        <w:rPr>
          <w:b/>
          <w:bCs/>
        </w:rPr>
        <w:t>Outputs, Optional:</w:t>
      </w:r>
      <w:r>
        <w:t xml:space="preserve"> None.</w:t>
      </w:r>
    </w:p>
    <w:p w14:paraId="2CFBDC4C" w14:textId="77777777" w:rsidR="00C215DF" w:rsidRPr="00DC192D" w:rsidRDefault="00C215DF" w:rsidP="00C215DF">
      <w:pPr>
        <w:pStyle w:val="4"/>
      </w:pPr>
      <w:bookmarkStart w:id="43" w:name="_Toc177650423"/>
      <w:r>
        <w:t>AA.2.4.4.3</w:t>
      </w:r>
      <w:r>
        <w:tab/>
        <w:t>Nimsas_ImsSessionManagement_Update service operation</w:t>
      </w:r>
      <w:bookmarkEnd w:id="43"/>
    </w:p>
    <w:p w14:paraId="553F1E22" w14:textId="77777777" w:rsidR="00C215DF" w:rsidRDefault="00C215DF" w:rsidP="00C215DF">
      <w:r w:rsidRPr="00BB6004">
        <w:rPr>
          <w:b/>
          <w:bCs/>
        </w:rPr>
        <w:t>Service operation name:</w:t>
      </w:r>
      <w:r>
        <w:t xml:space="preserve"> Nimsas_ImsSessionManagement_Update</w:t>
      </w:r>
    </w:p>
    <w:p w14:paraId="7173E5FA" w14:textId="49256B3C" w:rsidR="00C215DF" w:rsidRDefault="00C215DF" w:rsidP="00C215DF">
      <w:r w:rsidRPr="00BB6004">
        <w:rPr>
          <w:b/>
          <w:bCs/>
        </w:rPr>
        <w:t>Description:</w:t>
      </w:r>
      <w:r>
        <w:t xml:space="preserve"> This service operation enables the consumer NF to modify the media in a specific IMS session, such as </w:t>
      </w:r>
      <w:del w:id="44" w:author="ZTE" w:date="2024-09-26T17:30:00Z">
        <w:r w:rsidDel="00657B97">
          <w:delText>creating or releasing</w:delText>
        </w:r>
      </w:del>
      <w:ins w:id="45" w:author="ZTE" w:date="2024-09-26T17:30:00Z">
        <w:r w:rsidR="00657B97">
          <w:t>adding or removing</w:t>
        </w:r>
      </w:ins>
      <w:r>
        <w:t xml:space="preserve"> bootstrap data channel(s) or application data channel(s)</w:t>
      </w:r>
      <w:ins w:id="46" w:author="ZTE" w:date="2024-09-26T17:30:00Z">
        <w:r w:rsidR="00657B97">
          <w:t xml:space="preserve">, modify media parameters for the </w:t>
        </w:r>
      </w:ins>
      <w:ins w:id="47" w:author="ZTE" w:date="2024-09-26T17:31:00Z">
        <w:r w:rsidR="00657B97">
          <w:t>targeted data channel(s)</w:t>
        </w:r>
      </w:ins>
      <w:r>
        <w:t>.</w:t>
      </w:r>
    </w:p>
    <w:p w14:paraId="064A89AE" w14:textId="01769F2A" w:rsidR="00C215DF" w:rsidRDefault="00C215DF" w:rsidP="00C215DF">
      <w:r w:rsidRPr="00BB6004">
        <w:rPr>
          <w:b/>
          <w:bCs/>
        </w:rPr>
        <w:t>Inputs, Required:</w:t>
      </w:r>
      <w:r>
        <w:t xml:space="preserve"> </w:t>
      </w:r>
      <w:ins w:id="48" w:author="ZTE" w:date="2024-09-26T17:35:00Z">
        <w:r w:rsidR="00657B97">
          <w:t xml:space="preserve">Session ID, </w:t>
        </w:r>
      </w:ins>
      <w:r>
        <w:t>Serving</w:t>
      </w:r>
      <w:del w:id="49" w:author="ZTE" w:date="2024-09-26T17:20:00Z">
        <w:r w:rsidDel="006B5BFA">
          <w:delText xml:space="preserve"> Number</w:delText>
        </w:r>
      </w:del>
      <w:ins w:id="50" w:author="ZTE" w:date="2024-09-26T17:20:00Z">
        <w:del w:id="51" w:author="ZTEr1" w:date="2024-10-13T21:33:00Z">
          <w:r w:rsidR="006B5BFA" w:rsidDel="003A5B84">
            <w:delText>IMS Subscriber</w:delText>
          </w:r>
        </w:del>
        <w:r w:rsidR="006B5BFA">
          <w:t xml:space="preserve"> ID</w:t>
        </w:r>
      </w:ins>
      <w:r>
        <w:t>, Destination</w:t>
      </w:r>
      <w:del w:id="52" w:author="ZTE" w:date="2024-09-26T17:20:00Z">
        <w:r w:rsidDel="006B5BFA">
          <w:delText xml:space="preserve"> Number</w:delText>
        </w:r>
      </w:del>
      <w:ins w:id="53" w:author="ZTE" w:date="2024-09-26T17:20:00Z">
        <w:del w:id="54" w:author="ZTEr1" w:date="2024-10-13T21:33:00Z">
          <w:r w:rsidR="006B5BFA" w:rsidDel="003A5B84">
            <w:delText>IMS Subscriber</w:delText>
          </w:r>
        </w:del>
        <w:r w:rsidR="006B5BFA">
          <w:t xml:space="preserve"> ID</w:t>
        </w:r>
      </w:ins>
      <w:r>
        <w:t xml:space="preserve">, Media </w:t>
      </w:r>
      <w:del w:id="55" w:author="ZTE" w:date="2024-09-26T17:22:00Z">
        <w:r w:rsidDel="002365DE">
          <w:delText xml:space="preserve">Information </w:delText>
        </w:r>
      </w:del>
      <w:ins w:id="56" w:author="ZTE" w:date="2024-09-26T17:22:00Z">
        <w:r w:rsidR="002365DE">
          <w:t xml:space="preserve">operation </w:t>
        </w:r>
      </w:ins>
      <w:r>
        <w:t>set.</w:t>
      </w:r>
    </w:p>
    <w:p w14:paraId="74909460" w14:textId="7D55F3BC" w:rsidR="00C215DF" w:rsidDel="00C215DF" w:rsidRDefault="00C215DF" w:rsidP="00C215DF">
      <w:pPr>
        <w:pStyle w:val="EditorsNote"/>
        <w:rPr>
          <w:del w:id="57" w:author="ZTE" w:date="2024-09-26T17:10:00Z"/>
        </w:rPr>
      </w:pPr>
      <w:del w:id="58" w:author="ZTE" w:date="2024-09-26T17:10:00Z">
        <w:r w:rsidDel="00C215DF">
          <w:delText>Editor's note:</w:delText>
        </w:r>
        <w:r w:rsidDel="00C215DF">
          <w:tab/>
          <w:delText>The parameter design is FFS.</w:delText>
        </w:r>
      </w:del>
    </w:p>
    <w:p w14:paraId="7770FA21" w14:textId="3E25E843" w:rsidR="00657B97" w:rsidRDefault="00657B97" w:rsidP="00C215DF">
      <w:pPr>
        <w:rPr>
          <w:ins w:id="59" w:author="ZTE" w:date="2024-09-26T17:36:00Z"/>
          <w:b/>
          <w:bCs/>
          <w:lang w:eastAsia="zh-CN"/>
        </w:rPr>
      </w:pPr>
      <w:ins w:id="60" w:author="ZTE" w:date="2024-09-26T17:36:00Z">
        <w:r w:rsidRPr="00657B97">
          <w:rPr>
            <w:rFonts w:hint="eastAsia"/>
            <w:b/>
            <w:bCs/>
            <w:lang w:eastAsia="zh-CN"/>
          </w:rPr>
          <w:t>S</w:t>
        </w:r>
        <w:r w:rsidRPr="00657B97">
          <w:rPr>
            <w:b/>
            <w:bCs/>
            <w:lang w:eastAsia="zh-CN"/>
          </w:rPr>
          <w:t>ession ID</w:t>
        </w:r>
        <w:r>
          <w:rPr>
            <w:b/>
            <w:bCs/>
            <w:lang w:eastAsia="zh-CN"/>
          </w:rPr>
          <w:t>:</w:t>
        </w:r>
        <w:r w:rsidRPr="00657B97">
          <w:rPr>
            <w:bCs/>
            <w:lang w:eastAsia="zh-CN"/>
          </w:rPr>
          <w:t xml:space="preserve"> It is the identity of session that this request targeted to.</w:t>
        </w:r>
      </w:ins>
    </w:p>
    <w:p w14:paraId="6999219B" w14:textId="63052554" w:rsidR="00C215DF" w:rsidRDefault="00C215DF" w:rsidP="00C215DF">
      <w:r w:rsidRPr="00BB6004">
        <w:rPr>
          <w:b/>
          <w:bCs/>
        </w:rPr>
        <w:t>Serving</w:t>
      </w:r>
      <w:del w:id="61" w:author="ZTE" w:date="2024-09-26T17:21:00Z">
        <w:r w:rsidRPr="00BB6004" w:rsidDel="006B5BFA">
          <w:rPr>
            <w:b/>
            <w:bCs/>
          </w:rPr>
          <w:delText xml:space="preserve"> Number</w:delText>
        </w:r>
      </w:del>
      <w:ins w:id="62" w:author="ZTE" w:date="2024-09-26T17:28:00Z">
        <w:del w:id="63" w:author="ZTEr1" w:date="2024-10-13T21:34:00Z">
          <w:r w:rsidR="00657B97" w:rsidDel="003A5B84">
            <w:rPr>
              <w:b/>
              <w:bCs/>
            </w:rPr>
            <w:delText xml:space="preserve"> </w:delText>
          </w:r>
        </w:del>
      </w:ins>
      <w:ins w:id="64" w:author="ZTE" w:date="2024-09-26T17:27:00Z">
        <w:del w:id="65" w:author="ZTEr1" w:date="2024-10-13T21:34:00Z">
          <w:r w:rsidR="00657B97" w:rsidRPr="00657B97" w:rsidDel="003A5B84">
            <w:rPr>
              <w:b/>
            </w:rPr>
            <w:delText>IMS Subscriber</w:delText>
          </w:r>
        </w:del>
        <w:r w:rsidR="00657B97" w:rsidRPr="00657B97">
          <w:rPr>
            <w:b/>
          </w:rPr>
          <w:t xml:space="preserve"> ID</w:t>
        </w:r>
      </w:ins>
      <w:r w:rsidRPr="00BB6004">
        <w:rPr>
          <w:b/>
          <w:bCs/>
        </w:rPr>
        <w:t>:</w:t>
      </w:r>
      <w:r>
        <w:t xml:space="preserve"> It is the </w:t>
      </w:r>
      <w:ins w:id="66" w:author="ZTEr1" w:date="2024-10-13T21:36:00Z">
        <w:r w:rsidR="003A5B84">
          <w:t>subscriber</w:t>
        </w:r>
      </w:ins>
      <w:del w:id="67" w:author="ZTEr1" w:date="2024-10-13T21:36:00Z">
        <w:r w:rsidR="003A5B84" w:rsidDel="003A5B84">
          <w:delText>number</w:delText>
        </w:r>
        <w:r w:rsidDel="003A5B84">
          <w:delText xml:space="preserve"> </w:delText>
        </w:r>
      </w:del>
      <w:ins w:id="68" w:author="ZTE" w:date="2024-09-26T17:21:00Z">
        <w:r w:rsidR="006B5BFA">
          <w:t xml:space="preserve">identity of IMS Subscriber </w:t>
        </w:r>
      </w:ins>
      <w:r>
        <w:t>served by the DC AS.</w:t>
      </w:r>
    </w:p>
    <w:p w14:paraId="32AB2587" w14:textId="6047B23F" w:rsidR="00C215DF" w:rsidRDefault="00C215DF" w:rsidP="00C215DF">
      <w:r w:rsidRPr="00BB6004">
        <w:rPr>
          <w:b/>
          <w:bCs/>
        </w:rPr>
        <w:lastRenderedPageBreak/>
        <w:t>Destination</w:t>
      </w:r>
      <w:del w:id="69" w:author="ZTE" w:date="2024-09-26T17:21:00Z">
        <w:r w:rsidRPr="00BB6004" w:rsidDel="006B5BFA">
          <w:rPr>
            <w:b/>
            <w:bCs/>
          </w:rPr>
          <w:delText xml:space="preserve"> Number</w:delText>
        </w:r>
      </w:del>
      <w:ins w:id="70" w:author="ZTE" w:date="2024-09-26T17:28:00Z">
        <w:del w:id="71" w:author="ZTEr1" w:date="2024-10-13T21:35:00Z">
          <w:r w:rsidR="00657B97" w:rsidDel="003A5B84">
            <w:rPr>
              <w:b/>
              <w:bCs/>
            </w:rPr>
            <w:delText xml:space="preserve"> </w:delText>
          </w:r>
        </w:del>
      </w:ins>
      <w:ins w:id="72" w:author="ZTE" w:date="2024-09-26T17:21:00Z">
        <w:del w:id="73" w:author="ZTEr1" w:date="2024-10-13T21:35:00Z">
          <w:r w:rsidR="006B5BFA" w:rsidRPr="00657B97" w:rsidDel="003A5B84">
            <w:rPr>
              <w:b/>
            </w:rPr>
            <w:delText>IMS Subscriber</w:delText>
          </w:r>
        </w:del>
        <w:r w:rsidR="006B5BFA" w:rsidRPr="00657B97">
          <w:rPr>
            <w:b/>
          </w:rPr>
          <w:t xml:space="preserve"> ID</w:t>
        </w:r>
      </w:ins>
      <w:r w:rsidRPr="00BB6004">
        <w:rPr>
          <w:b/>
          <w:bCs/>
        </w:rPr>
        <w:t>:</w:t>
      </w:r>
      <w:r>
        <w:t xml:space="preserve"> It is the </w:t>
      </w:r>
      <w:ins w:id="74" w:author="ZTEr1" w:date="2024-10-13T21:36:00Z">
        <w:r w:rsidR="003A5B84">
          <w:t>subscriber</w:t>
        </w:r>
      </w:ins>
      <w:del w:id="75" w:author="ZTE" w:date="2024-09-26T17:21:00Z">
        <w:r w:rsidDel="006B5BFA">
          <w:delText xml:space="preserve">number </w:delText>
        </w:r>
      </w:del>
      <w:ins w:id="76" w:author="ZTE" w:date="2024-09-26T17:21:00Z">
        <w:r w:rsidR="006B5BFA">
          <w:t xml:space="preserve">identity of </w:t>
        </w:r>
      </w:ins>
      <w:ins w:id="77" w:author="ZTE" w:date="2024-09-26T17:38:00Z">
        <w:r w:rsidR="009F5FC8">
          <w:t xml:space="preserve">peer </w:t>
        </w:r>
      </w:ins>
      <w:ins w:id="78" w:author="ZTE" w:date="2024-09-26T17:21:00Z">
        <w:r w:rsidR="006B5BFA">
          <w:t xml:space="preserve">IMS Subscriber </w:t>
        </w:r>
      </w:ins>
      <w:del w:id="79" w:author="ZTE" w:date="2024-09-26T17:39:00Z">
        <w:r w:rsidDel="009F5FC8">
          <w:delText>that this request targeted to</w:delText>
        </w:r>
      </w:del>
      <w:ins w:id="80" w:author="ZTE" w:date="2024-09-26T17:39:00Z">
        <w:r w:rsidR="009F5FC8">
          <w:t>of this session</w:t>
        </w:r>
      </w:ins>
      <w:r>
        <w:t>.</w:t>
      </w:r>
    </w:p>
    <w:p w14:paraId="6ACB8D4C" w14:textId="77777777" w:rsidR="00C215DF" w:rsidRDefault="00C215DF" w:rsidP="00C215DF">
      <w:r w:rsidRPr="00BB6004">
        <w:rPr>
          <w:b/>
          <w:bCs/>
        </w:rPr>
        <w:t>Media operation set:</w:t>
      </w:r>
      <w:r>
        <w:t xml:space="preserve"> Includes a set of media operations commands indicating how to modify the media used in the specific session. Each media operation command contains:</w:t>
      </w:r>
    </w:p>
    <w:p w14:paraId="1DF893F9" w14:textId="77777777" w:rsidR="00C215DF" w:rsidRDefault="00C215DF" w:rsidP="00C215DF">
      <w:pPr>
        <w:pStyle w:val="B1"/>
      </w:pPr>
      <w:r>
        <w:t>-</w:t>
      </w:r>
      <w:r>
        <w:tab/>
      </w:r>
      <w:r w:rsidRPr="00BB6004">
        <w:rPr>
          <w:b/>
          <w:bCs/>
        </w:rPr>
        <w:t>Operation Type:</w:t>
      </w:r>
      <w:r>
        <w:t xml:space="preserve"> It indicates adding, updating or removing the corresponding media.</w:t>
      </w:r>
    </w:p>
    <w:p w14:paraId="64517891" w14:textId="77777777" w:rsidR="00C215DF" w:rsidRDefault="00C215DF" w:rsidP="00C215DF">
      <w:pPr>
        <w:pStyle w:val="B1"/>
      </w:pPr>
      <w:r>
        <w:t>-</w:t>
      </w:r>
      <w:r>
        <w:tab/>
      </w:r>
      <w:r w:rsidRPr="00BB6004">
        <w:rPr>
          <w:b/>
          <w:bCs/>
        </w:rPr>
        <w:t>Media Type:</w:t>
      </w:r>
      <w:r>
        <w:t xml:space="preserve"> It indicates the operated media is Data Channel.</w:t>
      </w:r>
    </w:p>
    <w:p w14:paraId="248B4CF6" w14:textId="77777777" w:rsidR="00C215DF" w:rsidRDefault="00C215DF" w:rsidP="00C215DF">
      <w:pPr>
        <w:pStyle w:val="B1"/>
      </w:pPr>
      <w:r>
        <w:t>-</w:t>
      </w:r>
      <w:r>
        <w:tab/>
      </w:r>
      <w:r w:rsidRPr="00BB6004">
        <w:rPr>
          <w:b/>
          <w:bCs/>
        </w:rPr>
        <w:t>Media Parameter:</w:t>
      </w:r>
      <w:r>
        <w:t xml:space="preserve"> It indicates the related media parameters. For different media, it contains different parameters.</w:t>
      </w:r>
    </w:p>
    <w:p w14:paraId="0F143DA1" w14:textId="77777777" w:rsidR="00C215DF" w:rsidRDefault="00C215DF" w:rsidP="00C215DF">
      <w:pPr>
        <w:pStyle w:val="B2"/>
      </w:pPr>
      <w:r>
        <w:t>-</w:t>
      </w:r>
      <w:r>
        <w:tab/>
        <w:t>When the Media Type is Data Channel, it need indicate the Data Channel Type (ADC or BDC):</w:t>
      </w:r>
    </w:p>
    <w:p w14:paraId="168D0F2D" w14:textId="3C037EAA" w:rsidR="00C215DF" w:rsidRDefault="00C215DF" w:rsidP="00C215DF">
      <w:pPr>
        <w:pStyle w:val="B3"/>
      </w:pPr>
      <w:r>
        <w:t>-</w:t>
      </w:r>
      <w:r>
        <w:tab/>
        <w:t>When ADC is selected, it need indicate the ADC type (P2A, P2P, P2A2P), Application Binding Information, and if P2A ADC is selected, the party which this request is targeted</w:t>
      </w:r>
      <w:ins w:id="81" w:author="ZTE" w:date="2024-09-26T17:22:00Z">
        <w:r w:rsidR="002365DE">
          <w:t xml:space="preserve">, and </w:t>
        </w:r>
        <w:del w:id="82" w:author="ZTEr1" w:date="2024-10-12T09:56:00Z">
          <w:r w:rsidR="002365DE" w:rsidDel="002742A9">
            <w:delText>MDC1/</w:delText>
          </w:r>
        </w:del>
        <w:r w:rsidR="002365DE">
          <w:t>MDC2 media endpoint address of the application layer</w:t>
        </w:r>
      </w:ins>
      <w:r>
        <w:t>.</w:t>
      </w:r>
    </w:p>
    <w:p w14:paraId="3C8BE1FA" w14:textId="77777777" w:rsidR="00C215DF" w:rsidRDefault="00C215DF" w:rsidP="00C215DF">
      <w:pPr>
        <w:pStyle w:val="B3"/>
      </w:pPr>
      <w:r>
        <w:t>-</w:t>
      </w:r>
      <w:r>
        <w:tab/>
        <w:t>When BDC is selected, it need indicate the party (the caller, or the callee) with which the BDC is used.</w:t>
      </w:r>
    </w:p>
    <w:p w14:paraId="5D69093D" w14:textId="7A632766" w:rsidR="00C215DF" w:rsidRDefault="00C215DF" w:rsidP="00C215DF">
      <w:r w:rsidRPr="00BB6004">
        <w:rPr>
          <w:b/>
          <w:bCs/>
        </w:rPr>
        <w:t>Inputs, Optional:</w:t>
      </w:r>
      <w:r>
        <w:t xml:space="preserve"> </w:t>
      </w:r>
      <w:del w:id="83" w:author="ZTE" w:date="2024-09-26T17:34:00Z">
        <w:r w:rsidDel="00657B97">
          <w:delText>Session ID</w:delText>
        </w:r>
      </w:del>
      <w:ins w:id="84" w:author="ZTE" w:date="2024-09-26T17:34:00Z">
        <w:r w:rsidR="00657B97">
          <w:t>None</w:t>
        </w:r>
      </w:ins>
      <w:r>
        <w:t>.</w:t>
      </w:r>
    </w:p>
    <w:p w14:paraId="219445B3" w14:textId="5EE44D29" w:rsidR="00C215DF" w:rsidRDefault="00C215DF" w:rsidP="00C215DF">
      <w:r w:rsidRPr="00BB6004">
        <w:rPr>
          <w:b/>
          <w:bCs/>
        </w:rPr>
        <w:t>Outputs, Required:</w:t>
      </w:r>
      <w:r>
        <w:t xml:space="preserve"> Result indication</w:t>
      </w:r>
      <w:del w:id="85" w:author="ZTE" w:date="2024-09-26T17:35:00Z">
        <w:r w:rsidDel="00657B97">
          <w:delText xml:space="preserve"> and Session ID when the operation is successful</w:delText>
        </w:r>
      </w:del>
      <w:r>
        <w:t>.</w:t>
      </w:r>
    </w:p>
    <w:p w14:paraId="5042A404" w14:textId="77777777" w:rsidR="00C215DF" w:rsidRDefault="00C215DF" w:rsidP="00C215DF">
      <w:r w:rsidRPr="00BB6004">
        <w:rPr>
          <w:b/>
          <w:bCs/>
        </w:rPr>
        <w:t>Outputs, Optional:</w:t>
      </w:r>
      <w:r>
        <w:t xml:space="preserve"> None.</w:t>
      </w:r>
    </w:p>
    <w:p w14:paraId="279B0BF1" w14:textId="77777777" w:rsidR="00C215DF" w:rsidRDefault="00C215DF" w:rsidP="00C215DF">
      <w:pPr>
        <w:pStyle w:val="4"/>
      </w:pPr>
      <w:bookmarkStart w:id="86" w:name="_Toc177650424"/>
      <w:r>
        <w:t>AA.2.4.4.4</w:t>
      </w:r>
      <w:r>
        <w:tab/>
        <w:t>Nimsas_ImsSessionManagement_Delete service operation</w:t>
      </w:r>
      <w:bookmarkEnd w:id="86"/>
    </w:p>
    <w:p w14:paraId="0225D1E7" w14:textId="77777777" w:rsidR="00C215DF" w:rsidRDefault="00C215DF" w:rsidP="00C215DF">
      <w:r w:rsidRPr="00BB6004">
        <w:rPr>
          <w:b/>
          <w:bCs/>
        </w:rPr>
        <w:t>Service operation name:</w:t>
      </w:r>
      <w:r>
        <w:t xml:space="preserve"> Nimsas_ImsSessionManagement_Delete</w:t>
      </w:r>
    </w:p>
    <w:p w14:paraId="7FF24AFA" w14:textId="77777777" w:rsidR="00C215DF" w:rsidRDefault="00C215DF" w:rsidP="00C215DF">
      <w:r w:rsidRPr="00BB6004">
        <w:rPr>
          <w:b/>
          <w:bCs/>
        </w:rPr>
        <w:t>Description:</w:t>
      </w:r>
      <w:r>
        <w:t xml:space="preserve"> This service operation enables the consumer NF to release the specific IMS session.</w:t>
      </w:r>
    </w:p>
    <w:p w14:paraId="0D3364A4" w14:textId="77777777" w:rsidR="00C215DF" w:rsidRDefault="00C215DF" w:rsidP="00C215DF">
      <w:r w:rsidRPr="00BB6004">
        <w:rPr>
          <w:b/>
          <w:bCs/>
        </w:rPr>
        <w:t>Inputs, Required:</w:t>
      </w:r>
      <w:r>
        <w:t xml:space="preserve"> Session ID.</w:t>
      </w:r>
    </w:p>
    <w:p w14:paraId="07A8AFE3" w14:textId="77777777" w:rsidR="00C215DF" w:rsidRDefault="00C215DF" w:rsidP="00C215DF">
      <w:r w:rsidRPr="00BB6004">
        <w:rPr>
          <w:b/>
          <w:bCs/>
        </w:rPr>
        <w:t>Inputs, Optional:</w:t>
      </w:r>
      <w:r>
        <w:t xml:space="preserve"> None.</w:t>
      </w:r>
    </w:p>
    <w:p w14:paraId="6D7055CE" w14:textId="77777777" w:rsidR="00C215DF" w:rsidRDefault="00C215DF" w:rsidP="00C215DF">
      <w:r w:rsidRPr="00BB6004">
        <w:rPr>
          <w:b/>
          <w:bCs/>
        </w:rPr>
        <w:t>Outputs, Required:</w:t>
      </w:r>
      <w:r>
        <w:t xml:space="preserve"> Result indication.</w:t>
      </w:r>
    </w:p>
    <w:p w14:paraId="09989E79" w14:textId="77777777" w:rsidR="00C215DF" w:rsidRDefault="00C215DF" w:rsidP="00C215DF">
      <w:r w:rsidRPr="00BB6004">
        <w:rPr>
          <w:b/>
          <w:bCs/>
        </w:rPr>
        <w:t>Outputs, Optional:</w:t>
      </w:r>
      <w:r>
        <w:t xml:space="preserve"> None.</w:t>
      </w:r>
    </w:p>
    <w:p w14:paraId="4CD386E9" w14:textId="77777777" w:rsidR="00010B60" w:rsidRPr="00C215DF" w:rsidRDefault="00010B60" w:rsidP="001460F1">
      <w:pPr>
        <w:rPr>
          <w:noProof/>
        </w:rPr>
      </w:pPr>
    </w:p>
    <w:p w14:paraId="2357CC04" w14:textId="77777777" w:rsidR="001460F1" w:rsidRPr="002800F7" w:rsidRDefault="001460F1" w:rsidP="001460F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r w:rsidRPr="002800F7">
        <w:rPr>
          <w:rFonts w:ascii="Arial" w:hAnsi="Arial"/>
          <w:i/>
          <w:color w:val="0070C0"/>
          <w:sz w:val="24"/>
          <w:lang w:val="en-US"/>
        </w:rPr>
        <w:t>END OF CHANGES</w:t>
      </w:r>
    </w:p>
    <w:p w14:paraId="6B6DC0A8" w14:textId="20C46085" w:rsidR="00CF7E18" w:rsidRPr="00CF7E18" w:rsidRDefault="00CF7E18" w:rsidP="00CF7E18">
      <w:pPr>
        <w:rPr>
          <w:lang w:eastAsia="zh-CN"/>
        </w:rPr>
      </w:pPr>
    </w:p>
    <w:sectPr w:rsidR="00CF7E18" w:rsidRPr="00CF7E1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F3EC" w14:textId="77777777" w:rsidR="003A274A" w:rsidRDefault="003A274A">
      <w:r>
        <w:separator/>
      </w:r>
    </w:p>
  </w:endnote>
  <w:endnote w:type="continuationSeparator" w:id="0">
    <w:p w14:paraId="2CA36A41" w14:textId="77777777" w:rsidR="003A274A" w:rsidRDefault="003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0F5D7" w14:textId="77777777" w:rsidR="003A274A" w:rsidRDefault="003A274A">
      <w:r>
        <w:separator/>
      </w:r>
    </w:p>
  </w:footnote>
  <w:footnote w:type="continuationSeparator" w:id="0">
    <w:p w14:paraId="2194629F" w14:textId="77777777" w:rsidR="003A274A" w:rsidRDefault="003A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3198"/>
    <w:multiLevelType w:val="hybridMultilevel"/>
    <w:tmpl w:val="833889C8"/>
    <w:lvl w:ilvl="0" w:tplc="187E01F6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C8"/>
    <w:rsid w:val="000025EF"/>
    <w:rsid w:val="00010720"/>
    <w:rsid w:val="00010B60"/>
    <w:rsid w:val="000152CA"/>
    <w:rsid w:val="00022E4A"/>
    <w:rsid w:val="00052773"/>
    <w:rsid w:val="00061306"/>
    <w:rsid w:val="00061B75"/>
    <w:rsid w:val="0006314D"/>
    <w:rsid w:val="000631C8"/>
    <w:rsid w:val="0006566F"/>
    <w:rsid w:val="00071218"/>
    <w:rsid w:val="0007371A"/>
    <w:rsid w:val="00082983"/>
    <w:rsid w:val="00091B09"/>
    <w:rsid w:val="00094805"/>
    <w:rsid w:val="000969DC"/>
    <w:rsid w:val="000A194C"/>
    <w:rsid w:val="000A22F1"/>
    <w:rsid w:val="000A6394"/>
    <w:rsid w:val="000A6D2F"/>
    <w:rsid w:val="000A6F64"/>
    <w:rsid w:val="000B7FED"/>
    <w:rsid w:val="000C038A"/>
    <w:rsid w:val="000C6598"/>
    <w:rsid w:val="000D32B2"/>
    <w:rsid w:val="000D44B3"/>
    <w:rsid w:val="000D660C"/>
    <w:rsid w:val="000E4EDA"/>
    <w:rsid w:val="000E4EE7"/>
    <w:rsid w:val="000F2977"/>
    <w:rsid w:val="000F4151"/>
    <w:rsid w:val="001012F4"/>
    <w:rsid w:val="00114891"/>
    <w:rsid w:val="00117416"/>
    <w:rsid w:val="001263D5"/>
    <w:rsid w:val="00131354"/>
    <w:rsid w:val="00133A8E"/>
    <w:rsid w:val="00133C17"/>
    <w:rsid w:val="00136C85"/>
    <w:rsid w:val="00145D43"/>
    <w:rsid w:val="001460F1"/>
    <w:rsid w:val="00151C1B"/>
    <w:rsid w:val="00153367"/>
    <w:rsid w:val="0015676B"/>
    <w:rsid w:val="00165F1B"/>
    <w:rsid w:val="001671A4"/>
    <w:rsid w:val="00180201"/>
    <w:rsid w:val="00191A60"/>
    <w:rsid w:val="00191FE6"/>
    <w:rsid w:val="00192C46"/>
    <w:rsid w:val="001A08B3"/>
    <w:rsid w:val="001A5798"/>
    <w:rsid w:val="001A7B60"/>
    <w:rsid w:val="001B261F"/>
    <w:rsid w:val="001B52F0"/>
    <w:rsid w:val="001B7A65"/>
    <w:rsid w:val="001D01A1"/>
    <w:rsid w:val="001D04D9"/>
    <w:rsid w:val="001E24AC"/>
    <w:rsid w:val="001E41F3"/>
    <w:rsid w:val="001E616B"/>
    <w:rsid w:val="001F0E39"/>
    <w:rsid w:val="001F730A"/>
    <w:rsid w:val="00207EA1"/>
    <w:rsid w:val="002219CB"/>
    <w:rsid w:val="002365DE"/>
    <w:rsid w:val="00240B09"/>
    <w:rsid w:val="00240CB9"/>
    <w:rsid w:val="0024186D"/>
    <w:rsid w:val="00241F36"/>
    <w:rsid w:val="0026004D"/>
    <w:rsid w:val="002640DD"/>
    <w:rsid w:val="00267934"/>
    <w:rsid w:val="00273F1C"/>
    <w:rsid w:val="002742A9"/>
    <w:rsid w:val="00275D12"/>
    <w:rsid w:val="00284DE2"/>
    <w:rsid w:val="00284FEB"/>
    <w:rsid w:val="002855B6"/>
    <w:rsid w:val="002860C4"/>
    <w:rsid w:val="002A45A4"/>
    <w:rsid w:val="002A6985"/>
    <w:rsid w:val="002B2FA3"/>
    <w:rsid w:val="002B5741"/>
    <w:rsid w:val="002B6B5C"/>
    <w:rsid w:val="002B7E15"/>
    <w:rsid w:val="002C4AFF"/>
    <w:rsid w:val="002C68CE"/>
    <w:rsid w:val="002D5258"/>
    <w:rsid w:val="002E09FD"/>
    <w:rsid w:val="002E472E"/>
    <w:rsid w:val="002E6D27"/>
    <w:rsid w:val="002E75F1"/>
    <w:rsid w:val="002F15EA"/>
    <w:rsid w:val="002F7161"/>
    <w:rsid w:val="00300B57"/>
    <w:rsid w:val="00300D39"/>
    <w:rsid w:val="003013A4"/>
    <w:rsid w:val="00305409"/>
    <w:rsid w:val="00307C82"/>
    <w:rsid w:val="00307E46"/>
    <w:rsid w:val="00310D3A"/>
    <w:rsid w:val="00311C58"/>
    <w:rsid w:val="0031626E"/>
    <w:rsid w:val="003213B2"/>
    <w:rsid w:val="003255FF"/>
    <w:rsid w:val="00327F1F"/>
    <w:rsid w:val="00337E86"/>
    <w:rsid w:val="0034148A"/>
    <w:rsid w:val="00346AE3"/>
    <w:rsid w:val="003506C1"/>
    <w:rsid w:val="00351CA0"/>
    <w:rsid w:val="003609EF"/>
    <w:rsid w:val="003616F4"/>
    <w:rsid w:val="0036231A"/>
    <w:rsid w:val="00362A59"/>
    <w:rsid w:val="00364E5B"/>
    <w:rsid w:val="003653B2"/>
    <w:rsid w:val="0037390A"/>
    <w:rsid w:val="00374DD4"/>
    <w:rsid w:val="00375092"/>
    <w:rsid w:val="00386088"/>
    <w:rsid w:val="00386817"/>
    <w:rsid w:val="00391482"/>
    <w:rsid w:val="00394D52"/>
    <w:rsid w:val="003976FC"/>
    <w:rsid w:val="003A274A"/>
    <w:rsid w:val="003A3820"/>
    <w:rsid w:val="003A5B84"/>
    <w:rsid w:val="003A62CC"/>
    <w:rsid w:val="003B2643"/>
    <w:rsid w:val="003B3368"/>
    <w:rsid w:val="003C6065"/>
    <w:rsid w:val="003C7265"/>
    <w:rsid w:val="003D1A50"/>
    <w:rsid w:val="003D46FD"/>
    <w:rsid w:val="003D5145"/>
    <w:rsid w:val="003E1778"/>
    <w:rsid w:val="003E1A36"/>
    <w:rsid w:val="003F630F"/>
    <w:rsid w:val="003F74C6"/>
    <w:rsid w:val="00401415"/>
    <w:rsid w:val="004016CB"/>
    <w:rsid w:val="00403717"/>
    <w:rsid w:val="00406FEF"/>
    <w:rsid w:val="00410371"/>
    <w:rsid w:val="004143F1"/>
    <w:rsid w:val="00417595"/>
    <w:rsid w:val="0041789F"/>
    <w:rsid w:val="00422D56"/>
    <w:rsid w:val="00423242"/>
    <w:rsid w:val="004242F1"/>
    <w:rsid w:val="004362F8"/>
    <w:rsid w:val="004450DB"/>
    <w:rsid w:val="00446383"/>
    <w:rsid w:val="00454E6A"/>
    <w:rsid w:val="00456997"/>
    <w:rsid w:val="00456DB7"/>
    <w:rsid w:val="00461363"/>
    <w:rsid w:val="00463D18"/>
    <w:rsid w:val="004641C0"/>
    <w:rsid w:val="0046607C"/>
    <w:rsid w:val="00466913"/>
    <w:rsid w:val="00474DE0"/>
    <w:rsid w:val="0047756F"/>
    <w:rsid w:val="00486E16"/>
    <w:rsid w:val="004870DD"/>
    <w:rsid w:val="004925F5"/>
    <w:rsid w:val="00495D0F"/>
    <w:rsid w:val="004A1342"/>
    <w:rsid w:val="004A3D7F"/>
    <w:rsid w:val="004A4751"/>
    <w:rsid w:val="004B5AC1"/>
    <w:rsid w:val="004B5B7D"/>
    <w:rsid w:val="004B6895"/>
    <w:rsid w:val="004B75B7"/>
    <w:rsid w:val="004C00EE"/>
    <w:rsid w:val="004C30F2"/>
    <w:rsid w:val="004C30FA"/>
    <w:rsid w:val="004D35CF"/>
    <w:rsid w:val="004D518F"/>
    <w:rsid w:val="004E01FE"/>
    <w:rsid w:val="004F0B2E"/>
    <w:rsid w:val="00504402"/>
    <w:rsid w:val="00507150"/>
    <w:rsid w:val="005123A1"/>
    <w:rsid w:val="005156B9"/>
    <w:rsid w:val="0051580D"/>
    <w:rsid w:val="00532FBF"/>
    <w:rsid w:val="005355E3"/>
    <w:rsid w:val="0053622A"/>
    <w:rsid w:val="00537054"/>
    <w:rsid w:val="005371D9"/>
    <w:rsid w:val="00540A20"/>
    <w:rsid w:val="00547111"/>
    <w:rsid w:val="0055701C"/>
    <w:rsid w:val="00561710"/>
    <w:rsid w:val="005745A0"/>
    <w:rsid w:val="00574841"/>
    <w:rsid w:val="00580698"/>
    <w:rsid w:val="00587757"/>
    <w:rsid w:val="00592D74"/>
    <w:rsid w:val="00593807"/>
    <w:rsid w:val="00594C73"/>
    <w:rsid w:val="005959B9"/>
    <w:rsid w:val="005A07F9"/>
    <w:rsid w:val="005B14D9"/>
    <w:rsid w:val="005B1D00"/>
    <w:rsid w:val="005B2797"/>
    <w:rsid w:val="005B6126"/>
    <w:rsid w:val="005C69C9"/>
    <w:rsid w:val="005D36A2"/>
    <w:rsid w:val="005D78AD"/>
    <w:rsid w:val="005E2C44"/>
    <w:rsid w:val="005E7431"/>
    <w:rsid w:val="005F2817"/>
    <w:rsid w:val="005F39DE"/>
    <w:rsid w:val="00600275"/>
    <w:rsid w:val="00601BDF"/>
    <w:rsid w:val="00602BE8"/>
    <w:rsid w:val="006065D9"/>
    <w:rsid w:val="006072BE"/>
    <w:rsid w:val="00612B66"/>
    <w:rsid w:val="00613CAD"/>
    <w:rsid w:val="00615D31"/>
    <w:rsid w:val="00621188"/>
    <w:rsid w:val="0062388D"/>
    <w:rsid w:val="006257ED"/>
    <w:rsid w:val="006261E0"/>
    <w:rsid w:val="00643A8D"/>
    <w:rsid w:val="00647924"/>
    <w:rsid w:val="00653F63"/>
    <w:rsid w:val="00657B97"/>
    <w:rsid w:val="00660DF6"/>
    <w:rsid w:val="00661E50"/>
    <w:rsid w:val="00665C47"/>
    <w:rsid w:val="00680C5B"/>
    <w:rsid w:val="006849A0"/>
    <w:rsid w:val="00686D17"/>
    <w:rsid w:val="00687258"/>
    <w:rsid w:val="00687F8A"/>
    <w:rsid w:val="00695808"/>
    <w:rsid w:val="00696446"/>
    <w:rsid w:val="006B46FB"/>
    <w:rsid w:val="006B5BFA"/>
    <w:rsid w:val="006B68B5"/>
    <w:rsid w:val="006C4079"/>
    <w:rsid w:val="006D02F4"/>
    <w:rsid w:val="006E0A05"/>
    <w:rsid w:val="006E21FB"/>
    <w:rsid w:val="006E34C8"/>
    <w:rsid w:val="006E3796"/>
    <w:rsid w:val="006E3AB0"/>
    <w:rsid w:val="006E4E57"/>
    <w:rsid w:val="006F2125"/>
    <w:rsid w:val="006F7BAA"/>
    <w:rsid w:val="00701629"/>
    <w:rsid w:val="0071019A"/>
    <w:rsid w:val="007176FF"/>
    <w:rsid w:val="00721452"/>
    <w:rsid w:val="0072575E"/>
    <w:rsid w:val="00732588"/>
    <w:rsid w:val="0073377D"/>
    <w:rsid w:val="007344BC"/>
    <w:rsid w:val="00740408"/>
    <w:rsid w:val="007562BF"/>
    <w:rsid w:val="0076708F"/>
    <w:rsid w:val="007676CA"/>
    <w:rsid w:val="00771733"/>
    <w:rsid w:val="00771C60"/>
    <w:rsid w:val="00784797"/>
    <w:rsid w:val="00784A32"/>
    <w:rsid w:val="00787524"/>
    <w:rsid w:val="00792342"/>
    <w:rsid w:val="007947EC"/>
    <w:rsid w:val="007977A8"/>
    <w:rsid w:val="007A0EEE"/>
    <w:rsid w:val="007A30C6"/>
    <w:rsid w:val="007A55BA"/>
    <w:rsid w:val="007B512A"/>
    <w:rsid w:val="007C2097"/>
    <w:rsid w:val="007C3355"/>
    <w:rsid w:val="007D6026"/>
    <w:rsid w:val="007D6A07"/>
    <w:rsid w:val="007E177D"/>
    <w:rsid w:val="007F020C"/>
    <w:rsid w:val="007F4C83"/>
    <w:rsid w:val="007F6A5E"/>
    <w:rsid w:val="007F7259"/>
    <w:rsid w:val="0080025E"/>
    <w:rsid w:val="00801DC4"/>
    <w:rsid w:val="008040A8"/>
    <w:rsid w:val="0081247C"/>
    <w:rsid w:val="00815A64"/>
    <w:rsid w:val="00826BE3"/>
    <w:rsid w:val="008279FA"/>
    <w:rsid w:val="0083575B"/>
    <w:rsid w:val="008418D6"/>
    <w:rsid w:val="008430BC"/>
    <w:rsid w:val="00844888"/>
    <w:rsid w:val="00850F22"/>
    <w:rsid w:val="008626E7"/>
    <w:rsid w:val="00864B57"/>
    <w:rsid w:val="008650A8"/>
    <w:rsid w:val="00867E42"/>
    <w:rsid w:val="00870EE7"/>
    <w:rsid w:val="00873A03"/>
    <w:rsid w:val="00876FEA"/>
    <w:rsid w:val="008809FB"/>
    <w:rsid w:val="008863B9"/>
    <w:rsid w:val="008924B9"/>
    <w:rsid w:val="00894048"/>
    <w:rsid w:val="00894AF7"/>
    <w:rsid w:val="008A046B"/>
    <w:rsid w:val="008A1DC9"/>
    <w:rsid w:val="008A45A6"/>
    <w:rsid w:val="008A7558"/>
    <w:rsid w:val="008B2533"/>
    <w:rsid w:val="008B3B0C"/>
    <w:rsid w:val="008C0CDB"/>
    <w:rsid w:val="008C3573"/>
    <w:rsid w:val="008D7A45"/>
    <w:rsid w:val="008E5E9B"/>
    <w:rsid w:val="008E62C9"/>
    <w:rsid w:val="008E7FC6"/>
    <w:rsid w:val="008F0005"/>
    <w:rsid w:val="008F070E"/>
    <w:rsid w:val="008F3789"/>
    <w:rsid w:val="008F3C6B"/>
    <w:rsid w:val="008F61E7"/>
    <w:rsid w:val="008F686C"/>
    <w:rsid w:val="009148DE"/>
    <w:rsid w:val="0092013F"/>
    <w:rsid w:val="009204DE"/>
    <w:rsid w:val="009309C6"/>
    <w:rsid w:val="00931BA8"/>
    <w:rsid w:val="00941E30"/>
    <w:rsid w:val="00944BD9"/>
    <w:rsid w:val="00953DE3"/>
    <w:rsid w:val="009553FE"/>
    <w:rsid w:val="00956CD0"/>
    <w:rsid w:val="00957FBC"/>
    <w:rsid w:val="009645BA"/>
    <w:rsid w:val="009777D9"/>
    <w:rsid w:val="00980367"/>
    <w:rsid w:val="00986939"/>
    <w:rsid w:val="00991B88"/>
    <w:rsid w:val="00993B7B"/>
    <w:rsid w:val="009A1998"/>
    <w:rsid w:val="009A30E8"/>
    <w:rsid w:val="009A5753"/>
    <w:rsid w:val="009A579D"/>
    <w:rsid w:val="009B6721"/>
    <w:rsid w:val="009C626F"/>
    <w:rsid w:val="009C6F45"/>
    <w:rsid w:val="009D7E64"/>
    <w:rsid w:val="009E3297"/>
    <w:rsid w:val="009E59CA"/>
    <w:rsid w:val="009E6EA9"/>
    <w:rsid w:val="009E7D61"/>
    <w:rsid w:val="009F0595"/>
    <w:rsid w:val="009F5FC8"/>
    <w:rsid w:val="009F734F"/>
    <w:rsid w:val="009F7826"/>
    <w:rsid w:val="00A01E07"/>
    <w:rsid w:val="00A2018E"/>
    <w:rsid w:val="00A246B6"/>
    <w:rsid w:val="00A27481"/>
    <w:rsid w:val="00A30005"/>
    <w:rsid w:val="00A41F43"/>
    <w:rsid w:val="00A44AFB"/>
    <w:rsid w:val="00A47E70"/>
    <w:rsid w:val="00A505DE"/>
    <w:rsid w:val="00A50CF0"/>
    <w:rsid w:val="00A55475"/>
    <w:rsid w:val="00A70116"/>
    <w:rsid w:val="00A7671C"/>
    <w:rsid w:val="00A77BB0"/>
    <w:rsid w:val="00A77CB8"/>
    <w:rsid w:val="00A84662"/>
    <w:rsid w:val="00A87226"/>
    <w:rsid w:val="00A94666"/>
    <w:rsid w:val="00AA1D30"/>
    <w:rsid w:val="00AA2CBC"/>
    <w:rsid w:val="00AA411A"/>
    <w:rsid w:val="00AB0C4C"/>
    <w:rsid w:val="00AB549E"/>
    <w:rsid w:val="00AC43D5"/>
    <w:rsid w:val="00AC5820"/>
    <w:rsid w:val="00AC5893"/>
    <w:rsid w:val="00AC63B6"/>
    <w:rsid w:val="00AC7026"/>
    <w:rsid w:val="00AD1CD8"/>
    <w:rsid w:val="00AD237B"/>
    <w:rsid w:val="00AD36DE"/>
    <w:rsid w:val="00AE221F"/>
    <w:rsid w:val="00AF5457"/>
    <w:rsid w:val="00AF70C7"/>
    <w:rsid w:val="00B002F4"/>
    <w:rsid w:val="00B03A4F"/>
    <w:rsid w:val="00B0648D"/>
    <w:rsid w:val="00B14CBA"/>
    <w:rsid w:val="00B1790E"/>
    <w:rsid w:val="00B2446E"/>
    <w:rsid w:val="00B258BB"/>
    <w:rsid w:val="00B33EC3"/>
    <w:rsid w:val="00B34969"/>
    <w:rsid w:val="00B4282D"/>
    <w:rsid w:val="00B45224"/>
    <w:rsid w:val="00B45D41"/>
    <w:rsid w:val="00B46D11"/>
    <w:rsid w:val="00B5709A"/>
    <w:rsid w:val="00B61870"/>
    <w:rsid w:val="00B640EE"/>
    <w:rsid w:val="00B6446B"/>
    <w:rsid w:val="00B666E8"/>
    <w:rsid w:val="00B67596"/>
    <w:rsid w:val="00B67B97"/>
    <w:rsid w:val="00B77A6F"/>
    <w:rsid w:val="00B8083E"/>
    <w:rsid w:val="00B84120"/>
    <w:rsid w:val="00B968C8"/>
    <w:rsid w:val="00BA208B"/>
    <w:rsid w:val="00BA3EC5"/>
    <w:rsid w:val="00BA51D9"/>
    <w:rsid w:val="00BA7680"/>
    <w:rsid w:val="00BB5A2B"/>
    <w:rsid w:val="00BB5DFC"/>
    <w:rsid w:val="00BC005B"/>
    <w:rsid w:val="00BC3F14"/>
    <w:rsid w:val="00BC4DDC"/>
    <w:rsid w:val="00BD279D"/>
    <w:rsid w:val="00BD3B25"/>
    <w:rsid w:val="00BD6BB8"/>
    <w:rsid w:val="00BD710F"/>
    <w:rsid w:val="00C00767"/>
    <w:rsid w:val="00C02FF7"/>
    <w:rsid w:val="00C12C20"/>
    <w:rsid w:val="00C14715"/>
    <w:rsid w:val="00C215DF"/>
    <w:rsid w:val="00C2790A"/>
    <w:rsid w:val="00C30248"/>
    <w:rsid w:val="00C33D35"/>
    <w:rsid w:val="00C34F80"/>
    <w:rsid w:val="00C40482"/>
    <w:rsid w:val="00C542A8"/>
    <w:rsid w:val="00C62538"/>
    <w:rsid w:val="00C63F92"/>
    <w:rsid w:val="00C66271"/>
    <w:rsid w:val="00C66BA2"/>
    <w:rsid w:val="00C743F0"/>
    <w:rsid w:val="00C76BD3"/>
    <w:rsid w:val="00C82F58"/>
    <w:rsid w:val="00C86E0D"/>
    <w:rsid w:val="00C907DB"/>
    <w:rsid w:val="00C90E97"/>
    <w:rsid w:val="00C95985"/>
    <w:rsid w:val="00C965A7"/>
    <w:rsid w:val="00C9784A"/>
    <w:rsid w:val="00CA1EA7"/>
    <w:rsid w:val="00CA3A33"/>
    <w:rsid w:val="00CB12FF"/>
    <w:rsid w:val="00CB33F0"/>
    <w:rsid w:val="00CB5EDC"/>
    <w:rsid w:val="00CB748F"/>
    <w:rsid w:val="00CC5026"/>
    <w:rsid w:val="00CC68D0"/>
    <w:rsid w:val="00CD0815"/>
    <w:rsid w:val="00CE4AD4"/>
    <w:rsid w:val="00CF6023"/>
    <w:rsid w:val="00CF73B2"/>
    <w:rsid w:val="00CF7E18"/>
    <w:rsid w:val="00D03F9A"/>
    <w:rsid w:val="00D06D51"/>
    <w:rsid w:val="00D11260"/>
    <w:rsid w:val="00D15FE8"/>
    <w:rsid w:val="00D17B1F"/>
    <w:rsid w:val="00D24991"/>
    <w:rsid w:val="00D317E8"/>
    <w:rsid w:val="00D31B86"/>
    <w:rsid w:val="00D37B0A"/>
    <w:rsid w:val="00D42E10"/>
    <w:rsid w:val="00D50255"/>
    <w:rsid w:val="00D537A0"/>
    <w:rsid w:val="00D66520"/>
    <w:rsid w:val="00D92359"/>
    <w:rsid w:val="00D97E84"/>
    <w:rsid w:val="00DA1E25"/>
    <w:rsid w:val="00DA3A32"/>
    <w:rsid w:val="00DA4770"/>
    <w:rsid w:val="00DB6D20"/>
    <w:rsid w:val="00DC00D6"/>
    <w:rsid w:val="00DE3118"/>
    <w:rsid w:val="00DE34CF"/>
    <w:rsid w:val="00DE3A1C"/>
    <w:rsid w:val="00DE7B53"/>
    <w:rsid w:val="00DF3998"/>
    <w:rsid w:val="00E0436E"/>
    <w:rsid w:val="00E04DB9"/>
    <w:rsid w:val="00E10D75"/>
    <w:rsid w:val="00E13F3D"/>
    <w:rsid w:val="00E1520C"/>
    <w:rsid w:val="00E2124E"/>
    <w:rsid w:val="00E34898"/>
    <w:rsid w:val="00E35139"/>
    <w:rsid w:val="00E3540D"/>
    <w:rsid w:val="00E3558C"/>
    <w:rsid w:val="00E376FB"/>
    <w:rsid w:val="00E411E0"/>
    <w:rsid w:val="00E435A1"/>
    <w:rsid w:val="00E50FFB"/>
    <w:rsid w:val="00E54B46"/>
    <w:rsid w:val="00E559A2"/>
    <w:rsid w:val="00E61006"/>
    <w:rsid w:val="00E64816"/>
    <w:rsid w:val="00E64924"/>
    <w:rsid w:val="00E667B3"/>
    <w:rsid w:val="00E70531"/>
    <w:rsid w:val="00E725FC"/>
    <w:rsid w:val="00E72B72"/>
    <w:rsid w:val="00E73C0B"/>
    <w:rsid w:val="00E73F86"/>
    <w:rsid w:val="00E87740"/>
    <w:rsid w:val="00E93B3C"/>
    <w:rsid w:val="00E967DA"/>
    <w:rsid w:val="00EA3EF1"/>
    <w:rsid w:val="00EB09B7"/>
    <w:rsid w:val="00EB49FE"/>
    <w:rsid w:val="00EB74CB"/>
    <w:rsid w:val="00EB75C5"/>
    <w:rsid w:val="00EC6C4D"/>
    <w:rsid w:val="00EE49B9"/>
    <w:rsid w:val="00EE7D7C"/>
    <w:rsid w:val="00EF1FBD"/>
    <w:rsid w:val="00EF2A70"/>
    <w:rsid w:val="00F07C3F"/>
    <w:rsid w:val="00F16505"/>
    <w:rsid w:val="00F16A93"/>
    <w:rsid w:val="00F25D98"/>
    <w:rsid w:val="00F27624"/>
    <w:rsid w:val="00F300FB"/>
    <w:rsid w:val="00F317C6"/>
    <w:rsid w:val="00F33D7D"/>
    <w:rsid w:val="00F36280"/>
    <w:rsid w:val="00F40D07"/>
    <w:rsid w:val="00F4246A"/>
    <w:rsid w:val="00F52514"/>
    <w:rsid w:val="00F52ACD"/>
    <w:rsid w:val="00F61878"/>
    <w:rsid w:val="00F6413B"/>
    <w:rsid w:val="00F67631"/>
    <w:rsid w:val="00F72715"/>
    <w:rsid w:val="00F805D1"/>
    <w:rsid w:val="00F916B0"/>
    <w:rsid w:val="00F91727"/>
    <w:rsid w:val="00FA2A28"/>
    <w:rsid w:val="00FA5C95"/>
    <w:rsid w:val="00FB1BE5"/>
    <w:rsid w:val="00FB33D9"/>
    <w:rsid w:val="00FB4ACA"/>
    <w:rsid w:val="00FB5093"/>
    <w:rsid w:val="00FB6386"/>
    <w:rsid w:val="00FC4B51"/>
    <w:rsid w:val="00FC5A11"/>
    <w:rsid w:val="00FD6DDD"/>
    <w:rsid w:val="00FD71BD"/>
    <w:rsid w:val="00FE3A92"/>
    <w:rsid w:val="00FE3BEF"/>
    <w:rsid w:val="00FE4465"/>
    <w:rsid w:val="00FE4BAF"/>
    <w:rsid w:val="00FE4C6F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F0258F5-10DF-4ABF-805C-B9E10FD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link w:val="EditorsNote"/>
    <w:qFormat/>
    <w:rsid w:val="00CF7E18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136C85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8809FB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4175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17595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86D1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86D1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86D17"/>
    <w:rPr>
      <w:rFonts w:ascii="Arial" w:hAnsi="Arial"/>
      <w:b/>
      <w:lang w:val="en-GB" w:eastAsia="en-US"/>
    </w:rPr>
  </w:style>
  <w:style w:type="character" w:customStyle="1" w:styleId="Char">
    <w:name w:val="页眉 Char"/>
    <w:link w:val="a4"/>
    <w:rsid w:val="00643A8D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643A8D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771C60"/>
    <w:rPr>
      <w:rFonts w:ascii="Arial" w:hAnsi="Arial"/>
      <w:sz w:val="28"/>
      <w:lang w:val="en-GB" w:eastAsia="en-US"/>
    </w:rPr>
  </w:style>
  <w:style w:type="table" w:styleId="af1">
    <w:name w:val="Table Grid"/>
    <w:basedOn w:val="a1"/>
    <w:rsid w:val="0047756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47756F"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rsid w:val="00FB4A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BF79-5130-4DF5-BD77-6C699301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1183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ZTE</dc:creator>
  <cp:lastModifiedBy>ZTEr1</cp:lastModifiedBy>
  <cp:revision>219</cp:revision>
  <cp:lastPrinted>1900-12-31T16:00:00Z</cp:lastPrinted>
  <dcterms:created xsi:type="dcterms:W3CDTF">2022-09-27T08:35:00Z</dcterms:created>
  <dcterms:modified xsi:type="dcterms:W3CDTF">2024-10-13T16:08:00Z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