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B15E3BC" w:rsidR="001E41F3" w:rsidRDefault="00381AD5">
      <w:pPr>
        <w:pStyle w:val="CRCoverPage"/>
        <w:tabs>
          <w:tab w:val="right" w:pos="9639"/>
        </w:tabs>
        <w:spacing w:after="0"/>
        <w:rPr>
          <w:b/>
          <w:i/>
          <w:noProof/>
          <w:sz w:val="28"/>
        </w:rPr>
      </w:pPr>
      <w:r w:rsidRPr="00381AD5">
        <w:rPr>
          <w:b/>
          <w:noProof/>
          <w:sz w:val="24"/>
        </w:rPr>
        <w:t>3GPP SA WG</w:t>
      </w:r>
      <w:r w:rsidRPr="00381AD5">
        <w:rPr>
          <w:b/>
          <w:noProof/>
          <w:sz w:val="24"/>
        </w:rPr>
        <w:t>2 Meeting #</w:t>
      </w:r>
      <w:r w:rsidR="00A004B0">
        <w:rPr>
          <w:b/>
          <w:noProof/>
          <w:sz w:val="24"/>
        </w:rPr>
        <w:t>16</w:t>
      </w:r>
      <w:r w:rsidR="006962FC">
        <w:rPr>
          <w:b/>
          <w:noProof/>
          <w:sz w:val="24"/>
        </w:rPr>
        <w:t>5</w:t>
      </w:r>
      <w:r w:rsidR="001E41F3">
        <w:rPr>
          <w:b/>
          <w:i/>
          <w:noProof/>
          <w:sz w:val="28"/>
        </w:rPr>
        <w:tab/>
      </w:r>
      <w:r w:rsidR="008937EF">
        <w:fldChar w:fldCharType="begin"/>
      </w:r>
      <w:r w:rsidR="008937EF">
        <w:instrText xml:space="preserve"> DOCPROPERTY  Tdoc#  \* MERGEFORMAT </w:instrText>
      </w:r>
      <w:r w:rsidR="008937EF">
        <w:fldChar w:fldCharType="separate"/>
      </w:r>
      <w:r w:rsidR="00607271">
        <w:rPr>
          <w:b/>
          <w:i/>
          <w:noProof/>
          <w:sz w:val="28"/>
        </w:rPr>
        <w:t xml:space="preserve"> </w:t>
      </w:r>
      <w:r w:rsidR="00607271" w:rsidRPr="00607271">
        <w:rPr>
          <w:b/>
          <w:i/>
          <w:noProof/>
          <w:sz w:val="28"/>
        </w:rPr>
        <w:t>S2-240</w:t>
      </w:r>
      <w:r w:rsidR="003E5439">
        <w:rPr>
          <w:b/>
          <w:i/>
          <w:noProof/>
          <w:sz w:val="28"/>
        </w:rPr>
        <w:t>yyyy</w:t>
      </w:r>
      <w:r w:rsidR="00607271" w:rsidRPr="00607271">
        <w:rPr>
          <w:b/>
          <w:i/>
          <w:noProof/>
          <w:sz w:val="28"/>
        </w:rPr>
        <w:t xml:space="preserve"> </w:t>
      </w:r>
      <w:r w:rsidR="00607271">
        <w:rPr>
          <w:b/>
          <w:i/>
          <w:noProof/>
          <w:sz w:val="28"/>
        </w:rPr>
        <w:t xml:space="preserve"> </w:t>
      </w:r>
      <w:r w:rsidR="008937EF">
        <w:rPr>
          <w:b/>
          <w:i/>
          <w:noProof/>
          <w:sz w:val="28"/>
        </w:rPr>
        <w:fldChar w:fldCharType="end"/>
      </w:r>
    </w:p>
    <w:p w14:paraId="7CB45193" w14:textId="4725C841" w:rsidR="001E41F3" w:rsidRPr="00231A5C" w:rsidRDefault="001B7CD0" w:rsidP="005E2C44">
      <w:pPr>
        <w:pStyle w:val="CRCoverPage"/>
        <w:outlineLvl w:val="0"/>
        <w:rPr>
          <w:b/>
          <w:noProof/>
          <w:sz w:val="24"/>
          <w:lang w:val="de-DE"/>
        </w:rPr>
      </w:pPr>
      <w:r>
        <w:fldChar w:fldCharType="begin"/>
      </w:r>
      <w:r w:rsidRPr="00231A5C">
        <w:rPr>
          <w:lang w:val="de-DE"/>
        </w:rPr>
        <w:instrText xml:space="preserve"> DOCPROPERTY  Location  \* MERGEFORMAT </w:instrText>
      </w:r>
      <w:r>
        <w:fldChar w:fldCharType="separate"/>
      </w:r>
      <w:r w:rsidR="00231A5C" w:rsidRPr="00231A5C">
        <w:rPr>
          <w:b/>
          <w:noProof/>
          <w:sz w:val="24"/>
          <w:lang w:val="de-DE"/>
        </w:rPr>
        <w:t>Maastricht, NL</w:t>
      </w:r>
      <w:r w:rsidR="00AD352B" w:rsidRPr="00231A5C">
        <w:rPr>
          <w:b/>
          <w:noProof/>
          <w:sz w:val="24"/>
          <w:lang w:val="de-DE"/>
        </w:rPr>
        <w:t xml:space="preserve">, </w:t>
      </w:r>
      <w:r w:rsidR="00231A5C" w:rsidRPr="00231A5C">
        <w:rPr>
          <w:b/>
          <w:noProof/>
          <w:sz w:val="24"/>
          <w:lang w:val="de-DE"/>
        </w:rPr>
        <w:t>19-23</w:t>
      </w:r>
      <w:r w:rsidR="005333C3" w:rsidRPr="00231A5C">
        <w:rPr>
          <w:b/>
          <w:noProof/>
          <w:sz w:val="24"/>
          <w:lang w:val="de-DE"/>
        </w:rPr>
        <w:t xml:space="preserve"> </w:t>
      </w:r>
      <w:r w:rsidR="00231A5C" w:rsidRPr="00231A5C">
        <w:rPr>
          <w:b/>
          <w:noProof/>
          <w:sz w:val="24"/>
          <w:lang w:val="de-DE"/>
        </w:rPr>
        <w:t>Au</w:t>
      </w:r>
      <w:r w:rsidR="00231A5C">
        <w:rPr>
          <w:b/>
          <w:noProof/>
          <w:sz w:val="24"/>
          <w:lang w:val="de-DE"/>
        </w:rPr>
        <w:t>gust</w:t>
      </w:r>
      <w:r w:rsidR="005333C3" w:rsidRPr="00231A5C">
        <w:rPr>
          <w:b/>
          <w:noProof/>
          <w:sz w:val="24"/>
          <w:lang w:val="de-DE"/>
        </w:rPr>
        <w:t xml:space="preserve"> 2024</w:t>
      </w:r>
      <w:r>
        <w:rPr>
          <w:b/>
          <w:noProof/>
          <w:sz w:val="24"/>
        </w:rPr>
        <w:fldChar w:fldCharType="end"/>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AD352B" w:rsidRPr="00231A5C">
        <w:rPr>
          <w:b/>
          <w:noProof/>
          <w:sz w:val="24"/>
          <w:lang w:val="de-DE"/>
        </w:rPr>
        <w:tab/>
      </w:r>
      <w:r w:rsidR="005333C3" w:rsidRPr="00231A5C">
        <w:rPr>
          <w:b/>
          <w:noProof/>
          <w:sz w:val="24"/>
          <w:lang w:val="de-DE"/>
        </w:rPr>
        <w:t xml:space="preserve">                 </w:t>
      </w:r>
      <w:r w:rsidR="003941F7" w:rsidRPr="00231A5C">
        <w:rPr>
          <w:rFonts w:cs="Arial"/>
          <w:b/>
          <w:i/>
          <w:iCs/>
          <w:noProof/>
          <w:color w:val="0000FF"/>
          <w:szCs w:val="16"/>
          <w:lang w:val="de-DE"/>
        </w:rPr>
        <w:t>(was S2-240</w:t>
      </w:r>
      <w:r w:rsidR="003E5439">
        <w:rPr>
          <w:rFonts w:cs="Arial"/>
          <w:b/>
          <w:i/>
          <w:iCs/>
          <w:noProof/>
          <w:color w:val="0000FF"/>
          <w:szCs w:val="16"/>
          <w:lang w:val="de-DE"/>
        </w:rPr>
        <w:t>8053</w:t>
      </w:r>
      <w:r w:rsidR="003941F7" w:rsidRPr="00231A5C">
        <w:rPr>
          <w:rFonts w:cs="Arial"/>
          <w:b/>
          <w:i/>
          <w:iCs/>
          <w:noProof/>
          <w:color w:val="0000FF"/>
          <w:szCs w:val="16"/>
          <w:lang w:val="de-DE"/>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86CCF0" w:rsidR="001E41F3" w:rsidRPr="00410371" w:rsidRDefault="008937EF" w:rsidP="00E13F3D">
            <w:pPr>
              <w:pStyle w:val="CRCoverPage"/>
              <w:spacing w:after="0"/>
              <w:jc w:val="right"/>
              <w:rPr>
                <w:b/>
                <w:noProof/>
                <w:sz w:val="28"/>
              </w:rPr>
            </w:pPr>
            <w:r>
              <w:fldChar w:fldCharType="begin"/>
            </w:r>
            <w:r>
              <w:instrText xml:space="preserve"> DOCPROPERTY  Spec#  \* MERGEFORMAT </w:instrText>
            </w:r>
            <w:r>
              <w:fldChar w:fldCharType="separate"/>
            </w:r>
            <w:r w:rsidR="00A103A2">
              <w:rPr>
                <w:b/>
                <w:noProof/>
                <w:sz w:val="28"/>
              </w:rPr>
              <w:t>23.</w:t>
            </w:r>
            <w:r w:rsidR="0031521D">
              <w:rPr>
                <w:b/>
                <w:noProof/>
                <w:sz w:val="28"/>
              </w:rPr>
              <w:t>228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F0F171C" w:rsidR="001E41F3" w:rsidRPr="00410371" w:rsidRDefault="00990A1C" w:rsidP="003E5439">
            <w:pPr>
              <w:pStyle w:val="CRCoverPage"/>
              <w:spacing w:after="0"/>
              <w:jc w:val="right"/>
              <w:rPr>
                <w:noProof/>
              </w:rPr>
            </w:pPr>
            <w:r w:rsidRPr="003E5439">
              <w:rPr>
                <w:b/>
                <w:noProof/>
                <w:sz w:val="28"/>
              </w:rPr>
              <w:t>1423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AAB5C3" w:rsidR="001E41F3" w:rsidRPr="00410371" w:rsidRDefault="003E543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5D1089" w:rsidR="001E41F3" w:rsidRPr="00410371" w:rsidRDefault="008937EF">
            <w:pPr>
              <w:pStyle w:val="CRCoverPage"/>
              <w:spacing w:after="0"/>
              <w:jc w:val="center"/>
              <w:rPr>
                <w:noProof/>
                <w:sz w:val="28"/>
              </w:rPr>
            </w:pPr>
            <w:r>
              <w:fldChar w:fldCharType="begin"/>
            </w:r>
            <w:r>
              <w:instrText xml:space="preserve"> DOCPROPERTY  Version  \* MERGEFORMAT </w:instrText>
            </w:r>
            <w:r>
              <w:fldChar w:fldCharType="separate"/>
            </w:r>
            <w:r w:rsidR="00B616EB">
              <w:rPr>
                <w:b/>
                <w:noProof/>
                <w:sz w:val="28"/>
              </w:rPr>
              <w:t>1</w:t>
            </w:r>
            <w:r w:rsidR="003E5439">
              <w:rPr>
                <w:b/>
                <w:noProof/>
                <w:sz w:val="28"/>
              </w:rPr>
              <w:t>9</w:t>
            </w:r>
            <w:r w:rsidR="00B616EB">
              <w:rPr>
                <w:b/>
                <w:noProof/>
                <w:sz w:val="28"/>
              </w:rPr>
              <w:t>.</w:t>
            </w:r>
            <w:r w:rsidR="003E5439">
              <w:rPr>
                <w:b/>
                <w:noProof/>
                <w:sz w:val="28"/>
              </w:rPr>
              <w:t>0</w:t>
            </w:r>
            <w:r w:rsidR="00B616EB">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1A1DD923"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D37F35B"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D57F2AE"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32AA4C9" w:rsidR="00F25D98" w:rsidRDefault="00676B1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FE210F" w:rsidR="001E41F3" w:rsidRDefault="00D409A9">
            <w:pPr>
              <w:pStyle w:val="CRCoverPage"/>
              <w:spacing w:after="0"/>
              <w:ind w:left="100"/>
              <w:rPr>
                <w:noProof/>
                <w:lang w:eastAsia="zh-CN"/>
              </w:rPr>
            </w:pPr>
            <w:r>
              <w:rPr>
                <w:noProof/>
                <w:lang w:eastAsia="zh-CN"/>
              </w:rPr>
              <w:t xml:space="preserve">Support of </w:t>
            </w:r>
            <w:r w:rsidR="007807E0">
              <w:rPr>
                <w:rFonts w:hint="eastAsia"/>
                <w:noProof/>
                <w:lang w:eastAsia="zh-CN"/>
              </w:rPr>
              <w:t>avatar</w:t>
            </w:r>
            <w:r w:rsidR="007807E0">
              <w:rPr>
                <w:noProof/>
                <w:lang w:eastAsia="zh-CN"/>
              </w:rPr>
              <w:t xml:space="preserve"> communication in bootstrap data channel</w:t>
            </w:r>
            <w:r>
              <w:rPr>
                <w:noProof/>
                <w:lang w:eastAsia="zh-CN"/>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CA5173" w:rsidR="001E41F3" w:rsidRDefault="0031521D">
            <w:pPr>
              <w:pStyle w:val="CRCoverPage"/>
              <w:spacing w:after="0"/>
              <w:ind w:left="100"/>
              <w:rPr>
                <w:noProof/>
              </w:rPr>
            </w:pPr>
            <w:r>
              <w:rPr>
                <w:noProof/>
                <w:lang w:eastAsia="zh-CN"/>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704F8F" w:rsidR="001E41F3" w:rsidRDefault="00761E17" w:rsidP="00547111">
            <w:pPr>
              <w:pStyle w:val="CRCoverPage"/>
              <w:spacing w:after="0"/>
              <w:ind w:left="100"/>
              <w:rPr>
                <w:noProof/>
              </w:rPr>
            </w:pPr>
            <w:r w:rsidRPr="00761E17">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44CD2B" w:rsidR="001E41F3" w:rsidRDefault="007A13FB">
            <w:pPr>
              <w:pStyle w:val="CRCoverPage"/>
              <w:spacing w:after="0"/>
              <w:ind w:left="100"/>
              <w:rPr>
                <w:noProof/>
                <w:lang w:eastAsia="zh-CN"/>
              </w:rPr>
            </w:pPr>
            <w:r>
              <w:rPr>
                <w:noProof/>
                <w:lang w:eastAsia="zh-CN"/>
              </w:rPr>
              <w:t>NG_RTC_</w:t>
            </w:r>
            <w:r w:rsidR="00E36F42">
              <w:rPr>
                <w:noProof/>
                <w:lang w:eastAsia="zh-CN"/>
              </w:rPr>
              <w:t>P</w:t>
            </w:r>
            <w:r>
              <w:rPr>
                <w:noProof/>
                <w:lang w:eastAsia="zh-CN"/>
              </w:rPr>
              <w:t>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CACD8B" w:rsidR="001E41F3" w:rsidRDefault="00431A4F">
            <w:pPr>
              <w:pStyle w:val="CRCoverPage"/>
              <w:spacing w:after="0"/>
              <w:ind w:left="100"/>
              <w:rPr>
                <w:noProof/>
              </w:rPr>
            </w:pPr>
            <w:r w:rsidRPr="00431A4F">
              <w:t>2024-0</w:t>
            </w:r>
            <w:r w:rsidR="006C7BDA">
              <w:t>9</w:t>
            </w:r>
            <w:r w:rsidR="005333C3">
              <w:t>-</w:t>
            </w:r>
            <w:r w:rsidR="006C7BDA">
              <w:t>3</w:t>
            </w:r>
            <w:r w:rsidR="00990A1C">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827FEA" w:rsidR="001E41F3" w:rsidRPr="00B616EB" w:rsidRDefault="0031521D"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2E9F68" w:rsidR="001E41F3" w:rsidRDefault="00AE3347">
            <w:pPr>
              <w:pStyle w:val="CRCoverPage"/>
              <w:spacing w:after="0"/>
              <w:ind w:left="100"/>
              <w:rPr>
                <w:noProof/>
              </w:rPr>
            </w:pPr>
            <w:r>
              <w:t>Rel-1</w:t>
            </w:r>
            <w:r w:rsidR="00B616EB">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CD8CB0D" w:rsidR="00D409A9" w:rsidRPr="00E675F6" w:rsidRDefault="00D409A9">
            <w:pPr>
              <w:pStyle w:val="CRCoverPage"/>
              <w:spacing w:after="0"/>
              <w:ind w:left="100"/>
              <w:rPr>
                <w:rFonts w:ascii="Times New Roman" w:hAnsi="Times New Roman"/>
                <w:noProof/>
              </w:rPr>
            </w:pPr>
            <w:r w:rsidRPr="00B47AE6">
              <w:rPr>
                <w:rFonts w:ascii="Times New Roman" w:hAnsi="Times New Roman"/>
              </w:rPr>
              <w:t>Addition of features to support</w:t>
            </w:r>
            <w:r w:rsidRPr="00B47AE6">
              <w:rPr>
                <w:rFonts w:ascii="Times New Roman" w:eastAsia="宋体" w:hAnsi="Times New Roman"/>
              </w:rPr>
              <w:t xml:space="preserve"> </w:t>
            </w:r>
            <w:r w:rsidR="007807E0">
              <w:rPr>
                <w:rFonts w:ascii="Times New Roman" w:eastAsia="宋体" w:hAnsi="Times New Roman"/>
              </w:rPr>
              <w:t>avatar communication</w:t>
            </w:r>
            <w:r w:rsidRPr="00B47AE6">
              <w:rPr>
                <w:rFonts w:ascii="Times New Roman" w:eastAsia="宋体" w:hAnsi="Times New Roman"/>
              </w:rPr>
              <w:t xml:space="preserve"> </w:t>
            </w:r>
            <w:r w:rsidRPr="00B47AE6">
              <w:rPr>
                <w:rFonts w:ascii="Times New Roman" w:hAnsi="Times New Roman"/>
              </w:rPr>
              <w:t>based on the conclusions for KI#</w:t>
            </w:r>
            <w:r w:rsidR="00047ED9">
              <w:rPr>
                <w:rFonts w:ascii="Times New Roman" w:hAnsi="Times New Roman"/>
              </w:rPr>
              <w:t>8</w:t>
            </w:r>
            <w:r w:rsidRPr="00B47AE6">
              <w:rPr>
                <w:rFonts w:ascii="Times New Roman" w:hAnsi="Times New Roman"/>
              </w:rPr>
              <w:t xml:space="preserve"> in TR 23.700-77</w:t>
            </w:r>
            <w:r w:rsidR="006D3658">
              <w:rPr>
                <w:rFonts w:ascii="Times New Roman" w:hAnsi="Times New Roman"/>
              </w:rPr>
              <w:t>, i.e., avatar ID list is downloaded via BDC.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E675F6"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33E3CED" w:rsidR="00A57F85" w:rsidRPr="00A57F85" w:rsidRDefault="00047ED9" w:rsidP="007807E0">
            <w:pPr>
              <w:pStyle w:val="CRCoverPage"/>
              <w:spacing w:after="0"/>
              <w:ind w:left="100"/>
              <w:rPr>
                <w:rFonts w:ascii="Times New Roman" w:hAnsi="Times New Roman"/>
                <w:noProof/>
                <w:lang w:eastAsia="zh-CN"/>
              </w:rPr>
            </w:pPr>
            <w:r>
              <w:rPr>
                <w:rFonts w:ascii="Times New Roman" w:hAnsi="Times New Roman"/>
                <w:noProof/>
                <w:lang w:eastAsia="zh-CN"/>
              </w:rPr>
              <w:t>A</w:t>
            </w:r>
            <w:r w:rsidR="00D409A9" w:rsidRPr="00372535">
              <w:rPr>
                <w:rFonts w:ascii="Times New Roman" w:hAnsi="Times New Roman"/>
                <w:noProof/>
                <w:lang w:eastAsia="zh-CN"/>
              </w:rPr>
              <w:t xml:space="preserve">dd </w:t>
            </w:r>
            <w:r w:rsidR="007807E0">
              <w:rPr>
                <w:rFonts w:ascii="Times New Roman" w:hAnsi="Times New Roman"/>
                <w:noProof/>
                <w:lang w:eastAsia="zh-CN"/>
              </w:rPr>
              <w:t>avatar ID list download</w:t>
            </w:r>
            <w:r>
              <w:rPr>
                <w:rFonts w:ascii="Times New Roman" w:hAnsi="Times New Roman"/>
                <w:noProof/>
                <w:lang w:eastAsia="zh-CN"/>
              </w:rPr>
              <w:t>ing description</w:t>
            </w:r>
            <w:r w:rsidR="00D409A9" w:rsidRPr="00372535">
              <w:rPr>
                <w:rFonts w:ascii="Times New Roman" w:hAnsi="Times New Roman"/>
                <w:noProof/>
                <w:lang w:eastAsia="zh-CN"/>
              </w:rPr>
              <w:t xml:space="preserve"> based on the </w:t>
            </w:r>
            <w:r w:rsidR="00D409A9" w:rsidRPr="00372535">
              <w:rPr>
                <w:rFonts w:ascii="Times New Roman" w:hAnsi="Times New Roman"/>
              </w:rPr>
              <w:t>conclusions for KI#</w:t>
            </w:r>
            <w:r w:rsidR="007807E0">
              <w:rPr>
                <w:rFonts w:ascii="Times New Roman" w:hAnsi="Times New Roman"/>
              </w:rPr>
              <w:t>8</w:t>
            </w:r>
            <w:r w:rsidR="00D409A9" w:rsidRPr="00372535">
              <w:rPr>
                <w:rFonts w:ascii="Times New Roman" w:hAnsi="Times New Roman"/>
              </w:rPr>
              <w:t xml:space="preserve"> in TR 23.700-77</w:t>
            </w:r>
            <w:r w:rsidR="00D409A9" w:rsidRPr="00372535">
              <w:rPr>
                <w:rFonts w:ascii="Times New Roman" w:hAnsi="Times New Roman"/>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642D51C" w:rsidR="001E41F3" w:rsidRPr="000C5D13" w:rsidRDefault="00E675F6">
            <w:pPr>
              <w:pStyle w:val="CRCoverPage"/>
              <w:spacing w:after="0"/>
              <w:ind w:left="100"/>
              <w:rPr>
                <w:rFonts w:ascii="Times New Roman" w:eastAsia="BatangChe" w:hAnsi="Times New Roman"/>
                <w:noProof/>
                <w:lang w:eastAsia="zh-CN"/>
              </w:rPr>
            </w:pPr>
            <w:r w:rsidRPr="000C5D13">
              <w:rPr>
                <w:rFonts w:ascii="Times New Roman" w:eastAsia="BatangChe" w:hAnsi="Times New Roman"/>
                <w:noProof/>
                <w:lang w:eastAsia="zh-CN"/>
              </w:rPr>
              <w:t>The</w:t>
            </w:r>
            <w:r w:rsidR="000C5D13" w:rsidRPr="000C5D13">
              <w:rPr>
                <w:rFonts w:ascii="Times New Roman" w:eastAsia="BatangChe" w:hAnsi="Times New Roman"/>
                <w:noProof/>
                <w:lang w:eastAsia="zh-CN"/>
              </w:rPr>
              <w:t xml:space="preserve"> </w:t>
            </w:r>
            <w:r w:rsidR="000C5D13">
              <w:rPr>
                <w:rFonts w:ascii="Times New Roman" w:eastAsia="BatangChe" w:hAnsi="Times New Roman"/>
                <w:noProof/>
                <w:lang w:eastAsia="zh-CN"/>
              </w:rPr>
              <w:t xml:space="preserve">agreed </w:t>
            </w:r>
            <w:r w:rsidR="000C5D13" w:rsidRPr="00E675F6">
              <w:rPr>
                <w:rFonts w:ascii="Times New Roman" w:eastAsia="宋体" w:hAnsi="Times New Roman"/>
              </w:rPr>
              <w:t>"</w:t>
            </w:r>
            <w:r w:rsidR="007807E0">
              <w:rPr>
                <w:rFonts w:ascii="Times New Roman" w:eastAsia="宋体" w:hAnsi="Times New Roman"/>
              </w:rPr>
              <w:t>avatar communication</w:t>
            </w:r>
            <w:r w:rsidR="000C5D13" w:rsidRPr="00E675F6">
              <w:rPr>
                <w:rFonts w:ascii="Times New Roman" w:eastAsia="宋体" w:hAnsi="Times New Roman"/>
              </w:rPr>
              <w:t>"</w:t>
            </w:r>
            <w:r w:rsidRPr="000C5D13">
              <w:rPr>
                <w:rFonts w:ascii="Times New Roman" w:eastAsia="BatangChe" w:hAnsi="Times New Roman"/>
                <w:noProof/>
                <w:lang w:eastAsia="zh-CN"/>
              </w:rPr>
              <w:t xml:space="preserve"> </w:t>
            </w:r>
            <w:r w:rsidR="000C5D13">
              <w:rPr>
                <w:rFonts w:ascii="Times New Roman" w:eastAsia="BatangChe" w:hAnsi="Times New Roman"/>
                <w:noProof/>
                <w:lang w:eastAsia="zh-CN"/>
              </w:rPr>
              <w:t xml:space="preserve">is not in the </w:t>
            </w:r>
            <w:r w:rsidRPr="000C5D13">
              <w:rPr>
                <w:rFonts w:ascii="Times New Roman" w:eastAsia="BatangChe" w:hAnsi="Times New Roman"/>
                <w:noProof/>
                <w:lang w:eastAsia="zh-CN"/>
              </w:rPr>
              <w:t>TS 23.228</w:t>
            </w:r>
            <w:r w:rsidR="000C5D13">
              <w:rPr>
                <w:rFonts w:ascii="Times New Roman" w:eastAsia="BatangChe" w:hAnsi="Times New Roman"/>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E58085" w:rsidR="001E41F3" w:rsidRPr="00372535" w:rsidRDefault="00D409A9">
            <w:pPr>
              <w:pStyle w:val="CRCoverPage"/>
              <w:spacing w:after="0"/>
              <w:ind w:left="100"/>
              <w:rPr>
                <w:rFonts w:ascii="Times New Roman" w:hAnsi="Times New Roman"/>
                <w:noProof/>
              </w:rPr>
            </w:pPr>
            <w:r w:rsidRPr="00372535">
              <w:rPr>
                <w:rFonts w:ascii="Times New Roman" w:hAnsi="Times New Roman"/>
              </w:rPr>
              <w:t>AC.7.</w:t>
            </w:r>
            <w:r w:rsidR="00257C03">
              <w:rPr>
                <w:rFonts w:ascii="Times New Roman" w:hAnsi="Times New Roma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43DB4B" w:rsidR="001E41F3" w:rsidRDefault="00B765D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40A1D1" w:rsidR="001E41F3" w:rsidRDefault="00B765D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58C9309" w:rsidR="001E41F3" w:rsidRDefault="00B765D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E34003">
          <w:headerReference w:type="even" r:id="rId12"/>
          <w:footnotePr>
            <w:numRestart w:val="eachSect"/>
          </w:footnotePr>
          <w:pgSz w:w="11907" w:h="16840" w:code="9"/>
          <w:pgMar w:top="1418" w:right="1134" w:bottom="1134" w:left="1134" w:header="680" w:footer="567" w:gutter="0"/>
          <w:cols w:space="720"/>
        </w:sectPr>
      </w:pPr>
    </w:p>
    <w:p w14:paraId="20933D8B" w14:textId="52E19424" w:rsidR="0031521D" w:rsidRDefault="0031521D" w:rsidP="0031521D">
      <w:pPr>
        <w:pStyle w:val="13"/>
        <w:rPr>
          <w:color w:val="FF0000"/>
        </w:rPr>
      </w:pPr>
      <w:bookmarkStart w:id="1" w:name="_Toc20203939"/>
      <w:bookmarkStart w:id="2" w:name="_Toc27894624"/>
      <w:bookmarkStart w:id="3" w:name="_Toc36191691"/>
      <w:bookmarkStart w:id="4" w:name="_Toc45192777"/>
      <w:bookmarkStart w:id="5" w:name="_Toc47592409"/>
      <w:bookmarkStart w:id="6" w:name="_Toc51834490"/>
      <w:bookmarkStart w:id="7" w:name="_Toc83303923"/>
      <w:bookmarkStart w:id="8" w:name="_Toc20149953"/>
      <w:bookmarkStart w:id="9" w:name="_Toc27846752"/>
      <w:bookmarkStart w:id="10" w:name="_Toc36187883"/>
      <w:bookmarkStart w:id="11" w:name="_Toc45183787"/>
      <w:bookmarkStart w:id="12" w:name="_Toc47342629"/>
      <w:bookmarkStart w:id="13" w:name="_Toc51769330"/>
      <w:bookmarkStart w:id="14" w:name="_Toc170192801"/>
      <w:bookmarkStart w:id="15" w:name="_Toc20149769"/>
      <w:bookmarkStart w:id="16" w:name="_Toc27846561"/>
      <w:bookmarkStart w:id="17" w:name="_Toc36187686"/>
      <w:bookmarkStart w:id="18" w:name="_Toc45183590"/>
      <w:bookmarkStart w:id="19" w:name="_Toc47342432"/>
      <w:bookmarkStart w:id="20" w:name="_Toc51769132"/>
      <w:bookmarkStart w:id="21" w:name="_Toc59095482"/>
      <w:bookmarkStart w:id="22" w:name="_Toc19106276"/>
      <w:bookmarkStart w:id="23" w:name="_Toc27823089"/>
      <w:bookmarkStart w:id="24" w:name="_Toc36126560"/>
      <w:r>
        <w:rPr>
          <w:color w:val="FF0000"/>
        </w:rPr>
        <w:lastRenderedPageBreak/>
        <w:t xml:space="preserve">* * * Start of Changes * * * </w:t>
      </w:r>
    </w:p>
    <w:p w14:paraId="681C083B" w14:textId="77777777" w:rsidR="007807E0" w:rsidRDefault="007807E0" w:rsidP="007807E0">
      <w:pPr>
        <w:pStyle w:val="2"/>
      </w:pPr>
      <w:bookmarkStart w:id="25" w:name="_Toc17013333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t>AC.7.1</w:t>
      </w:r>
      <w:r>
        <w:tab/>
        <w:t>Bootstrap Data Channel Setup Signalling procedure</w:t>
      </w:r>
      <w:bookmarkEnd w:id="25"/>
    </w:p>
    <w:p w14:paraId="16749B73" w14:textId="77777777" w:rsidR="007807E0" w:rsidRDefault="007807E0" w:rsidP="007807E0">
      <w:r>
        <w:t>Figure AC.7.1-1depicts a signalling flow diagram for establishing a bootstrap data channel in a person-to-person use case. The MF anchors the bootstrap data channel, and the originating network is offering a bootstrap data channel to the remote peer as well for application download.</w:t>
      </w:r>
    </w:p>
    <w:p w14:paraId="127C4BD1" w14:textId="77777777" w:rsidR="007807E0" w:rsidRDefault="007807E0" w:rsidP="007807E0">
      <w:r>
        <w:t>In the call flow the two UEs have already established an IMS audio session, and the originating UE is updating the IMS audio/video session to an IMS data channel session.</w:t>
      </w:r>
    </w:p>
    <w:p w14:paraId="45755DE1" w14:textId="77777777" w:rsidR="007807E0" w:rsidRDefault="007807E0" w:rsidP="007807E0">
      <w:pPr>
        <w:pStyle w:val="NO"/>
      </w:pPr>
      <w:r>
        <w:t>NOTE 1:</w:t>
      </w:r>
      <w:r>
        <w:tab/>
        <w:t>Some SIP signalling not relevant for the procedure, is not shown in the call flow below.</w:t>
      </w:r>
    </w:p>
    <w:bookmarkStart w:id="26" w:name="_CRFigureAC_7_11"/>
    <w:p w14:paraId="429F491F" w14:textId="17575D71" w:rsidR="007807E0" w:rsidRDefault="007807E0" w:rsidP="007807E0">
      <w:pPr>
        <w:pStyle w:val="TH"/>
        <w:rPr>
          <w:ins w:id="27" w:author="vivo3" w:date="2024-08-09T06:43:00Z"/>
          <w:noProof/>
        </w:rPr>
      </w:pPr>
      <w:del w:id="28" w:author="vivo3" w:date="2024-08-09T06:43:00Z">
        <w:r w:rsidDel="007807E0">
          <w:rPr>
            <w:noProof/>
          </w:rPr>
          <w:object w:dxaOrig="9120" w:dyaOrig="11980" w14:anchorId="01139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6pt;height:598.9pt;mso-width-percent:0;mso-height-percent:0;mso-width-percent:0;mso-height-percent:0" o:ole="">
              <v:imagedata r:id="rId13" o:title=""/>
            </v:shape>
            <o:OLEObject Type="Embed" ProgID="Visio.Drawing.15" ShapeID="_x0000_i1025" DrawAspect="Content" ObjectID="_1788952239" r:id="rId14"/>
          </w:object>
        </w:r>
      </w:del>
    </w:p>
    <w:p w14:paraId="0DA8798B" w14:textId="1D4A087A" w:rsidR="007807E0" w:rsidRDefault="00812979" w:rsidP="007807E0">
      <w:pPr>
        <w:pStyle w:val="TH"/>
      </w:pPr>
      <w:ins w:id="29" w:author="vivo3" w:date="2024-08-09T06:43:00Z">
        <w:r w:rsidRPr="00234954">
          <w:rPr>
            <w:rFonts w:eastAsia="等线"/>
          </w:rPr>
          <w:object w:dxaOrig="9120" w:dyaOrig="11221" w14:anchorId="4249BD3C">
            <v:shape id="_x0000_i1026" type="#_x0000_t75" style="width:460.35pt;height:566.2pt" o:ole="">
              <v:imagedata r:id="rId15" o:title=""/>
            </v:shape>
            <o:OLEObject Type="Embed" ProgID="Visio.Drawing.15" ShapeID="_x0000_i1026" DrawAspect="Content" ObjectID="_1788952240" r:id="rId16"/>
          </w:object>
        </w:r>
      </w:ins>
    </w:p>
    <w:p w14:paraId="73C4EF91" w14:textId="135AAF3B" w:rsidR="007807E0" w:rsidRDefault="007807E0" w:rsidP="007807E0">
      <w:pPr>
        <w:pStyle w:val="TF"/>
      </w:pPr>
      <w:r>
        <w:t xml:space="preserve">Figure </w:t>
      </w:r>
      <w:bookmarkEnd w:id="26"/>
      <w:r>
        <w:t>AC.7.1-1: Bootstrap Data Channel set up Signalling Procedure</w:t>
      </w:r>
    </w:p>
    <w:p w14:paraId="22A84611" w14:textId="77777777" w:rsidR="007807E0" w:rsidRDefault="007807E0" w:rsidP="007807E0">
      <w:r>
        <w:t>The steps in the call flow are as follows:</w:t>
      </w:r>
    </w:p>
    <w:p w14:paraId="2C94C495" w14:textId="77777777" w:rsidR="007807E0" w:rsidRDefault="007807E0" w:rsidP="007807E0">
      <w:pPr>
        <w:pStyle w:val="B1"/>
      </w:pPr>
      <w:r>
        <w:rPr>
          <w:rFonts w:hint="eastAsia"/>
          <w:lang w:eastAsia="zh-CN"/>
        </w:rPr>
        <w:t>1.</w:t>
      </w:r>
      <w:r>
        <w:rPr>
          <w:rFonts w:hint="eastAsia"/>
          <w:lang w:eastAsia="zh-CN"/>
        </w:rPr>
        <w:tab/>
      </w:r>
      <w:r>
        <w:t xml:space="preserve">UE#1 sends the SIP INVITE request with an initial SDP to </w:t>
      </w:r>
      <w:r>
        <w:rPr>
          <w:rFonts w:hint="eastAsia"/>
          <w:lang w:eastAsia="zh-CN"/>
        </w:rPr>
        <w:t xml:space="preserve">the IMS </w:t>
      </w:r>
      <w:r>
        <w:t>AS, through P-CSCF and S-CSCF</w:t>
      </w:r>
      <w:r>
        <w:rPr>
          <w:rFonts w:hint="eastAsia"/>
          <w:lang w:eastAsia="zh-CN"/>
        </w:rPr>
        <w:t xml:space="preserve"> in the </w:t>
      </w:r>
      <w:r>
        <w:t xml:space="preserve">originating network. The initial SDP contains offers for the </w:t>
      </w:r>
      <w:r>
        <w:rPr>
          <w:rFonts w:hint="eastAsia"/>
          <w:lang w:eastAsia="zh-CN"/>
        </w:rPr>
        <w:t>b</w:t>
      </w:r>
      <w:r>
        <w:t xml:space="preserve">ootstrap </w:t>
      </w:r>
      <w:r>
        <w:rPr>
          <w:rFonts w:hint="eastAsia"/>
          <w:lang w:eastAsia="zh-CN"/>
        </w:rPr>
        <w:t>d</w:t>
      </w:r>
      <w:r>
        <w:t xml:space="preserve">ata </w:t>
      </w:r>
      <w:r>
        <w:rPr>
          <w:rFonts w:hint="eastAsia"/>
          <w:lang w:eastAsia="zh-CN"/>
        </w:rPr>
        <w:t>c</w:t>
      </w:r>
      <w:r>
        <w:t xml:space="preserve">hannel establishment </w:t>
      </w:r>
      <w:r>
        <w:rPr>
          <w:rFonts w:hint="eastAsia"/>
          <w:lang w:val="en-US" w:eastAsia="zh-CN"/>
        </w:rPr>
        <w:t>request</w:t>
      </w:r>
      <w:r>
        <w:t xml:space="preserve"> with bootstrap DC stream ID. In this example procedure, </w:t>
      </w:r>
      <w:r>
        <w:rPr>
          <w:rFonts w:hint="eastAsia"/>
          <w:lang w:eastAsia="zh-CN"/>
        </w:rPr>
        <w:t xml:space="preserve">the </w:t>
      </w:r>
      <w:r>
        <w:t xml:space="preserve">SDP contains both </w:t>
      </w:r>
      <w:r>
        <w:rPr>
          <w:rFonts w:hint="eastAsia"/>
          <w:lang w:eastAsia="zh-CN"/>
        </w:rPr>
        <w:t>b</w:t>
      </w:r>
      <w:r>
        <w:t xml:space="preserve">ootstrap </w:t>
      </w:r>
      <w:r>
        <w:rPr>
          <w:rFonts w:hint="eastAsia"/>
          <w:lang w:eastAsia="zh-CN"/>
        </w:rPr>
        <w:t>d</w:t>
      </w:r>
      <w:r>
        <w:t xml:space="preserve">ata </w:t>
      </w:r>
      <w:r>
        <w:rPr>
          <w:rFonts w:hint="eastAsia"/>
          <w:lang w:eastAsia="zh-CN"/>
        </w:rPr>
        <w:t>c</w:t>
      </w:r>
      <w:r>
        <w:t>hannel offers for originating side and terminating side.</w:t>
      </w:r>
    </w:p>
    <w:p w14:paraId="624649C4" w14:textId="77777777" w:rsidR="007807E0" w:rsidRDefault="007807E0" w:rsidP="007807E0">
      <w:pPr>
        <w:pStyle w:val="NO"/>
      </w:pPr>
      <w:r>
        <w:t>NOTE 2:</w:t>
      </w:r>
      <w:r>
        <w:tab/>
        <w:t>This SIP INVITE can also be a SIP re-INVITE performed after the initial IMS audio session is setup. The SIP re-INVITE can be initiated either from UE#1 or UE#2.</w:t>
      </w:r>
    </w:p>
    <w:p w14:paraId="3D88C28A" w14:textId="77777777" w:rsidR="007807E0" w:rsidRDefault="007807E0" w:rsidP="007807E0">
      <w:pPr>
        <w:pStyle w:val="B1"/>
      </w:pPr>
      <w:r>
        <w:rPr>
          <w:rFonts w:hint="eastAsia"/>
          <w:lang w:eastAsia="zh-CN"/>
        </w:rPr>
        <w:lastRenderedPageBreak/>
        <w:t>2.</w:t>
      </w:r>
      <w:r>
        <w:rPr>
          <w:rFonts w:hint="eastAsia"/>
          <w:lang w:eastAsia="zh-CN"/>
        </w:rPr>
        <w:tab/>
      </w:r>
      <w:r>
        <w:t xml:space="preserve">IMS AS validates user subscription data to determine whether the </w:t>
      </w:r>
      <w:r>
        <w:rPr>
          <w:rFonts w:hint="eastAsia"/>
          <w:lang w:eastAsia="zh-CN"/>
        </w:rPr>
        <w:t>d</w:t>
      </w:r>
      <w:r>
        <w:t xml:space="preserve">ata </w:t>
      </w:r>
      <w:r>
        <w:rPr>
          <w:rFonts w:hint="eastAsia"/>
          <w:lang w:eastAsia="zh-CN"/>
        </w:rPr>
        <w:t>c</w:t>
      </w:r>
      <w:r>
        <w:t xml:space="preserve">hannel call request should be </w:t>
      </w:r>
      <w:r>
        <w:rPr>
          <w:rFonts w:hint="eastAsia"/>
          <w:lang w:eastAsia="zh-CN"/>
        </w:rPr>
        <w:t>notified</w:t>
      </w:r>
      <w:r>
        <w:t xml:space="preserve"> to DCSF.</w:t>
      </w:r>
    </w:p>
    <w:p w14:paraId="429BF5E9" w14:textId="77777777" w:rsidR="007807E0" w:rsidRDefault="007807E0" w:rsidP="007807E0">
      <w:pPr>
        <w:pStyle w:val="B1"/>
      </w:pPr>
      <w:r>
        <w:tab/>
        <w:t xml:space="preserve">If the IMS AS determined, based on the user profile, that </w:t>
      </w:r>
      <w:r>
        <w:rPr>
          <w:rFonts w:hint="eastAsia"/>
          <w:lang w:eastAsia="zh-CN"/>
        </w:rPr>
        <w:t>d</w:t>
      </w:r>
      <w:r>
        <w:t xml:space="preserve">ata </w:t>
      </w:r>
      <w:r w:rsidRPr="003202B6">
        <w:rPr>
          <w:lang w:eastAsia="zh-CN"/>
        </w:rPr>
        <w:t>c</w:t>
      </w:r>
      <w:r>
        <w:t xml:space="preserve">hannel call request needs to be </w:t>
      </w:r>
      <w:r>
        <w:rPr>
          <w:rFonts w:hint="eastAsia"/>
          <w:lang w:eastAsia="zh-CN"/>
        </w:rPr>
        <w:t>notified</w:t>
      </w:r>
      <w:r>
        <w:t xml:space="preserve"> to DCSF, the IMS AS selects a DCSF for this user based on local configuration or discovery and selection of a DCSF instance via NRF.</w:t>
      </w:r>
    </w:p>
    <w:p w14:paraId="7435B3F3" w14:textId="77777777" w:rsidR="007807E0" w:rsidRDefault="007807E0" w:rsidP="007807E0">
      <w:pPr>
        <w:pStyle w:val="B1"/>
      </w:pPr>
      <w:r>
        <w:tab/>
        <w:t xml:space="preserve">If the IMS AS determined, based on the user profile, that the </w:t>
      </w:r>
      <w:r>
        <w:rPr>
          <w:rFonts w:hint="eastAsia"/>
          <w:lang w:eastAsia="zh-CN"/>
        </w:rPr>
        <w:t>d</w:t>
      </w:r>
      <w:r>
        <w:t xml:space="preserve">ata </w:t>
      </w:r>
      <w:r>
        <w:rPr>
          <w:rFonts w:hint="eastAsia"/>
          <w:lang w:eastAsia="zh-CN"/>
        </w:rPr>
        <w:t>c</w:t>
      </w:r>
      <w:r>
        <w:t xml:space="preserve">hannel call request need not </w:t>
      </w:r>
      <w:r>
        <w:rPr>
          <w:rFonts w:hint="eastAsia"/>
          <w:lang w:eastAsia="zh-CN"/>
        </w:rPr>
        <w:t>to be notified</w:t>
      </w:r>
      <w:r>
        <w:t xml:space="preserve"> to DCSF, or DCSF decides that DC request is not allowed, the IMS AS proceeds with normal IMS procedures to setup the MMTel session without performing Data Channel bootstrapping, by deleting DC related media information and sending the updated SIP INVITE to </w:t>
      </w:r>
      <w:r>
        <w:rPr>
          <w:rFonts w:hint="eastAsia"/>
          <w:lang w:eastAsia="zh-CN"/>
        </w:rPr>
        <w:t xml:space="preserve">the </w:t>
      </w:r>
      <w:r>
        <w:t>originating S-CSCF.</w:t>
      </w:r>
    </w:p>
    <w:p w14:paraId="4B4555FB" w14:textId="77777777" w:rsidR="007807E0" w:rsidRDefault="007807E0" w:rsidP="007807E0">
      <w:pPr>
        <w:pStyle w:val="B1"/>
      </w:pPr>
      <w:r>
        <w:rPr>
          <w:rFonts w:hint="eastAsia"/>
          <w:lang w:eastAsia="zh-CN"/>
        </w:rPr>
        <w:t>3.</w:t>
      </w:r>
      <w:r>
        <w:rPr>
          <w:rFonts w:hint="eastAsia"/>
          <w:lang w:eastAsia="zh-CN"/>
        </w:rPr>
        <w:tab/>
      </w:r>
      <w:r>
        <w:t xml:space="preserve">IMS AS notifies the DCSF of the DC call event by sending </w:t>
      </w:r>
      <w:proofErr w:type="spellStart"/>
      <w:r>
        <w:t>Nimsas_SessionEventControl_Notify</w:t>
      </w:r>
      <w:proofErr w:type="spellEnd"/>
      <w:r>
        <w:t xml:space="preserve"> (</w:t>
      </w:r>
      <w:proofErr w:type="spellStart"/>
      <w:r>
        <w:t>SessionEstablishmentRequestEvent</w:t>
      </w:r>
      <w:proofErr w:type="spellEnd"/>
      <w:r>
        <w:t>, Session</w:t>
      </w:r>
      <w:r>
        <w:rPr>
          <w:rFonts w:hint="eastAsia"/>
          <w:lang w:eastAsia="zh-CN"/>
        </w:rPr>
        <w:t xml:space="preserve"> </w:t>
      </w:r>
      <w:r>
        <w:t>ID, Calling ID, Called ID, Session Case, Event initiator</w:t>
      </w:r>
      <w:r>
        <w:rPr>
          <w:rFonts w:hint="eastAsia"/>
          <w:lang w:eastAsia="zh-CN"/>
        </w:rPr>
        <w:t xml:space="preserve">, </w:t>
      </w:r>
      <w:r>
        <w:t xml:space="preserve">Media </w:t>
      </w:r>
      <w:proofErr w:type="spellStart"/>
      <w:r>
        <w:t>InfoList</w:t>
      </w:r>
      <w:proofErr w:type="spellEnd"/>
      <w:r>
        <w:rPr>
          <w:rFonts w:hint="eastAsia"/>
          <w:lang w:val="en-US" w:eastAsia="zh-CN"/>
        </w:rPr>
        <w:t>, DC Stream ID)</w:t>
      </w:r>
      <w:r>
        <w:t xml:space="preserve"> request to the DCSF.</w:t>
      </w:r>
    </w:p>
    <w:p w14:paraId="3E005CD2" w14:textId="77777777" w:rsidR="007807E0" w:rsidRDefault="007807E0" w:rsidP="007807E0">
      <w:pPr>
        <w:pStyle w:val="B1"/>
      </w:pPr>
      <w:r>
        <w:rPr>
          <w:rFonts w:hint="eastAsia"/>
          <w:lang w:eastAsia="zh-CN"/>
        </w:rPr>
        <w:t>4.</w:t>
      </w:r>
      <w:r>
        <w:rPr>
          <w:rFonts w:hint="eastAsia"/>
          <w:lang w:eastAsia="zh-CN"/>
        </w:rPr>
        <w:tab/>
      </w:r>
      <w:r>
        <w:t xml:space="preserve">After receiving the DC control request, the DCSF determines the policy about how to process the </w:t>
      </w:r>
      <w:r>
        <w:rPr>
          <w:rFonts w:hint="eastAsia"/>
          <w:lang w:eastAsia="zh-CN"/>
        </w:rPr>
        <w:t>b</w:t>
      </w:r>
      <w:r>
        <w:t xml:space="preserve">ootstrap </w:t>
      </w:r>
      <w:r>
        <w:rPr>
          <w:rFonts w:hint="eastAsia"/>
          <w:lang w:eastAsia="zh-CN"/>
        </w:rPr>
        <w:t>d</w:t>
      </w:r>
      <w:r>
        <w:t xml:space="preserve">ata </w:t>
      </w:r>
      <w:r>
        <w:rPr>
          <w:rFonts w:hint="eastAsia"/>
          <w:lang w:eastAsia="zh-CN"/>
        </w:rPr>
        <w:t>c</w:t>
      </w:r>
      <w:r>
        <w:t xml:space="preserve">hannel establishment </w:t>
      </w:r>
      <w:r>
        <w:rPr>
          <w:rFonts w:hint="eastAsia"/>
          <w:lang w:val="en-US" w:eastAsia="zh-CN"/>
        </w:rPr>
        <w:t>request</w:t>
      </w:r>
      <w:r>
        <w:t xml:space="preserve"> based on the related parameters in the Data Channel control request (</w:t>
      </w:r>
      <w:proofErr w:type="gramStart"/>
      <w:r>
        <w:t>e.g.</w:t>
      </w:r>
      <w:proofErr w:type="gramEnd"/>
      <w:r>
        <w:t xml:space="preserve"> </w:t>
      </w:r>
      <w:proofErr w:type="spellStart"/>
      <w:r>
        <w:t>CallingID</w:t>
      </w:r>
      <w:proofErr w:type="spellEnd"/>
      <w:r>
        <w:t xml:space="preserve">, </w:t>
      </w:r>
      <w:proofErr w:type="spellStart"/>
      <w:r>
        <w:t>CalledID</w:t>
      </w:r>
      <w:proofErr w:type="spellEnd"/>
      <w:r>
        <w:t>, DC Stream ID) and/or DCSF service specific policy.</w:t>
      </w:r>
    </w:p>
    <w:p w14:paraId="2EF5A793" w14:textId="77777777" w:rsidR="007807E0" w:rsidRDefault="007807E0" w:rsidP="007807E0">
      <w:pPr>
        <w:pStyle w:val="B1"/>
      </w:pPr>
      <w:r>
        <w:rPr>
          <w:rFonts w:hint="eastAsia"/>
          <w:lang w:eastAsia="zh-CN"/>
        </w:rPr>
        <w:t>5.</w:t>
      </w:r>
      <w:r>
        <w:rPr>
          <w:rFonts w:hint="eastAsia"/>
          <w:lang w:eastAsia="zh-CN"/>
        </w:rPr>
        <w:tab/>
      </w:r>
      <w:r>
        <w:t xml:space="preserve">Since the </w:t>
      </w:r>
      <w:proofErr w:type="spellStart"/>
      <w:r>
        <w:t>SessionEstablishmentRequestEvent</w:t>
      </w:r>
      <w:proofErr w:type="spellEnd"/>
      <w:r>
        <w:t xml:space="preserve"> indicates that served user is offered local bootstrap media, DCSF, based on its policies </w:t>
      </w:r>
      <w:r>
        <w:rPr>
          <w:rFonts w:hint="eastAsia"/>
          <w:lang w:eastAsia="zh-CN"/>
        </w:rPr>
        <w:t xml:space="preserve">reserves </w:t>
      </w:r>
      <w:r>
        <w:t>originating side MDC1 media information, as well as the terminating side MDC1 remote bootstrap media (targeting remote UE)</w:t>
      </w:r>
      <w:r>
        <w:rPr>
          <w:rFonts w:hint="eastAsia"/>
          <w:lang w:eastAsia="zh-CN"/>
        </w:rPr>
        <w:t>, which are used to receive UE request for application downloading from MF or MRF</w:t>
      </w:r>
      <w:r>
        <w:t>.</w:t>
      </w:r>
    </w:p>
    <w:p w14:paraId="212A9097" w14:textId="77777777" w:rsidR="007807E0" w:rsidRDefault="007807E0" w:rsidP="007807E0">
      <w:pPr>
        <w:pStyle w:val="B1"/>
        <w:rPr>
          <w:lang w:eastAsia="zh-CN"/>
        </w:rPr>
      </w:pPr>
      <w:r>
        <w:rPr>
          <w:rFonts w:hint="eastAsia"/>
          <w:lang w:eastAsia="zh-CN"/>
        </w:rPr>
        <w:t>6.</w:t>
      </w:r>
      <w:r>
        <w:rPr>
          <w:rFonts w:hint="eastAsia"/>
          <w:lang w:eastAsia="zh-CN"/>
        </w:rPr>
        <w:tab/>
      </w:r>
      <w:r>
        <w:rPr>
          <w:lang w:eastAsia="zh-CN"/>
        </w:rPr>
        <w:t xml:space="preserve">DCSF invokes the </w:t>
      </w:r>
      <w:proofErr w:type="spellStart"/>
      <w:r>
        <w:rPr>
          <w:lang w:eastAsia="zh-CN"/>
        </w:rPr>
        <w:t>Nimsas_MediaControl_MediaInstruction</w:t>
      </w:r>
      <w:proofErr w:type="spellEnd"/>
      <w:r>
        <w:rPr>
          <w:lang w:eastAsia="zh-CN"/>
        </w:rPr>
        <w:t xml:space="preserve"> (Session ID, Media Instruction Set) operation based on its policies instructing the IMS AS how to set up bootstrap data channel with MF both for originating and terminating side. The </w:t>
      </w:r>
      <w:proofErr w:type="spellStart"/>
      <w:r>
        <w:rPr>
          <w:lang w:eastAsia="zh-CN"/>
        </w:rPr>
        <w:t>MediaInstructionSet</w:t>
      </w:r>
      <w:proofErr w:type="spellEnd"/>
      <w:r>
        <w:rPr>
          <w:lang w:eastAsia="zh-CN"/>
        </w:rPr>
        <w:t xml:space="preserve"> provided by the DSCF, includes its MDC1 media endpoint addresses created in step 5, DC Stream ID, and the replacement HTTP URL representing the application list offered via the MDC1 interface.</w:t>
      </w:r>
    </w:p>
    <w:p w14:paraId="78F9B0B1" w14:textId="77777777" w:rsidR="007807E0" w:rsidRPr="004171CC" w:rsidRDefault="007807E0" w:rsidP="007807E0">
      <w:pPr>
        <w:pStyle w:val="B1"/>
      </w:pPr>
      <w:r>
        <w:tab/>
        <w:t xml:space="preserve">In this scenario, the DCSF instructs the IMS AS to terminate bootstrap data channel establishment request on originating MF, and initiate remote bootstrap data channel establishment </w:t>
      </w:r>
      <w:proofErr w:type="gramStart"/>
      <w:r>
        <w:t>request(</w:t>
      </w:r>
      <w:proofErr w:type="gramEnd"/>
      <w:r>
        <w:t>targeting remote UE) as well as forwarding remote bootstrap data channel establishment request of served user (targeting remote DCSF) towards terminating network.</w:t>
      </w:r>
    </w:p>
    <w:p w14:paraId="1DFC6D37" w14:textId="77777777" w:rsidR="007807E0" w:rsidRDefault="007807E0" w:rsidP="007807E0">
      <w:pPr>
        <w:pStyle w:val="B1"/>
      </w:pPr>
      <w:r>
        <w:rPr>
          <w:rFonts w:hint="eastAsia"/>
          <w:lang w:eastAsia="zh-CN"/>
        </w:rPr>
        <w:t>7.</w:t>
      </w:r>
      <w:r>
        <w:rPr>
          <w:rFonts w:hint="eastAsia"/>
          <w:lang w:eastAsia="zh-CN"/>
        </w:rPr>
        <w:tab/>
      </w:r>
      <w:r>
        <w:t>The IMS AS selects a MF based on local configuration or discovers and selects a MF instance or MRF supporting DC media function via NRF.</w:t>
      </w:r>
    </w:p>
    <w:p w14:paraId="77F694A5" w14:textId="77777777" w:rsidR="007807E0" w:rsidRDefault="007807E0" w:rsidP="007807E0">
      <w:pPr>
        <w:pStyle w:val="B1"/>
        <w:rPr>
          <w:lang w:eastAsia="zh-CN"/>
        </w:rPr>
      </w:pPr>
      <w:r>
        <w:rPr>
          <w:rFonts w:hint="eastAsia"/>
          <w:lang w:eastAsia="zh-CN"/>
        </w:rPr>
        <w:t>8.</w:t>
      </w:r>
      <w:r>
        <w:rPr>
          <w:rFonts w:hint="eastAsia"/>
          <w:lang w:eastAsia="zh-CN"/>
        </w:rPr>
        <w:tab/>
      </w:r>
      <w:r>
        <w:t xml:space="preserve">IMS AS invokes </w:t>
      </w:r>
      <w:proofErr w:type="spellStart"/>
      <w:r>
        <w:t>Nmf_MRM_</w:t>
      </w:r>
      <w:proofErr w:type="gramStart"/>
      <w:r>
        <w:t>Create</w:t>
      </w:r>
      <w:proofErr w:type="spellEnd"/>
      <w:r>
        <w:rPr>
          <w:rFonts w:hint="eastAsia"/>
          <w:lang w:eastAsia="zh-CN"/>
        </w:rPr>
        <w:t>(</w:t>
      </w:r>
      <w:proofErr w:type="gramEnd"/>
      <w:r>
        <w:t>List of Media Termination Descriptors</w:t>
      </w:r>
      <w:r>
        <w:rPr>
          <w:rFonts w:hint="eastAsia"/>
          <w:lang w:eastAsia="zh-CN"/>
        </w:rPr>
        <w:t>)</w:t>
      </w:r>
      <w:r>
        <w:t xml:space="preserve"> service</w:t>
      </w:r>
      <w:r>
        <w:rPr>
          <w:rFonts w:hint="eastAsia"/>
          <w:lang w:eastAsia="zh-CN"/>
        </w:rPr>
        <w:t xml:space="preserve"> operation</w:t>
      </w:r>
      <w:r>
        <w:t xml:space="preserve"> to instruct MF to allocate required </w:t>
      </w:r>
      <w:r>
        <w:rPr>
          <w:rFonts w:hint="eastAsia"/>
          <w:lang w:val="en-US" w:eastAsia="zh-CN"/>
        </w:rPr>
        <w:t xml:space="preserve">data channel </w:t>
      </w:r>
      <w:r>
        <w:t xml:space="preserve">media resources. IMS AS request creation of two different Media Terminations, one representing the local bootstrap media to be terminated and the other representing the remote bootstrap media to be offered to remote UE. Each Media Termination includes information required to allocate resources in both Mb and the MDC1 interfaces. </w:t>
      </w:r>
      <w:r>
        <w:rPr>
          <w:rFonts w:hint="eastAsia"/>
          <w:lang w:val="en-US" w:eastAsia="zh-CN"/>
        </w:rPr>
        <w:t xml:space="preserve">The </w:t>
      </w:r>
      <w:r>
        <w:rPr>
          <w:lang w:val="en-US" w:eastAsia="zh-CN"/>
        </w:rPr>
        <w:t xml:space="preserve">MF </w:t>
      </w:r>
      <w:r>
        <w:rPr>
          <w:rFonts w:hint="eastAsia"/>
          <w:lang w:val="en-US" w:eastAsia="zh-CN"/>
        </w:rPr>
        <w:t>responds with</w:t>
      </w:r>
      <w:r>
        <w:rPr>
          <w:lang w:val="en-US" w:eastAsia="zh-CN"/>
        </w:rPr>
        <w:t xml:space="preserve"> </w:t>
      </w:r>
      <w:r w:rsidRPr="002C183C">
        <w:rPr>
          <w:lang w:val="en-US" w:eastAsia="zh-CN"/>
        </w:rPr>
        <w:t xml:space="preserve">the </w:t>
      </w:r>
      <w:r>
        <w:rPr>
          <w:rFonts w:hint="eastAsia"/>
          <w:lang w:val="en-US" w:eastAsia="zh-CN"/>
        </w:rPr>
        <w:t>negotiated data channel</w:t>
      </w:r>
      <w:r w:rsidRPr="002C183C">
        <w:rPr>
          <w:lang w:val="en-US" w:eastAsia="zh-CN"/>
        </w:rPr>
        <w:t xml:space="preserve"> media resource information to IMS AS.</w:t>
      </w:r>
      <w:r>
        <w:rPr>
          <w:rFonts w:hint="eastAsia"/>
          <w:lang w:val="en-US" w:eastAsia="zh-CN"/>
        </w:rPr>
        <w:t xml:space="preserve"> </w:t>
      </w:r>
      <w:r>
        <w:t>If MRF is used, IMS AS uses Mr'/Cr to the MRF to reserve data channel media resources.</w:t>
      </w:r>
      <w:r>
        <w:rPr>
          <w:rFonts w:hint="eastAsia"/>
          <w:lang w:eastAsia="zh-CN"/>
        </w:rPr>
        <w:t xml:space="preserve"> </w:t>
      </w:r>
    </w:p>
    <w:p w14:paraId="49B16A96" w14:textId="77777777" w:rsidR="007807E0" w:rsidRDefault="007807E0" w:rsidP="007807E0">
      <w:pPr>
        <w:pStyle w:val="NO"/>
      </w:pPr>
      <w:r>
        <w:t>NOTE 3:</w:t>
      </w:r>
      <w:r>
        <w:tab/>
        <w:t xml:space="preserve">The MF media resource allocation </w:t>
      </w:r>
      <w:r>
        <w:rPr>
          <w:rFonts w:hint="eastAsia"/>
          <w:lang w:val="en-US" w:eastAsia="zh-CN"/>
        </w:rPr>
        <w:t>in step</w:t>
      </w:r>
      <w:r>
        <w:rPr>
          <w:lang w:val="en-US" w:eastAsia="zh-CN"/>
        </w:rPr>
        <w:t xml:space="preserve"> </w:t>
      </w:r>
      <w:r>
        <w:rPr>
          <w:rFonts w:hint="eastAsia"/>
          <w:lang w:val="en-US" w:eastAsia="zh-CN"/>
        </w:rPr>
        <w:t xml:space="preserve">8 </w:t>
      </w:r>
      <w:r>
        <w:t>could be done with one or multiple service invocations.</w:t>
      </w:r>
    </w:p>
    <w:p w14:paraId="3652E505" w14:textId="77777777" w:rsidR="007807E0" w:rsidRDefault="007807E0" w:rsidP="007807E0">
      <w:pPr>
        <w:pStyle w:val="B1"/>
      </w:pPr>
      <w:r>
        <w:t>9</w:t>
      </w:r>
      <w:r>
        <w:rPr>
          <w:rFonts w:hint="eastAsia"/>
          <w:lang w:eastAsia="zh-CN"/>
        </w:rPr>
        <w:t>.</w:t>
      </w:r>
      <w:r>
        <w:rPr>
          <w:rFonts w:hint="eastAsia"/>
          <w:lang w:eastAsia="zh-CN"/>
        </w:rPr>
        <w:tab/>
      </w:r>
      <w:r>
        <w:t xml:space="preserve">IMS AS responds to the </w:t>
      </w:r>
      <w:proofErr w:type="spellStart"/>
      <w:r>
        <w:t>MediaInstruction</w:t>
      </w:r>
      <w:proofErr w:type="spellEnd"/>
      <w:r>
        <w:t xml:space="preserve"> request received in step 6. The response may include the atomic success </w:t>
      </w:r>
      <w:r>
        <w:rPr>
          <w:rFonts w:hint="eastAsia"/>
          <w:lang w:eastAsia="zh-CN"/>
        </w:rPr>
        <w:t xml:space="preserve">result </w:t>
      </w:r>
      <w:r>
        <w:t>of operation and</w:t>
      </w:r>
      <w:r w:rsidRPr="002A1F66">
        <w:t xml:space="preserve"> </w:t>
      </w:r>
      <w:r>
        <w:t xml:space="preserve">also includes </w:t>
      </w:r>
      <w:r>
        <w:rPr>
          <w:rFonts w:hint="eastAsia"/>
          <w:lang w:val="en-US" w:eastAsia="zh-CN"/>
        </w:rPr>
        <w:t xml:space="preserve">negotiated data channel </w:t>
      </w:r>
      <w:r>
        <w:t>media resource information</w:t>
      </w:r>
      <w:r>
        <w:rPr>
          <w:rFonts w:hint="eastAsia"/>
          <w:lang w:eastAsia="zh-CN"/>
        </w:rPr>
        <w:t xml:space="preserve"> </w:t>
      </w:r>
      <w:r>
        <w:rPr>
          <w:rFonts w:hint="eastAsia"/>
          <w:lang w:val="en-US" w:eastAsia="zh-CN"/>
        </w:rPr>
        <w:t>for MDC1</w:t>
      </w:r>
      <w:r>
        <w:t>.</w:t>
      </w:r>
    </w:p>
    <w:p w14:paraId="2528B334" w14:textId="77777777" w:rsidR="007807E0" w:rsidRDefault="007807E0" w:rsidP="007807E0">
      <w:pPr>
        <w:pStyle w:val="B1"/>
      </w:pPr>
      <w:r>
        <w:rPr>
          <w:rFonts w:hint="eastAsia"/>
          <w:lang w:eastAsia="zh-CN"/>
        </w:rPr>
        <w:t>1</w:t>
      </w:r>
      <w:r>
        <w:rPr>
          <w:lang w:eastAsia="zh-CN"/>
        </w:rPr>
        <w:t>0</w:t>
      </w:r>
      <w:r>
        <w:rPr>
          <w:rFonts w:hint="eastAsia"/>
          <w:lang w:eastAsia="zh-CN"/>
        </w:rPr>
        <w:t>.</w:t>
      </w:r>
      <w:r>
        <w:rPr>
          <w:rFonts w:hint="eastAsia"/>
          <w:lang w:eastAsia="zh-CN"/>
        </w:rPr>
        <w:tab/>
      </w:r>
      <w:r>
        <w:t>The DCSF stores the media resource information and responds to the Notify Request received in step 3.</w:t>
      </w:r>
    </w:p>
    <w:p w14:paraId="256FA92F" w14:textId="77777777" w:rsidR="007807E0" w:rsidRDefault="007807E0" w:rsidP="007807E0">
      <w:pPr>
        <w:pStyle w:val="B1"/>
        <w:rPr>
          <w:lang w:eastAsia="zh-CN"/>
        </w:rPr>
      </w:pPr>
      <w:r>
        <w:rPr>
          <w:rFonts w:hint="eastAsia"/>
          <w:lang w:eastAsia="zh-CN"/>
        </w:rPr>
        <w:t>1</w:t>
      </w:r>
      <w:r>
        <w:rPr>
          <w:lang w:eastAsia="zh-CN"/>
        </w:rPr>
        <w:t>1</w:t>
      </w:r>
      <w:r>
        <w:rPr>
          <w:rFonts w:hint="eastAsia"/>
          <w:lang w:eastAsia="zh-CN"/>
        </w:rPr>
        <w:t>-1</w:t>
      </w:r>
      <w:r>
        <w:rPr>
          <w:lang w:eastAsia="zh-CN"/>
        </w:rPr>
        <w:t>3</w:t>
      </w:r>
      <w:r>
        <w:rPr>
          <w:rFonts w:hint="eastAsia"/>
          <w:lang w:eastAsia="zh-CN"/>
        </w:rPr>
        <w:t>.</w:t>
      </w:r>
      <w:r>
        <w:rPr>
          <w:rFonts w:hint="eastAsia"/>
          <w:lang w:eastAsia="zh-CN"/>
        </w:rPr>
        <w:tab/>
      </w:r>
      <w:r>
        <w:t xml:space="preserve">IMS AS sends the INVITE which includes the updated SDP offer adding media information of MF or MRF via the originating S-CSCF to remote network side and UE#2. </w:t>
      </w:r>
      <w:r w:rsidRPr="002C183C">
        <w:t>In this scenario</w:t>
      </w:r>
      <w:r w:rsidRPr="002C183C">
        <w:rPr>
          <w:lang w:val="en-US" w:eastAsia="zh-CN"/>
        </w:rPr>
        <w:t>,</w:t>
      </w:r>
      <w:r>
        <w:rPr>
          <w:rFonts w:hint="eastAsia"/>
          <w:lang w:val="en-US" w:eastAsia="zh-CN"/>
        </w:rPr>
        <w:t xml:space="preserve"> </w:t>
      </w:r>
      <w:r>
        <w:rPr>
          <w:rFonts w:hint="eastAsia"/>
          <w:lang w:eastAsia="zh-CN"/>
        </w:rPr>
        <w:t>t</w:t>
      </w:r>
      <w:r>
        <w:t xml:space="preserve">he SDP offer for bootstrap data channel to UE#2 </w:t>
      </w:r>
      <w:r>
        <w:rPr>
          <w:rFonts w:hint="eastAsia"/>
          <w:lang w:eastAsia="zh-CN"/>
        </w:rPr>
        <w:t>is</w:t>
      </w:r>
      <w:r>
        <w:t xml:space="preserve"> included.</w:t>
      </w:r>
    </w:p>
    <w:p w14:paraId="47BA3B01" w14:textId="77777777" w:rsidR="007807E0" w:rsidRDefault="007807E0" w:rsidP="007807E0">
      <w:pPr>
        <w:pStyle w:val="B1"/>
      </w:pPr>
      <w:r>
        <w:rPr>
          <w:rFonts w:hint="eastAsia"/>
          <w:lang w:eastAsia="zh-CN"/>
        </w:rPr>
        <w:t>1</w:t>
      </w:r>
      <w:r>
        <w:rPr>
          <w:lang w:eastAsia="zh-CN"/>
        </w:rPr>
        <w:t>4</w:t>
      </w:r>
      <w:r>
        <w:rPr>
          <w:rFonts w:hint="eastAsia"/>
          <w:lang w:eastAsia="zh-CN"/>
        </w:rPr>
        <w:t>.</w:t>
      </w:r>
      <w:r>
        <w:rPr>
          <w:rFonts w:hint="eastAsia"/>
          <w:lang w:eastAsia="zh-CN"/>
        </w:rPr>
        <w:tab/>
      </w:r>
      <w:r>
        <w:t xml:space="preserve">UE#2 and terminating network returns an 18X response with </w:t>
      </w:r>
      <w:r>
        <w:rPr>
          <w:rFonts w:hint="eastAsia"/>
          <w:lang w:eastAsia="zh-CN"/>
        </w:rPr>
        <w:t xml:space="preserve">the </w:t>
      </w:r>
      <w:r>
        <w:t xml:space="preserve">SDP answer to bootstrap </w:t>
      </w:r>
      <w:r>
        <w:rPr>
          <w:rFonts w:hint="eastAsia"/>
          <w:lang w:eastAsia="zh-CN"/>
        </w:rPr>
        <w:t>data channel</w:t>
      </w:r>
      <w:r>
        <w:t xml:space="preserve"> to originating network. </w:t>
      </w:r>
      <w:r w:rsidRPr="009E616D">
        <w:t>According to the received SDP answer,</w:t>
      </w:r>
      <w:r>
        <w:t xml:space="preserve"> IMS AS may instruct</w:t>
      </w:r>
      <w:r w:rsidRPr="009E616D">
        <w:t xml:space="preserve"> MF or MRF </w:t>
      </w:r>
      <w:r>
        <w:t xml:space="preserve">to </w:t>
      </w:r>
      <w:r w:rsidRPr="009E616D">
        <w:t xml:space="preserve">update data channel media resource </w:t>
      </w:r>
      <w:r w:rsidRPr="009E616D">
        <w:rPr>
          <w:rFonts w:hint="eastAsia"/>
          <w:lang w:val="en-US" w:eastAsia="zh-CN"/>
        </w:rPr>
        <w:t xml:space="preserve">information </w:t>
      </w:r>
      <w:r w:rsidRPr="009E616D">
        <w:t>for UE#2.</w:t>
      </w:r>
    </w:p>
    <w:p w14:paraId="4E76616A" w14:textId="77777777" w:rsidR="007807E0" w:rsidRDefault="007807E0" w:rsidP="007807E0">
      <w:pPr>
        <w:pStyle w:val="B1"/>
      </w:pPr>
      <w:r>
        <w:rPr>
          <w:rFonts w:hint="eastAsia"/>
          <w:lang w:eastAsia="zh-CN"/>
        </w:rPr>
        <w:t>1</w:t>
      </w:r>
      <w:r>
        <w:rPr>
          <w:lang w:eastAsia="zh-CN"/>
        </w:rPr>
        <w:t>5</w:t>
      </w:r>
      <w:r>
        <w:rPr>
          <w:rFonts w:hint="eastAsia"/>
          <w:lang w:eastAsia="zh-CN"/>
        </w:rPr>
        <w:t>-1</w:t>
      </w:r>
      <w:r>
        <w:rPr>
          <w:lang w:eastAsia="zh-CN"/>
        </w:rPr>
        <w:t>6</w:t>
      </w:r>
      <w:r>
        <w:rPr>
          <w:rFonts w:hint="eastAsia"/>
          <w:lang w:eastAsia="zh-CN"/>
        </w:rPr>
        <w:t>:</w:t>
      </w:r>
      <w:r>
        <w:rPr>
          <w:rFonts w:hint="eastAsia"/>
          <w:lang w:eastAsia="zh-CN"/>
        </w:rPr>
        <w:tab/>
      </w:r>
      <w:r>
        <w:t>UE#2 and terminating network returns a 200 OK response.</w:t>
      </w:r>
    </w:p>
    <w:p w14:paraId="2E84075C" w14:textId="77777777" w:rsidR="007807E0" w:rsidRDefault="007807E0" w:rsidP="007807E0">
      <w:pPr>
        <w:pStyle w:val="B1"/>
      </w:pPr>
      <w:r>
        <w:rPr>
          <w:rFonts w:hint="eastAsia"/>
          <w:lang w:eastAsia="zh-CN"/>
        </w:rPr>
        <w:lastRenderedPageBreak/>
        <w:t>1</w:t>
      </w:r>
      <w:r>
        <w:rPr>
          <w:lang w:eastAsia="zh-CN"/>
        </w:rPr>
        <w:t>7</w:t>
      </w:r>
      <w:r>
        <w:rPr>
          <w:rFonts w:hint="eastAsia"/>
          <w:lang w:eastAsia="zh-CN"/>
        </w:rPr>
        <w:t>.</w:t>
      </w:r>
      <w:r>
        <w:rPr>
          <w:rFonts w:hint="eastAsia"/>
          <w:lang w:eastAsia="zh-CN"/>
        </w:rPr>
        <w:tab/>
        <w:t xml:space="preserve">The </w:t>
      </w:r>
      <w:r>
        <w:t xml:space="preserve">IMS AS notifies the successful session establishment event, </w:t>
      </w:r>
      <w:proofErr w:type="spellStart"/>
      <w:r>
        <w:t>Nimsas_SessionEventControl</w:t>
      </w:r>
      <w:proofErr w:type="spellEnd"/>
      <w:r>
        <w:t xml:space="preserve"> Notify (</w:t>
      </w:r>
      <w:proofErr w:type="spellStart"/>
      <w:r>
        <w:t>SessionEstablishmentSuccessEvent</w:t>
      </w:r>
      <w:proofErr w:type="spellEnd"/>
      <w:r>
        <w:t>, Session ID, Media Info List) to DCSF.</w:t>
      </w:r>
    </w:p>
    <w:p w14:paraId="1A1B24D3" w14:textId="77777777" w:rsidR="007807E0" w:rsidRDefault="007807E0" w:rsidP="007807E0">
      <w:pPr>
        <w:pStyle w:val="B1"/>
      </w:pPr>
      <w:r>
        <w:rPr>
          <w:rFonts w:hint="eastAsia"/>
          <w:lang w:eastAsia="zh-CN"/>
        </w:rPr>
        <w:t>1</w:t>
      </w:r>
      <w:r>
        <w:rPr>
          <w:lang w:eastAsia="zh-CN"/>
        </w:rPr>
        <w:t>8</w:t>
      </w:r>
      <w:r>
        <w:rPr>
          <w:rFonts w:hint="eastAsia"/>
          <w:lang w:eastAsia="zh-CN"/>
        </w:rPr>
        <w:t>.</w:t>
      </w:r>
      <w:r>
        <w:rPr>
          <w:rFonts w:hint="eastAsia"/>
          <w:lang w:eastAsia="zh-CN"/>
        </w:rPr>
        <w:tab/>
      </w:r>
      <w:r>
        <w:t xml:space="preserve">The DCSF responds to the </w:t>
      </w:r>
      <w:proofErr w:type="spellStart"/>
      <w:r>
        <w:t>Nimsas</w:t>
      </w:r>
      <w:proofErr w:type="spellEnd"/>
      <w:r>
        <w:t xml:space="preserve"> notification request.</w:t>
      </w:r>
    </w:p>
    <w:p w14:paraId="1E60624F" w14:textId="77777777" w:rsidR="007807E0" w:rsidRDefault="007807E0" w:rsidP="007807E0">
      <w:pPr>
        <w:pStyle w:val="B1"/>
      </w:pPr>
      <w:r>
        <w:t>19</w:t>
      </w:r>
      <w:r>
        <w:rPr>
          <w:rFonts w:hint="eastAsia"/>
          <w:lang w:eastAsia="zh-CN"/>
        </w:rPr>
        <w:t>.</w:t>
      </w:r>
      <w:r>
        <w:rPr>
          <w:rFonts w:hint="eastAsia"/>
          <w:lang w:eastAsia="zh-CN"/>
        </w:rPr>
        <w:tab/>
      </w:r>
      <w:r>
        <w:t>200 OK forwarded to UE#1</w:t>
      </w:r>
      <w:r>
        <w:rPr>
          <w:rFonts w:hint="eastAsia"/>
          <w:lang w:val="en-US" w:eastAsia="zh-CN"/>
        </w:rPr>
        <w:t xml:space="preserve"> which indicates the</w:t>
      </w:r>
      <w:r>
        <w:rPr>
          <w:lang w:val="en-US" w:eastAsia="zh-CN"/>
        </w:rPr>
        <w:t xml:space="preserve"> bootstrap data channel</w:t>
      </w:r>
      <w:r>
        <w:t xml:space="preserve"> </w:t>
      </w:r>
      <w:r>
        <w:rPr>
          <w:rFonts w:hint="eastAsia"/>
          <w:lang w:val="en-US" w:eastAsia="zh-CN"/>
        </w:rPr>
        <w:t xml:space="preserve">has been </w:t>
      </w:r>
      <w:r>
        <w:t>establish</w:t>
      </w:r>
      <w:r>
        <w:rPr>
          <w:rFonts w:hint="eastAsia"/>
          <w:lang w:val="en-US" w:eastAsia="zh-CN"/>
        </w:rPr>
        <w:t>ed</w:t>
      </w:r>
      <w:r>
        <w:t>.</w:t>
      </w:r>
    </w:p>
    <w:p w14:paraId="72A83841" w14:textId="77777777" w:rsidR="007807E0" w:rsidRDefault="007807E0" w:rsidP="007807E0">
      <w:pPr>
        <w:pStyle w:val="B1"/>
        <w:rPr>
          <w:lang w:eastAsia="zh-CN"/>
        </w:rPr>
      </w:pPr>
      <w:r>
        <w:rPr>
          <w:lang w:eastAsia="zh-CN"/>
        </w:rPr>
        <w:t>20.</w:t>
      </w:r>
      <w:r>
        <w:rPr>
          <w:lang w:eastAsia="zh-CN"/>
        </w:rPr>
        <w:tab/>
        <w:t>The originating network P-CSCF executes QoS procedure for bootstrap data channel as specified in TS 23.203 [54] and TS 23.503 [95].</w:t>
      </w:r>
    </w:p>
    <w:p w14:paraId="13877F75" w14:textId="59C83546" w:rsidR="00257C03" w:rsidRDefault="007807E0" w:rsidP="00257C03">
      <w:pPr>
        <w:pStyle w:val="B1"/>
        <w:rPr>
          <w:ins w:id="30" w:author="vivo3" w:date="2024-08-09T06:52:00Z"/>
        </w:rPr>
      </w:pPr>
      <w:r>
        <w:rPr>
          <w:rFonts w:hint="eastAsia"/>
          <w:lang w:eastAsia="zh-CN"/>
        </w:rPr>
        <w:t>2</w:t>
      </w:r>
      <w:r>
        <w:rPr>
          <w:lang w:eastAsia="zh-CN"/>
        </w:rPr>
        <w:t>1</w:t>
      </w:r>
      <w:r>
        <w:rPr>
          <w:rFonts w:hint="eastAsia"/>
          <w:lang w:eastAsia="zh-CN"/>
        </w:rPr>
        <w:t>-2</w:t>
      </w:r>
      <w:r>
        <w:rPr>
          <w:lang w:eastAsia="zh-CN"/>
        </w:rPr>
        <w:t>4</w:t>
      </w:r>
      <w:r>
        <w:rPr>
          <w:rFonts w:hint="eastAsia"/>
          <w:lang w:eastAsia="zh-CN"/>
        </w:rPr>
        <w:t>:</w:t>
      </w:r>
      <w:r>
        <w:rPr>
          <w:rFonts w:hint="eastAsia"/>
          <w:lang w:eastAsia="zh-CN"/>
        </w:rPr>
        <w:tab/>
      </w:r>
      <w:r>
        <w:t xml:space="preserve">The bootstrap data channels have been established between originating MF or MRF and UE#1/UE#2. The UEs send application request messages to MF or MRF </w:t>
      </w:r>
      <w:r>
        <w:rPr>
          <w:rFonts w:hint="eastAsia"/>
          <w:lang w:eastAsia="zh-CN"/>
        </w:rPr>
        <w:t xml:space="preserve">to </w:t>
      </w:r>
      <w:r>
        <w:rPr>
          <w:lang w:eastAsia="zh-CN"/>
        </w:rPr>
        <w:t xml:space="preserve">request a </w:t>
      </w:r>
      <w:r>
        <w:rPr>
          <w:rFonts w:hint="eastAsia"/>
          <w:lang w:eastAsia="zh-CN"/>
        </w:rPr>
        <w:t>data channel</w:t>
      </w:r>
      <w:r>
        <w:rPr>
          <w:lang w:eastAsia="zh-CN"/>
        </w:rPr>
        <w:t xml:space="preserve"> application</w:t>
      </w:r>
      <w:r>
        <w:rPr>
          <w:rFonts w:hint="eastAsia"/>
          <w:lang w:eastAsia="zh-CN"/>
        </w:rPr>
        <w:t xml:space="preserve"> or an application </w:t>
      </w:r>
      <w:r>
        <w:rPr>
          <w:lang w:eastAsia="zh-CN"/>
        </w:rPr>
        <w:t>list</w:t>
      </w:r>
      <w:r>
        <w:rPr>
          <w:rFonts w:hint="eastAsia"/>
          <w:lang w:eastAsia="zh-CN"/>
        </w:rPr>
        <w:t xml:space="preserve"> i</w:t>
      </w:r>
      <w:r>
        <w:t>f multiple DC applications are available</w:t>
      </w:r>
      <w:r>
        <w:rPr>
          <w:rFonts w:hint="eastAsia"/>
          <w:lang w:eastAsia="zh-CN"/>
        </w:rPr>
        <w:t>,</w:t>
      </w:r>
      <w:r>
        <w:t xml:space="preserve"> via </w:t>
      </w:r>
      <w:r>
        <w:rPr>
          <w:rFonts w:hint="eastAsia"/>
          <w:lang w:val="en-US" w:eastAsia="zh-CN"/>
        </w:rPr>
        <w:t xml:space="preserve">the established </w:t>
      </w:r>
      <w:r>
        <w:t xml:space="preserve">bootstrap data channel with its data channel capabilities. </w:t>
      </w:r>
      <w:ins w:id="31" w:author="vivo3" w:date="2024-08-09T06:48:00Z">
        <w:r>
          <w:t>If the U</w:t>
        </w:r>
      </w:ins>
      <w:ins w:id="32" w:author="vivo3" w:date="2024-08-09T06:49:00Z">
        <w:r>
          <w:t>E want to set up an avatar communication, the avatar ID list which UE can be used is also requested via the bootstrap data channel.</w:t>
        </w:r>
      </w:ins>
      <w:ins w:id="33" w:author="vivo3" w:date="2024-08-09T06:58:00Z">
        <w:r w:rsidR="00257C03">
          <w:t xml:space="preserve"> </w:t>
        </w:r>
      </w:ins>
      <w:r w:rsidRPr="00D14D9E">
        <w:t xml:space="preserve">The MF or MRF </w:t>
      </w:r>
      <w:r w:rsidRPr="00D21BB5">
        <w:rPr>
          <w:rFonts w:hint="eastAsia"/>
          <w:lang w:eastAsia="zh-CN"/>
        </w:rPr>
        <w:t>replaces the root URL with the replacement URL received in step</w:t>
      </w:r>
      <w:r w:rsidRPr="00D21BB5">
        <w:rPr>
          <w:lang w:eastAsia="zh-CN"/>
        </w:rPr>
        <w:t>s</w:t>
      </w:r>
      <w:r w:rsidRPr="00D21BB5">
        <w:rPr>
          <w:rFonts w:hint="eastAsia"/>
          <w:lang w:eastAsia="zh-CN"/>
        </w:rPr>
        <w:t xml:space="preserve"> 8 and </w:t>
      </w:r>
      <w:r w:rsidRPr="00D21BB5">
        <w:t xml:space="preserve">forwards the message to received media point of DCSF. </w:t>
      </w:r>
      <w:r>
        <w:t xml:space="preserve">The DCSF provides the </w:t>
      </w:r>
      <w:r>
        <w:rPr>
          <w:rFonts w:hint="eastAsia"/>
          <w:lang w:eastAsia="zh-CN"/>
        </w:rPr>
        <w:t>application list</w:t>
      </w:r>
      <w:ins w:id="34" w:author="vivo3" w:date="2024-08-09T06:51:00Z">
        <w:r w:rsidR="00257C03">
          <w:rPr>
            <w:lang w:eastAsia="zh-CN"/>
          </w:rPr>
          <w:t>, avatar I</w:t>
        </w:r>
      </w:ins>
      <w:ins w:id="35" w:author="vivo3" w:date="2024-08-09T06:52:00Z">
        <w:r w:rsidR="00257C03">
          <w:rPr>
            <w:lang w:eastAsia="zh-CN"/>
          </w:rPr>
          <w:t>D list</w:t>
        </w:r>
      </w:ins>
      <w:r>
        <w:rPr>
          <w:rFonts w:hint="eastAsia"/>
          <w:lang w:eastAsia="zh-CN"/>
        </w:rPr>
        <w:t xml:space="preserve"> and </w:t>
      </w:r>
      <w:r>
        <w:t>proper data channel applications further</w:t>
      </w:r>
      <w:r>
        <w:rPr>
          <w:rFonts w:hint="eastAsia"/>
          <w:lang w:eastAsia="zh-CN"/>
        </w:rPr>
        <w:t xml:space="preserve"> </w:t>
      </w:r>
      <w:r>
        <w:t xml:space="preserve">to UE#1 and UE#2 based on their data channel capabilities </w:t>
      </w:r>
      <w:r>
        <w:rPr>
          <w:rFonts w:hint="eastAsia"/>
          <w:lang w:eastAsia="zh-CN"/>
        </w:rPr>
        <w:t xml:space="preserve">and their choices </w:t>
      </w:r>
      <w:r>
        <w:t>through MF or MRF.</w:t>
      </w:r>
    </w:p>
    <w:p w14:paraId="522FAD20" w14:textId="336706B5" w:rsidR="00257C03" w:rsidRDefault="00257C03">
      <w:pPr>
        <w:pStyle w:val="NO"/>
        <w:rPr>
          <w:lang w:eastAsia="zh-CN"/>
        </w:rPr>
        <w:pPrChange w:id="36" w:author="vivo3" w:date="2024-08-09T06:57:00Z">
          <w:pPr>
            <w:pStyle w:val="B1"/>
          </w:pPr>
        </w:pPrChange>
      </w:pPr>
      <w:ins w:id="37" w:author="vivo3" w:date="2024-08-09T06:57:00Z">
        <w:r>
          <w:t>NOTE X:</w:t>
        </w:r>
        <w:r>
          <w:tab/>
        </w:r>
      </w:ins>
      <w:ins w:id="38" w:author="vivo3" w:date="2024-08-09T06:52:00Z">
        <w:r>
          <w:rPr>
            <w:lang w:eastAsia="zh-CN"/>
          </w:rPr>
          <w:t xml:space="preserve">When providing avatar </w:t>
        </w:r>
      </w:ins>
      <w:ins w:id="39" w:author="vivo3" w:date="2024-08-09T06:53:00Z">
        <w:r>
          <w:rPr>
            <w:lang w:eastAsia="zh-CN"/>
          </w:rPr>
          <w:t xml:space="preserve">ID list, there has several possibilities, if one or more avatar ID can be used by </w:t>
        </w:r>
      </w:ins>
      <w:ins w:id="40" w:author="vivo3" w:date="2024-08-09T06:54:00Z">
        <w:r>
          <w:rPr>
            <w:lang w:eastAsia="zh-CN"/>
          </w:rPr>
          <w:t>several data channel applications, the application list and avatar ID list can be provided by the DCSF separately. If one avatar ID can only be used by specific data chann</w:t>
        </w:r>
      </w:ins>
      <w:ins w:id="41" w:author="vivo3" w:date="2024-08-09T06:55:00Z">
        <w:r>
          <w:rPr>
            <w:lang w:eastAsia="zh-CN"/>
          </w:rPr>
          <w:t xml:space="preserve">el applications, </w:t>
        </w:r>
      </w:ins>
      <w:ins w:id="42" w:author="vivo3" w:date="2024-08-09T06:56:00Z">
        <w:r>
          <w:rPr>
            <w:lang w:eastAsia="zh-CN"/>
          </w:rPr>
          <w:t>the DCSF will provide the related one or more avai</w:t>
        </w:r>
      </w:ins>
      <w:ins w:id="43" w:author="vivo3" w:date="2024-08-09T06:57:00Z">
        <w:r>
          <w:rPr>
            <w:lang w:eastAsia="zh-CN"/>
          </w:rPr>
          <w:t>lable avatar IDs for each single data channel applications.</w:t>
        </w:r>
      </w:ins>
    </w:p>
    <w:p w14:paraId="4ED8080E" w14:textId="77777777" w:rsidR="007807E0" w:rsidRDefault="007807E0" w:rsidP="007807E0">
      <w:pPr>
        <w:pStyle w:val="B1"/>
      </w:pPr>
      <w:r>
        <w:tab/>
        <w:t xml:space="preserve">The </w:t>
      </w:r>
      <w:r>
        <w:rPr>
          <w:rFonts w:hint="eastAsia"/>
          <w:lang w:eastAsia="zh-CN"/>
        </w:rPr>
        <w:t>b</w:t>
      </w:r>
      <w:r>
        <w:t xml:space="preserve">ootstrap </w:t>
      </w:r>
      <w:r>
        <w:rPr>
          <w:rFonts w:hint="eastAsia"/>
          <w:lang w:eastAsia="zh-CN"/>
        </w:rPr>
        <w:t>d</w:t>
      </w:r>
      <w:r>
        <w:t>ata channels have also been established between terminating MF or MRF and UE#1/UE#2. The data channel application is requested and downloaded to UE#1 and UE#2 from terminating DCSF</w:t>
      </w:r>
    </w:p>
    <w:p w14:paraId="50B9CE90" w14:textId="77777777" w:rsidR="007807E0" w:rsidRDefault="007807E0" w:rsidP="007807E0">
      <w:pPr>
        <w:pStyle w:val="B1"/>
      </w:pPr>
      <w:r>
        <w:tab/>
        <w:t>Steps 20-24 may be executed after step 14, if the SDP answer in 200 OK to the PRACK and UPDATE messages contain the information required to establish bootstrap data channels.</w:t>
      </w:r>
    </w:p>
    <w:p w14:paraId="03363D1D" w14:textId="77777777" w:rsidR="007807E0" w:rsidRDefault="007807E0" w:rsidP="007807E0">
      <w:pPr>
        <w:pStyle w:val="NO"/>
      </w:pPr>
      <w:r>
        <w:t>NOTE 4:</w:t>
      </w:r>
      <w:r>
        <w:tab/>
        <w:t>IMS-AGW needs to allow the establishment of bootstrap data channels based on the information in the 200 OK to PRACK and UPDATE messages.</w:t>
      </w:r>
    </w:p>
    <w:p w14:paraId="52D329FF" w14:textId="77777777" w:rsidR="007807E0" w:rsidRDefault="007807E0" w:rsidP="007807E0">
      <w:pPr>
        <w:pStyle w:val="B1"/>
      </w:pPr>
      <w:r>
        <w:t>25.</w:t>
      </w:r>
      <w:r>
        <w:tab/>
        <w:t>Subsequent procedures continue.</w:t>
      </w:r>
    </w:p>
    <w:p w14:paraId="09FEF8C7" w14:textId="77777777" w:rsidR="007807E0" w:rsidRDefault="007807E0" w:rsidP="007807E0">
      <w:pPr>
        <w:pStyle w:val="NO"/>
      </w:pPr>
      <w:r>
        <w:t>NOTE 5:</w:t>
      </w:r>
      <w:r>
        <w:tab/>
        <w:t>In the DC application list, the DCSF may provide DC applications supported by both UEs, or only supported by the UE who sends the application request message. The details of how to provide the application list to the UE and how to use it by the UE are not defined in this specification.</w:t>
      </w:r>
    </w:p>
    <w:p w14:paraId="13E67231" w14:textId="77777777" w:rsidR="0031521D" w:rsidRDefault="0031521D" w:rsidP="0031521D">
      <w:pPr>
        <w:pStyle w:val="13"/>
        <w:rPr>
          <w:color w:val="FF0000"/>
        </w:rPr>
      </w:pPr>
      <w:r>
        <w:rPr>
          <w:color w:val="FF0000"/>
        </w:rPr>
        <w:t xml:space="preserve">* * * End of Changes * * * </w:t>
      </w:r>
    </w:p>
    <w:p w14:paraId="68C9CD36" w14:textId="77777777" w:rsidR="001E41F3" w:rsidRDefault="001E41F3">
      <w:pPr>
        <w:rPr>
          <w:noProof/>
        </w:rPr>
      </w:pPr>
    </w:p>
    <w:sectPr w:rsidR="001E41F3">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1711" w14:textId="77777777" w:rsidR="008937EF" w:rsidRDefault="008937EF">
      <w:r>
        <w:separator/>
      </w:r>
    </w:p>
  </w:endnote>
  <w:endnote w:type="continuationSeparator" w:id="0">
    <w:p w14:paraId="482DF6FF" w14:textId="77777777" w:rsidR="008937EF" w:rsidRDefault="0089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F1D8" w14:textId="77777777" w:rsidR="0063181D" w:rsidRDefault="0063181D">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68C19" w14:textId="77777777" w:rsidR="008937EF" w:rsidRDefault="008937EF">
      <w:r>
        <w:separator/>
      </w:r>
    </w:p>
  </w:footnote>
  <w:footnote w:type="continuationSeparator" w:id="0">
    <w:p w14:paraId="588397A2" w14:textId="77777777" w:rsidR="008937EF" w:rsidRDefault="00893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3181D" w:rsidRDefault="0063181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7A72" w14:textId="5E71195F" w:rsidR="0063181D" w:rsidRDefault="0063181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27345">
      <w:rPr>
        <w:rFonts w:ascii="Arial" w:hAnsi="Arial" w:cs="Arial" w:hint="eastAsia"/>
        <w:bCs/>
        <w:noProof/>
        <w:sz w:val="18"/>
        <w:szCs w:val="18"/>
        <w:lang w:eastAsia="zh-CN"/>
      </w:rPr>
      <w:t>错误</w:t>
    </w:r>
    <w:r w:rsidR="00427345">
      <w:rPr>
        <w:rFonts w:ascii="Arial" w:hAnsi="Arial" w:cs="Arial" w:hint="eastAsia"/>
        <w:bCs/>
        <w:noProof/>
        <w:sz w:val="18"/>
        <w:szCs w:val="18"/>
        <w:lang w:eastAsia="zh-CN"/>
      </w:rPr>
      <w:t>!</w:t>
    </w:r>
    <w:r w:rsidR="00427345">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3CA6593B" w14:textId="77777777" w:rsidR="0063181D" w:rsidRDefault="0063181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54BA02E6" w14:textId="1DFA0751" w:rsidR="0063181D" w:rsidRDefault="0063181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27345">
      <w:rPr>
        <w:rFonts w:ascii="Arial" w:hAnsi="Arial" w:cs="Arial" w:hint="eastAsia"/>
        <w:bCs/>
        <w:noProof/>
        <w:sz w:val="18"/>
        <w:szCs w:val="18"/>
        <w:lang w:eastAsia="zh-CN"/>
      </w:rPr>
      <w:t>错误</w:t>
    </w:r>
    <w:r w:rsidR="00427345">
      <w:rPr>
        <w:rFonts w:ascii="Arial" w:hAnsi="Arial" w:cs="Arial" w:hint="eastAsia"/>
        <w:bCs/>
        <w:noProof/>
        <w:sz w:val="18"/>
        <w:szCs w:val="18"/>
        <w:lang w:eastAsia="zh-CN"/>
      </w:rPr>
      <w:t>!</w:t>
    </w:r>
    <w:r w:rsidR="00427345">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7F0E22EB" w14:textId="77777777" w:rsidR="0063181D" w:rsidRDefault="0063181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2045"/>
    <w:multiLevelType w:val="hybridMultilevel"/>
    <w:tmpl w:val="7C6244EC"/>
    <w:lvl w:ilvl="0" w:tplc="E4902DE8">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6B36667"/>
    <w:multiLevelType w:val="hybridMultilevel"/>
    <w:tmpl w:val="F8C43EC2"/>
    <w:lvl w:ilvl="0" w:tplc="71E835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3">
    <w15:presenceInfo w15:providerId="None" w15:userId="viv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011"/>
    <w:rsid w:val="000110E9"/>
    <w:rsid w:val="00022E4A"/>
    <w:rsid w:val="00024ECF"/>
    <w:rsid w:val="00047ED9"/>
    <w:rsid w:val="00054F68"/>
    <w:rsid w:val="000A6394"/>
    <w:rsid w:val="000B7FED"/>
    <w:rsid w:val="000C033B"/>
    <w:rsid w:val="000C038A"/>
    <w:rsid w:val="000C5D13"/>
    <w:rsid w:val="000C6598"/>
    <w:rsid w:val="000D44B3"/>
    <w:rsid w:val="000E4A96"/>
    <w:rsid w:val="00145BF4"/>
    <w:rsid w:val="00145D43"/>
    <w:rsid w:val="00156600"/>
    <w:rsid w:val="001639CC"/>
    <w:rsid w:val="00166DB5"/>
    <w:rsid w:val="00177736"/>
    <w:rsid w:val="00192C46"/>
    <w:rsid w:val="001A08B3"/>
    <w:rsid w:val="001A7B60"/>
    <w:rsid w:val="001B52F0"/>
    <w:rsid w:val="001B7A65"/>
    <w:rsid w:val="001B7CD0"/>
    <w:rsid w:val="001C55E2"/>
    <w:rsid w:val="001E41F3"/>
    <w:rsid w:val="001F1A92"/>
    <w:rsid w:val="00231A5C"/>
    <w:rsid w:val="00257C03"/>
    <w:rsid w:val="0026004D"/>
    <w:rsid w:val="002640DD"/>
    <w:rsid w:val="00275D12"/>
    <w:rsid w:val="00283153"/>
    <w:rsid w:val="00284FEB"/>
    <w:rsid w:val="002860C4"/>
    <w:rsid w:val="00287429"/>
    <w:rsid w:val="002B5741"/>
    <w:rsid w:val="002D1655"/>
    <w:rsid w:val="002E472E"/>
    <w:rsid w:val="00304D03"/>
    <w:rsid w:val="00305409"/>
    <w:rsid w:val="00313353"/>
    <w:rsid w:val="0031521D"/>
    <w:rsid w:val="003226C5"/>
    <w:rsid w:val="003609EF"/>
    <w:rsid w:val="0036231A"/>
    <w:rsid w:val="003669C5"/>
    <w:rsid w:val="00372535"/>
    <w:rsid w:val="00374DD4"/>
    <w:rsid w:val="00381AD5"/>
    <w:rsid w:val="003941F7"/>
    <w:rsid w:val="003964B4"/>
    <w:rsid w:val="003C6769"/>
    <w:rsid w:val="003E1A36"/>
    <w:rsid w:val="003E5439"/>
    <w:rsid w:val="00410371"/>
    <w:rsid w:val="004242F1"/>
    <w:rsid w:val="00427345"/>
    <w:rsid w:val="00431A4F"/>
    <w:rsid w:val="00455547"/>
    <w:rsid w:val="00477E24"/>
    <w:rsid w:val="004B1922"/>
    <w:rsid w:val="004B75B7"/>
    <w:rsid w:val="004C3651"/>
    <w:rsid w:val="004D2028"/>
    <w:rsid w:val="004F16FC"/>
    <w:rsid w:val="005066A3"/>
    <w:rsid w:val="005141D9"/>
    <w:rsid w:val="0051580D"/>
    <w:rsid w:val="00525E90"/>
    <w:rsid w:val="005333C3"/>
    <w:rsid w:val="00547111"/>
    <w:rsid w:val="0055227F"/>
    <w:rsid w:val="00592D74"/>
    <w:rsid w:val="005E2C44"/>
    <w:rsid w:val="00607271"/>
    <w:rsid w:val="00616B9D"/>
    <w:rsid w:val="00621188"/>
    <w:rsid w:val="006257ED"/>
    <w:rsid w:val="00626F66"/>
    <w:rsid w:val="0063181D"/>
    <w:rsid w:val="006362EF"/>
    <w:rsid w:val="006461E0"/>
    <w:rsid w:val="00653DE4"/>
    <w:rsid w:val="006618FD"/>
    <w:rsid w:val="00665C47"/>
    <w:rsid w:val="00676B16"/>
    <w:rsid w:val="006948CF"/>
    <w:rsid w:val="00695808"/>
    <w:rsid w:val="006962FC"/>
    <w:rsid w:val="006B30E9"/>
    <w:rsid w:val="006B46FB"/>
    <w:rsid w:val="006B605E"/>
    <w:rsid w:val="006C7BDA"/>
    <w:rsid w:val="006D3658"/>
    <w:rsid w:val="006E21FB"/>
    <w:rsid w:val="0071292B"/>
    <w:rsid w:val="00740254"/>
    <w:rsid w:val="007459AD"/>
    <w:rsid w:val="00761E17"/>
    <w:rsid w:val="00776B57"/>
    <w:rsid w:val="007807E0"/>
    <w:rsid w:val="00792342"/>
    <w:rsid w:val="007977A8"/>
    <w:rsid w:val="007A13FB"/>
    <w:rsid w:val="007B1498"/>
    <w:rsid w:val="007B512A"/>
    <w:rsid w:val="007C2097"/>
    <w:rsid w:val="007D6A07"/>
    <w:rsid w:val="007E7FCF"/>
    <w:rsid w:val="007F7259"/>
    <w:rsid w:val="008040A8"/>
    <w:rsid w:val="00812979"/>
    <w:rsid w:val="00814DCA"/>
    <w:rsid w:val="008279FA"/>
    <w:rsid w:val="008353AB"/>
    <w:rsid w:val="008369CA"/>
    <w:rsid w:val="008442E7"/>
    <w:rsid w:val="00857DE0"/>
    <w:rsid w:val="008626E7"/>
    <w:rsid w:val="00870EE7"/>
    <w:rsid w:val="00885129"/>
    <w:rsid w:val="008863B9"/>
    <w:rsid w:val="008937EF"/>
    <w:rsid w:val="008A45A6"/>
    <w:rsid w:val="008D3CCC"/>
    <w:rsid w:val="008F01F8"/>
    <w:rsid w:val="008F175E"/>
    <w:rsid w:val="008F3789"/>
    <w:rsid w:val="008F686C"/>
    <w:rsid w:val="009148DE"/>
    <w:rsid w:val="00941E30"/>
    <w:rsid w:val="009777D9"/>
    <w:rsid w:val="00990A1C"/>
    <w:rsid w:val="00991798"/>
    <w:rsid w:val="00991B88"/>
    <w:rsid w:val="009A202D"/>
    <w:rsid w:val="009A5753"/>
    <w:rsid w:val="009A579D"/>
    <w:rsid w:val="009A7179"/>
    <w:rsid w:val="009B0E51"/>
    <w:rsid w:val="009B3C0C"/>
    <w:rsid w:val="009C2318"/>
    <w:rsid w:val="009D1CB7"/>
    <w:rsid w:val="009E3297"/>
    <w:rsid w:val="009F2DFD"/>
    <w:rsid w:val="009F734F"/>
    <w:rsid w:val="00A004B0"/>
    <w:rsid w:val="00A103A2"/>
    <w:rsid w:val="00A246B6"/>
    <w:rsid w:val="00A47E70"/>
    <w:rsid w:val="00A50CF0"/>
    <w:rsid w:val="00A57F85"/>
    <w:rsid w:val="00A7671C"/>
    <w:rsid w:val="00AA2CBC"/>
    <w:rsid w:val="00AC5820"/>
    <w:rsid w:val="00AD1CD8"/>
    <w:rsid w:val="00AD352B"/>
    <w:rsid w:val="00AE312D"/>
    <w:rsid w:val="00AE3347"/>
    <w:rsid w:val="00AF3763"/>
    <w:rsid w:val="00AF4574"/>
    <w:rsid w:val="00B258BB"/>
    <w:rsid w:val="00B30FB7"/>
    <w:rsid w:val="00B616EB"/>
    <w:rsid w:val="00B67B97"/>
    <w:rsid w:val="00B765DE"/>
    <w:rsid w:val="00B968C8"/>
    <w:rsid w:val="00B9774D"/>
    <w:rsid w:val="00BA3EC5"/>
    <w:rsid w:val="00BA51D9"/>
    <w:rsid w:val="00BB12C5"/>
    <w:rsid w:val="00BB5DFC"/>
    <w:rsid w:val="00BD279D"/>
    <w:rsid w:val="00BD6BB8"/>
    <w:rsid w:val="00C05A8C"/>
    <w:rsid w:val="00C23FFF"/>
    <w:rsid w:val="00C3607E"/>
    <w:rsid w:val="00C44752"/>
    <w:rsid w:val="00C66BA2"/>
    <w:rsid w:val="00C870F6"/>
    <w:rsid w:val="00C95985"/>
    <w:rsid w:val="00CC5026"/>
    <w:rsid w:val="00CC68D0"/>
    <w:rsid w:val="00CD3515"/>
    <w:rsid w:val="00CE76B0"/>
    <w:rsid w:val="00D03F9A"/>
    <w:rsid w:val="00D06D51"/>
    <w:rsid w:val="00D24991"/>
    <w:rsid w:val="00D325E6"/>
    <w:rsid w:val="00D409A9"/>
    <w:rsid w:val="00D4626F"/>
    <w:rsid w:val="00D50255"/>
    <w:rsid w:val="00D66520"/>
    <w:rsid w:val="00D70C0E"/>
    <w:rsid w:val="00D84AE9"/>
    <w:rsid w:val="00D90297"/>
    <w:rsid w:val="00DE34CF"/>
    <w:rsid w:val="00E12939"/>
    <w:rsid w:val="00E13F3D"/>
    <w:rsid w:val="00E204E0"/>
    <w:rsid w:val="00E30204"/>
    <w:rsid w:val="00E34003"/>
    <w:rsid w:val="00E34898"/>
    <w:rsid w:val="00E36F42"/>
    <w:rsid w:val="00E6081A"/>
    <w:rsid w:val="00E675F6"/>
    <w:rsid w:val="00E74785"/>
    <w:rsid w:val="00E752C5"/>
    <w:rsid w:val="00E86D89"/>
    <w:rsid w:val="00EB09B7"/>
    <w:rsid w:val="00EE3CBC"/>
    <w:rsid w:val="00EE7D7C"/>
    <w:rsid w:val="00F03CAF"/>
    <w:rsid w:val="00F079C5"/>
    <w:rsid w:val="00F25D98"/>
    <w:rsid w:val="00F300FB"/>
    <w:rsid w:val="00F33DA3"/>
    <w:rsid w:val="00F33FB2"/>
    <w:rsid w:val="00F52F59"/>
    <w:rsid w:val="00F60F31"/>
    <w:rsid w:val="00FB6386"/>
    <w:rsid w:val="00FC4D3D"/>
    <w:rsid w:val="00FD3B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7F8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0">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4"/>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link w:val="ab"/>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semiHidden/>
    <w:rsid w:val="000B7FED"/>
    <w:rPr>
      <w:sz w:val="16"/>
    </w:rPr>
  </w:style>
  <w:style w:type="paragraph" w:styleId="ae">
    <w:name w:val="annotation text"/>
    <w:basedOn w:val="a"/>
    <w:semiHidden/>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e"/>
    <w:next w:val="ae"/>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a5">
    <w:name w:val="页眉 字符"/>
    <w:link w:val="a4"/>
    <w:rsid w:val="005066A3"/>
    <w:rPr>
      <w:rFonts w:ascii="Arial" w:hAnsi="Arial"/>
      <w:b/>
      <w:noProof/>
      <w:sz w:val="18"/>
      <w:lang w:val="en-GB" w:eastAsia="en-US"/>
    </w:rPr>
  </w:style>
  <w:style w:type="character" w:customStyle="1" w:styleId="ab">
    <w:name w:val="页脚 字符"/>
    <w:link w:val="aa"/>
    <w:uiPriority w:val="99"/>
    <w:rsid w:val="005066A3"/>
    <w:rPr>
      <w:rFonts w:ascii="Arial" w:hAnsi="Arial"/>
      <w:b/>
      <w:i/>
      <w:noProof/>
      <w:sz w:val="18"/>
      <w:lang w:val="en-GB" w:eastAsia="en-US"/>
    </w:rPr>
  </w:style>
  <w:style w:type="character" w:customStyle="1" w:styleId="NOZchn">
    <w:name w:val="NO Zchn"/>
    <w:link w:val="NO"/>
    <w:qFormat/>
    <w:rsid w:val="005066A3"/>
    <w:rPr>
      <w:rFonts w:ascii="Times New Roman" w:hAnsi="Times New Roman"/>
      <w:lang w:val="en-GB" w:eastAsia="en-US"/>
    </w:rPr>
  </w:style>
  <w:style w:type="character" w:customStyle="1" w:styleId="B1Char">
    <w:name w:val="B1 Char"/>
    <w:link w:val="B1"/>
    <w:qFormat/>
    <w:rsid w:val="005066A3"/>
    <w:rPr>
      <w:rFonts w:ascii="Times New Roman" w:hAnsi="Times New Roman"/>
      <w:lang w:val="en-GB" w:eastAsia="en-US"/>
    </w:rPr>
  </w:style>
  <w:style w:type="character" w:customStyle="1" w:styleId="THChar">
    <w:name w:val="TH Char"/>
    <w:link w:val="TH"/>
    <w:qFormat/>
    <w:rsid w:val="005066A3"/>
    <w:rPr>
      <w:rFonts w:ascii="Arial" w:hAnsi="Arial"/>
      <w:b/>
      <w:lang w:val="en-GB" w:eastAsia="en-US"/>
    </w:rPr>
  </w:style>
  <w:style w:type="character" w:customStyle="1" w:styleId="TFChar">
    <w:name w:val="TF Char"/>
    <w:link w:val="TF"/>
    <w:qFormat/>
    <w:rsid w:val="005066A3"/>
    <w:rPr>
      <w:rFonts w:ascii="Arial" w:hAnsi="Arial"/>
      <w:b/>
      <w:lang w:val="en-GB" w:eastAsia="en-US"/>
    </w:rPr>
  </w:style>
  <w:style w:type="paragraph" w:styleId="af3">
    <w:name w:val="Revision"/>
    <w:hidden/>
    <w:uiPriority w:val="99"/>
    <w:semiHidden/>
    <w:rsid w:val="002D1655"/>
    <w:rPr>
      <w:rFonts w:ascii="Times New Roman" w:hAnsi="Times New Roman"/>
      <w:lang w:val="en-GB" w:eastAsia="en-US"/>
    </w:rPr>
  </w:style>
  <w:style w:type="character" w:customStyle="1" w:styleId="12">
    <w:name w:val="样式1 字符"/>
    <w:basedOn w:val="a0"/>
    <w:link w:val="13"/>
    <w:locked/>
    <w:rsid w:val="0031521D"/>
    <w:rPr>
      <w:rFonts w:ascii="Arial" w:eastAsiaTheme="majorEastAsia" w:hAnsi="Arial" w:cs="Arial"/>
      <w:b/>
      <w:bCs/>
      <w:color w:val="0000FF"/>
      <w:sz w:val="28"/>
      <w:szCs w:val="28"/>
      <w:lang w:val="en-US" w:eastAsia="en-US"/>
    </w:rPr>
  </w:style>
  <w:style w:type="paragraph" w:customStyle="1" w:styleId="13">
    <w:name w:val="样式1"/>
    <w:basedOn w:val="af4"/>
    <w:link w:val="12"/>
    <w:qFormat/>
    <w:rsid w:val="0031521D"/>
    <w:pPr>
      <w:pBdr>
        <w:top w:val="single" w:sz="4" w:space="1" w:color="auto"/>
        <w:left w:val="single" w:sz="4" w:space="4" w:color="auto"/>
        <w:bottom w:val="single" w:sz="4" w:space="1" w:color="auto"/>
        <w:right w:val="single" w:sz="4" w:space="4" w:color="auto"/>
      </w:pBdr>
    </w:pPr>
    <w:rPr>
      <w:rFonts w:ascii="Arial" w:hAnsi="Arial" w:cs="Arial"/>
      <w:color w:val="0000FF"/>
      <w:sz w:val="28"/>
      <w:szCs w:val="28"/>
      <w:lang w:val="en-US"/>
    </w:rPr>
  </w:style>
  <w:style w:type="paragraph" w:styleId="af4">
    <w:name w:val="Title"/>
    <w:basedOn w:val="a"/>
    <w:next w:val="a"/>
    <w:link w:val="af5"/>
    <w:qFormat/>
    <w:rsid w:val="0031521D"/>
    <w:pPr>
      <w:spacing w:before="240" w:after="60"/>
      <w:jc w:val="center"/>
      <w:outlineLvl w:val="0"/>
    </w:pPr>
    <w:rPr>
      <w:rFonts w:asciiTheme="majorHAnsi" w:eastAsiaTheme="majorEastAsia" w:hAnsiTheme="majorHAnsi" w:cstheme="majorBidi"/>
      <w:b/>
      <w:bCs/>
      <w:sz w:val="32"/>
      <w:szCs w:val="32"/>
    </w:rPr>
  </w:style>
  <w:style w:type="character" w:customStyle="1" w:styleId="af5">
    <w:name w:val="标题 字符"/>
    <w:basedOn w:val="a0"/>
    <w:link w:val="af4"/>
    <w:rsid w:val="0031521D"/>
    <w:rPr>
      <w:rFonts w:asciiTheme="majorHAnsi" w:eastAsiaTheme="majorEastAsia" w:hAnsiTheme="majorHAnsi" w:cstheme="majorBidi"/>
      <w:b/>
      <w:bCs/>
      <w:sz w:val="32"/>
      <w:szCs w:val="32"/>
      <w:lang w:val="en-GB" w:eastAsia="en-US"/>
    </w:rPr>
  </w:style>
  <w:style w:type="character" w:customStyle="1" w:styleId="B2Char">
    <w:name w:val="B2 Char"/>
    <w:link w:val="B2"/>
    <w:qFormat/>
    <w:rsid w:val="00D90297"/>
    <w:rPr>
      <w:rFonts w:ascii="Times New Roman" w:hAnsi="Times New Roman"/>
      <w:lang w:val="en-GB" w:eastAsia="en-US"/>
    </w:rPr>
  </w:style>
  <w:style w:type="paragraph" w:styleId="af6">
    <w:name w:val="List Paragraph"/>
    <w:basedOn w:val="a"/>
    <w:uiPriority w:val="34"/>
    <w:qFormat/>
    <w:rsid w:val="006B605E"/>
    <w:pPr>
      <w:ind w:firstLineChars="200" w:firstLine="420"/>
    </w:pPr>
  </w:style>
  <w:style w:type="character" w:customStyle="1" w:styleId="10">
    <w:name w:val="标题 1 字符"/>
    <w:basedOn w:val="a0"/>
    <w:link w:val="1"/>
    <w:rsid w:val="00E675F6"/>
    <w:rPr>
      <w:rFonts w:ascii="Arial" w:hAnsi="Arial"/>
      <w:sz w:val="36"/>
      <w:lang w:val="en-GB" w:eastAsia="en-US"/>
    </w:rPr>
  </w:style>
  <w:style w:type="character" w:customStyle="1" w:styleId="20">
    <w:name w:val="标题 2 字符"/>
    <w:basedOn w:val="a0"/>
    <w:link w:val="2"/>
    <w:rsid w:val="00E675F6"/>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092">
      <w:bodyDiv w:val="1"/>
      <w:marLeft w:val="0"/>
      <w:marRight w:val="0"/>
      <w:marTop w:val="0"/>
      <w:marBottom w:val="0"/>
      <w:divBdr>
        <w:top w:val="none" w:sz="0" w:space="0" w:color="auto"/>
        <w:left w:val="none" w:sz="0" w:space="0" w:color="auto"/>
        <w:bottom w:val="none" w:sz="0" w:space="0" w:color="auto"/>
        <w:right w:val="none" w:sz="0" w:space="0" w:color="auto"/>
      </w:divBdr>
    </w:div>
    <w:div w:id="613753283">
      <w:bodyDiv w:val="1"/>
      <w:marLeft w:val="0"/>
      <w:marRight w:val="0"/>
      <w:marTop w:val="0"/>
      <w:marBottom w:val="0"/>
      <w:divBdr>
        <w:top w:val="none" w:sz="0" w:space="0" w:color="auto"/>
        <w:left w:val="none" w:sz="0" w:space="0" w:color="auto"/>
        <w:bottom w:val="none" w:sz="0" w:space="0" w:color="auto"/>
        <w:right w:val="none" w:sz="0" w:space="0" w:color="auto"/>
      </w:divBdr>
    </w:div>
    <w:div w:id="647365180">
      <w:bodyDiv w:val="1"/>
      <w:marLeft w:val="0"/>
      <w:marRight w:val="0"/>
      <w:marTop w:val="0"/>
      <w:marBottom w:val="0"/>
      <w:divBdr>
        <w:top w:val="none" w:sz="0" w:space="0" w:color="auto"/>
        <w:left w:val="none" w:sz="0" w:space="0" w:color="auto"/>
        <w:bottom w:val="none" w:sz="0" w:space="0" w:color="auto"/>
        <w:right w:val="none" w:sz="0" w:space="0" w:color="auto"/>
      </w:divBdr>
    </w:div>
    <w:div w:id="664479898">
      <w:bodyDiv w:val="1"/>
      <w:marLeft w:val="0"/>
      <w:marRight w:val="0"/>
      <w:marTop w:val="0"/>
      <w:marBottom w:val="0"/>
      <w:divBdr>
        <w:top w:val="none" w:sz="0" w:space="0" w:color="auto"/>
        <w:left w:val="none" w:sz="0" w:space="0" w:color="auto"/>
        <w:bottom w:val="none" w:sz="0" w:space="0" w:color="auto"/>
        <w:right w:val="none" w:sz="0" w:space="0" w:color="auto"/>
      </w:divBdr>
    </w:div>
    <w:div w:id="683360392">
      <w:bodyDiv w:val="1"/>
      <w:marLeft w:val="0"/>
      <w:marRight w:val="0"/>
      <w:marTop w:val="0"/>
      <w:marBottom w:val="0"/>
      <w:divBdr>
        <w:top w:val="none" w:sz="0" w:space="0" w:color="auto"/>
        <w:left w:val="none" w:sz="0" w:space="0" w:color="auto"/>
        <w:bottom w:val="none" w:sz="0" w:space="0" w:color="auto"/>
        <w:right w:val="none" w:sz="0" w:space="0" w:color="auto"/>
      </w:divBdr>
    </w:div>
    <w:div w:id="872497200">
      <w:bodyDiv w:val="1"/>
      <w:marLeft w:val="0"/>
      <w:marRight w:val="0"/>
      <w:marTop w:val="0"/>
      <w:marBottom w:val="0"/>
      <w:divBdr>
        <w:top w:val="none" w:sz="0" w:space="0" w:color="auto"/>
        <w:left w:val="none" w:sz="0" w:space="0" w:color="auto"/>
        <w:bottom w:val="none" w:sz="0" w:space="0" w:color="auto"/>
        <w:right w:val="none" w:sz="0" w:space="0" w:color="auto"/>
      </w:divBdr>
    </w:div>
    <w:div w:id="153302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CD17C-EF6D-495D-A2D0-A2FA8F8C887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6</Pages>
  <Words>1523</Words>
  <Characters>8686</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vivo-Zhenhua</cp:lastModifiedBy>
  <cp:revision>7</cp:revision>
  <cp:lastPrinted>1900-01-01T05:00:00Z</cp:lastPrinted>
  <dcterms:created xsi:type="dcterms:W3CDTF">2024-09-25T03:01:00Z</dcterms:created>
  <dcterms:modified xsi:type="dcterms:W3CDTF">2024-09-27T06:24:00Z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