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08956C8D" w:rsidR="00C66810" w:rsidRPr="00E8189C" w:rsidRDefault="00B572DA" w:rsidP="000D4C3B">
      <w:pPr>
        <w:pStyle w:val="CRCoverPage"/>
        <w:tabs>
          <w:tab w:val="right" w:pos="9639"/>
        </w:tabs>
        <w:spacing w:after="0"/>
        <w:rPr>
          <w:b/>
          <w:i/>
          <w:noProof/>
          <w:sz w:val="24"/>
          <w:szCs w:val="24"/>
          <w:lang w:eastAsia="ja-JP"/>
        </w:rPr>
      </w:pPr>
      <w:r w:rsidRPr="004206CA">
        <w:rPr>
          <w:b/>
          <w:noProof/>
          <w:sz w:val="24"/>
        </w:rPr>
        <w:t xml:space="preserve">3GPP </w:t>
      </w:r>
      <w:r>
        <w:rPr>
          <w:b/>
          <w:noProof/>
          <w:sz w:val="24"/>
        </w:rPr>
        <w:t>TSG-</w:t>
      </w:r>
      <w:r w:rsidRPr="00E8189C">
        <w:rPr>
          <w:sz w:val="24"/>
          <w:szCs w:val="24"/>
        </w:rPr>
        <w:fldChar w:fldCharType="begin"/>
      </w:r>
      <w:r w:rsidRPr="00E8189C">
        <w:rPr>
          <w:sz w:val="24"/>
          <w:szCs w:val="24"/>
        </w:rPr>
        <w:instrText xml:space="preserve"> DOCPROPERTY  TSG/WGRef  \* MERGEFORMAT </w:instrText>
      </w:r>
      <w:r w:rsidRPr="00E8189C">
        <w:rPr>
          <w:sz w:val="24"/>
          <w:szCs w:val="24"/>
        </w:rPr>
        <w:fldChar w:fldCharType="separate"/>
      </w:r>
      <w:r w:rsidRPr="00E8189C">
        <w:rPr>
          <w:b/>
          <w:noProof/>
          <w:sz w:val="24"/>
          <w:szCs w:val="24"/>
        </w:rPr>
        <w:t>WG SA2</w:t>
      </w:r>
      <w:r w:rsidRPr="00E8189C">
        <w:rPr>
          <w:b/>
          <w:noProof/>
          <w:sz w:val="24"/>
          <w:szCs w:val="24"/>
        </w:rPr>
        <w:fldChar w:fldCharType="end"/>
      </w:r>
      <w:r w:rsidRPr="00E8189C">
        <w:rPr>
          <w:b/>
          <w:noProof/>
          <w:sz w:val="24"/>
          <w:szCs w:val="24"/>
        </w:rPr>
        <w:t xml:space="preserve"> Meeting #</w:t>
      </w:r>
      <w:r w:rsidR="00E8189C" w:rsidRPr="00E8189C">
        <w:rPr>
          <w:b/>
          <w:noProof/>
          <w:sz w:val="24"/>
          <w:szCs w:val="24"/>
        </w:rPr>
        <w:t>16</w:t>
      </w:r>
      <w:r w:rsidR="00B063A4">
        <w:rPr>
          <w:b/>
          <w:noProof/>
          <w:sz w:val="24"/>
          <w:szCs w:val="24"/>
        </w:rPr>
        <w:t>4</w:t>
      </w:r>
      <w:r w:rsidR="00C66810" w:rsidRPr="00E8189C">
        <w:rPr>
          <w:b/>
          <w:i/>
          <w:noProof/>
          <w:sz w:val="24"/>
          <w:szCs w:val="24"/>
        </w:rPr>
        <w:tab/>
      </w:r>
      <w:r w:rsidR="009D193A" w:rsidRPr="009D193A">
        <w:rPr>
          <w:b/>
          <w:iCs/>
          <w:noProof/>
          <w:sz w:val="24"/>
          <w:szCs w:val="24"/>
        </w:rPr>
        <w:t>S2-240</w:t>
      </w:r>
      <w:r w:rsidR="0077667B">
        <w:rPr>
          <w:b/>
          <w:iCs/>
          <w:noProof/>
          <w:sz w:val="24"/>
          <w:szCs w:val="24"/>
        </w:rPr>
        <w:t>XXXX</w:t>
      </w:r>
    </w:p>
    <w:p w14:paraId="02AA8FD4" w14:textId="00FE30B7" w:rsidR="00C66810" w:rsidRPr="00CA3011" w:rsidRDefault="00B063A4" w:rsidP="00CA3011">
      <w:pPr>
        <w:pStyle w:val="CRCoverPage"/>
        <w:outlineLvl w:val="0"/>
        <w:rPr>
          <w:b/>
          <w:noProof/>
          <w:sz w:val="24"/>
        </w:rPr>
      </w:pPr>
      <w:r w:rsidRPr="00B063A4">
        <w:rPr>
          <w:rFonts w:cs="Arial"/>
          <w:b/>
          <w:bCs/>
          <w:sz w:val="24"/>
        </w:rPr>
        <w:t>Maastricht, Netherlands, 19 August – 23 August, 2024</w:t>
      </w:r>
      <w:r w:rsidR="00D0589F">
        <w:rPr>
          <w:b/>
          <w:noProof/>
          <w:sz w:val="24"/>
        </w:rPr>
        <w:tab/>
      </w:r>
      <w:r w:rsidR="00557064">
        <w:rPr>
          <w:b/>
          <w:noProof/>
          <w:sz w:val="24"/>
        </w:rPr>
        <w:t xml:space="preserve">  </w:t>
      </w:r>
      <w:r w:rsidR="00557064">
        <w:rPr>
          <w:b/>
          <w:noProof/>
          <w:sz w:val="24"/>
        </w:rPr>
        <w:tab/>
      </w:r>
      <w:r w:rsidR="00557064">
        <w:rPr>
          <w:b/>
          <w:noProof/>
          <w:sz w:val="24"/>
        </w:rPr>
        <w:tab/>
      </w:r>
      <w:r w:rsidR="00557064">
        <w:rPr>
          <w:b/>
          <w:noProof/>
          <w:sz w:val="24"/>
        </w:rPr>
        <w:tab/>
      </w:r>
      <w:r w:rsidR="00557064">
        <w:rPr>
          <w:b/>
          <w:noProof/>
          <w:sz w:val="24"/>
        </w:rPr>
        <w:tab/>
      </w:r>
      <w:r w:rsidR="00557064">
        <w:rPr>
          <w:b/>
          <w:noProof/>
          <w:sz w:val="24"/>
        </w:rPr>
        <w:tab/>
        <w:t xml:space="preserve">  was S2-240762</w:t>
      </w:r>
      <w:r w:rsidR="0077667B">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217E2EA3" w:rsidR="002772A1" w:rsidRDefault="009A404E" w:rsidP="007D19F2">
            <w:pPr>
              <w:pStyle w:val="CRCoverPage"/>
              <w:spacing w:after="0"/>
              <w:jc w:val="right"/>
              <w:rPr>
                <w:b/>
                <w:noProof/>
                <w:sz w:val="28"/>
                <w:lang w:eastAsia="ja-JP"/>
              </w:rPr>
            </w:pPr>
            <w:r>
              <w:rPr>
                <w:b/>
                <w:noProof/>
                <w:sz w:val="28"/>
              </w:rPr>
              <w:t>2</w:t>
            </w:r>
            <w:r w:rsidR="00A940E2">
              <w:rPr>
                <w:rFonts w:hint="eastAsia"/>
                <w:b/>
                <w:noProof/>
                <w:sz w:val="28"/>
                <w:lang w:eastAsia="ja-JP"/>
              </w:rPr>
              <w:t>3</w:t>
            </w:r>
            <w:r w:rsidR="00A940E2">
              <w:rPr>
                <w:b/>
                <w:noProof/>
                <w:sz w:val="28"/>
                <w:lang w:eastAsia="ja-JP"/>
              </w:rPr>
              <w:t>.</w:t>
            </w:r>
            <w:r w:rsidR="003B2B1E">
              <w:rPr>
                <w:b/>
                <w:noProof/>
                <w:sz w:val="28"/>
                <w:lang w:eastAsia="ja-JP"/>
              </w:rPr>
              <w:t>50</w:t>
            </w:r>
            <w:r w:rsidR="0033284D">
              <w:rPr>
                <w:b/>
                <w:noProof/>
                <w:sz w:val="28"/>
                <w:lang w:eastAsia="ja-JP"/>
              </w:rPr>
              <w:t>3</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57B0154D" w:rsidR="002772A1" w:rsidRDefault="00602D64" w:rsidP="00AD19AF">
            <w:pPr>
              <w:pStyle w:val="CRCoverPage"/>
              <w:spacing w:after="0"/>
              <w:jc w:val="center"/>
              <w:rPr>
                <w:noProof/>
                <w:lang w:eastAsia="ja-JP"/>
              </w:rPr>
            </w:pPr>
            <w:r w:rsidRPr="00602D64">
              <w:rPr>
                <w:b/>
                <w:noProof/>
                <w:sz w:val="28"/>
                <w:lang w:eastAsia="ja-JP"/>
              </w:rPr>
              <w:t>131</w:t>
            </w:r>
            <w:r w:rsidR="0077667B">
              <w:rPr>
                <w:b/>
                <w:noProof/>
                <w:sz w:val="28"/>
                <w:lang w:eastAsia="ja-JP"/>
              </w:rPr>
              <w:t>5</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53E566ED" w:rsidR="002772A1" w:rsidRDefault="0077667B">
            <w:pPr>
              <w:pStyle w:val="CRCoverPage"/>
              <w:spacing w:after="0"/>
              <w:jc w:val="center"/>
              <w:rPr>
                <w:b/>
                <w:noProof/>
                <w:lang w:eastAsia="ja-JP"/>
              </w:rPr>
            </w:pPr>
            <w:r>
              <w:rPr>
                <w:b/>
                <w:noProof/>
                <w:sz w:val="28"/>
                <w:lang w:eastAsia="ja-JP"/>
              </w:rPr>
              <w:t>1</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ADBBA89" w:rsidR="002772A1" w:rsidRDefault="0039334C" w:rsidP="00C66810">
            <w:pPr>
              <w:pStyle w:val="CRCoverPage"/>
              <w:spacing w:after="0"/>
              <w:jc w:val="center"/>
              <w:rPr>
                <w:noProof/>
                <w:sz w:val="28"/>
              </w:rPr>
            </w:pPr>
            <w:r>
              <w:rPr>
                <w:b/>
                <w:noProof/>
                <w:sz w:val="28"/>
              </w:rPr>
              <w:t>1</w:t>
            </w:r>
            <w:r w:rsidR="0077667B">
              <w:rPr>
                <w:b/>
                <w:noProof/>
                <w:sz w:val="28"/>
              </w:rPr>
              <w:t>9</w:t>
            </w:r>
            <w:r w:rsidR="009A404E">
              <w:rPr>
                <w:b/>
                <w:noProof/>
                <w:sz w:val="28"/>
              </w:rPr>
              <w:t>.</w:t>
            </w:r>
            <w:r w:rsidR="0077667B">
              <w:rPr>
                <w:b/>
                <w:noProof/>
                <w:sz w:val="28"/>
              </w:rPr>
              <w:t>0</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378461C0"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B73677" w:rsidRPr="00565874" w14:paraId="62502B28" w14:textId="77777777">
        <w:tc>
          <w:tcPr>
            <w:tcW w:w="1843" w:type="dxa"/>
            <w:tcBorders>
              <w:top w:val="single" w:sz="4" w:space="0" w:color="auto"/>
              <w:left w:val="single" w:sz="4" w:space="0" w:color="auto"/>
            </w:tcBorders>
          </w:tcPr>
          <w:p w14:paraId="5CB5F18B" w14:textId="77777777" w:rsidR="00B73677" w:rsidRDefault="00B73677" w:rsidP="00B736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16BD84D2" w:rsidR="00B73677" w:rsidRDefault="005069A4" w:rsidP="00B73677">
            <w:pPr>
              <w:pStyle w:val="CRCoverPage"/>
              <w:spacing w:after="0"/>
              <w:ind w:left="100"/>
              <w:rPr>
                <w:noProof/>
                <w:lang w:eastAsia="ja-JP"/>
              </w:rPr>
            </w:pPr>
            <w:r>
              <w:rPr>
                <w:lang w:eastAsia="zh-CN"/>
              </w:rPr>
              <w:t>Correction to Awareness of URSP Rule Enforcement</w:t>
            </w:r>
            <w:r w:rsidR="0018179A">
              <w:rPr>
                <w:lang w:eastAsia="zh-CN"/>
              </w:rPr>
              <w:t xml:space="preserve"> – 23.503</w:t>
            </w:r>
          </w:p>
        </w:tc>
      </w:tr>
      <w:tr w:rsidR="00B73677" w14:paraId="25F53D3F" w14:textId="77777777">
        <w:tc>
          <w:tcPr>
            <w:tcW w:w="1843" w:type="dxa"/>
            <w:tcBorders>
              <w:left w:val="single" w:sz="4" w:space="0" w:color="auto"/>
            </w:tcBorders>
          </w:tcPr>
          <w:p w14:paraId="3894778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32BA08ED" w14:textId="77777777" w:rsidR="00B73677" w:rsidRPr="007822F1" w:rsidRDefault="00B73677" w:rsidP="00B73677">
            <w:pPr>
              <w:pStyle w:val="CRCoverPage"/>
              <w:spacing w:after="0"/>
              <w:rPr>
                <w:noProof/>
                <w:sz w:val="8"/>
                <w:szCs w:val="8"/>
              </w:rPr>
            </w:pPr>
          </w:p>
        </w:tc>
      </w:tr>
      <w:tr w:rsidR="00B73677" w14:paraId="18D6C1C5" w14:textId="77777777">
        <w:tc>
          <w:tcPr>
            <w:tcW w:w="1843" w:type="dxa"/>
            <w:tcBorders>
              <w:left w:val="single" w:sz="4" w:space="0" w:color="auto"/>
            </w:tcBorders>
          </w:tcPr>
          <w:p w14:paraId="4C3B68DC" w14:textId="77777777" w:rsidR="00B73677" w:rsidRDefault="00B73677" w:rsidP="00B736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11FC394E" w:rsidR="00B73677" w:rsidRDefault="003B2B1E" w:rsidP="00B73677">
            <w:pPr>
              <w:pStyle w:val="CRCoverPage"/>
              <w:spacing w:after="0"/>
              <w:ind w:left="100"/>
              <w:rPr>
                <w:noProof/>
                <w:lang w:eastAsia="ja-JP"/>
              </w:rPr>
            </w:pPr>
            <w:r>
              <w:rPr>
                <w:noProof/>
                <w:lang w:eastAsia="ja-JP"/>
              </w:rPr>
              <w:t xml:space="preserve">Oracle, </w:t>
            </w:r>
            <w:r w:rsidR="00F323E1">
              <w:rPr>
                <w:noProof/>
                <w:lang w:eastAsia="ja-JP"/>
              </w:rPr>
              <w:t>Verizon UK Ltd</w:t>
            </w:r>
          </w:p>
        </w:tc>
      </w:tr>
      <w:tr w:rsidR="00B73677" w14:paraId="79E2CAC4" w14:textId="77777777">
        <w:tc>
          <w:tcPr>
            <w:tcW w:w="1843" w:type="dxa"/>
            <w:tcBorders>
              <w:left w:val="single" w:sz="4" w:space="0" w:color="auto"/>
            </w:tcBorders>
          </w:tcPr>
          <w:p w14:paraId="01D460D6" w14:textId="77777777" w:rsidR="00B73677" w:rsidRDefault="00B73677" w:rsidP="00B736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05C1DFEA" w:rsidR="00B73677" w:rsidRDefault="00565874" w:rsidP="00B73677">
            <w:pPr>
              <w:pStyle w:val="CRCoverPage"/>
              <w:spacing w:after="0"/>
              <w:ind w:left="100"/>
              <w:rPr>
                <w:noProof/>
                <w:lang w:eastAsia="ja-JP"/>
              </w:rPr>
            </w:pPr>
            <w:r>
              <w:rPr>
                <w:noProof/>
                <w:lang w:eastAsia="ja-JP"/>
              </w:rPr>
              <w:t>SA2</w:t>
            </w:r>
          </w:p>
        </w:tc>
      </w:tr>
      <w:tr w:rsidR="00B73677" w14:paraId="3C933005" w14:textId="77777777">
        <w:tc>
          <w:tcPr>
            <w:tcW w:w="1843" w:type="dxa"/>
            <w:tcBorders>
              <w:left w:val="single" w:sz="4" w:space="0" w:color="auto"/>
            </w:tcBorders>
          </w:tcPr>
          <w:p w14:paraId="0C89B60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1A189830" w14:textId="77777777" w:rsidR="00B73677" w:rsidRDefault="00B73677" w:rsidP="00B73677">
            <w:pPr>
              <w:pStyle w:val="CRCoverPage"/>
              <w:spacing w:after="0"/>
              <w:rPr>
                <w:noProof/>
                <w:sz w:val="8"/>
                <w:szCs w:val="8"/>
              </w:rPr>
            </w:pPr>
          </w:p>
        </w:tc>
      </w:tr>
      <w:tr w:rsidR="00B73677" w14:paraId="2332CC60" w14:textId="77777777">
        <w:tc>
          <w:tcPr>
            <w:tcW w:w="1843" w:type="dxa"/>
            <w:tcBorders>
              <w:left w:val="single" w:sz="4" w:space="0" w:color="auto"/>
            </w:tcBorders>
          </w:tcPr>
          <w:p w14:paraId="75A60DB3" w14:textId="77777777" w:rsidR="00B73677" w:rsidRDefault="00B73677" w:rsidP="00B7367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6DE112A7" w:rsidR="00B73677" w:rsidRDefault="005069A4" w:rsidP="00B73677">
            <w:pPr>
              <w:pStyle w:val="CRCoverPage"/>
              <w:spacing w:after="0"/>
              <w:ind w:left="100"/>
              <w:rPr>
                <w:noProof/>
                <w:lang w:eastAsia="ja-JP"/>
              </w:rPr>
            </w:pPr>
            <w:r w:rsidRPr="005069A4">
              <w:rPr>
                <w:noProof/>
                <w:lang w:eastAsia="ja-JP"/>
              </w:rPr>
              <w:t>eUEPO</w:t>
            </w:r>
          </w:p>
        </w:tc>
        <w:tc>
          <w:tcPr>
            <w:tcW w:w="567" w:type="dxa"/>
            <w:tcBorders>
              <w:left w:val="nil"/>
            </w:tcBorders>
          </w:tcPr>
          <w:p w14:paraId="09857FE1" w14:textId="77777777" w:rsidR="00B73677" w:rsidRDefault="00B73677" w:rsidP="00B73677">
            <w:pPr>
              <w:pStyle w:val="CRCoverPage"/>
              <w:spacing w:after="0"/>
              <w:ind w:right="100"/>
              <w:rPr>
                <w:noProof/>
              </w:rPr>
            </w:pPr>
          </w:p>
        </w:tc>
        <w:tc>
          <w:tcPr>
            <w:tcW w:w="1417" w:type="dxa"/>
            <w:gridSpan w:val="3"/>
            <w:tcBorders>
              <w:left w:val="nil"/>
            </w:tcBorders>
          </w:tcPr>
          <w:p w14:paraId="618796E7" w14:textId="77777777" w:rsidR="00B73677" w:rsidRDefault="00B73677" w:rsidP="00B7367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5492C9CB" w:rsidR="00B73677" w:rsidRDefault="00B73677" w:rsidP="00B73677">
            <w:pPr>
              <w:pStyle w:val="CRCoverPage"/>
              <w:spacing w:after="0"/>
              <w:ind w:left="100"/>
              <w:rPr>
                <w:noProof/>
              </w:rPr>
            </w:pPr>
            <w:r>
              <w:rPr>
                <w:noProof/>
              </w:rPr>
              <w:t>202</w:t>
            </w:r>
            <w:r w:rsidR="0069648D">
              <w:rPr>
                <w:noProof/>
              </w:rPr>
              <w:t>4</w:t>
            </w:r>
            <w:r>
              <w:rPr>
                <w:noProof/>
              </w:rPr>
              <w:t>-</w:t>
            </w:r>
            <w:r w:rsidR="00674165">
              <w:rPr>
                <w:noProof/>
              </w:rPr>
              <w:t>0</w:t>
            </w:r>
            <w:r w:rsidR="0078098F">
              <w:rPr>
                <w:noProof/>
              </w:rPr>
              <w:t>8</w:t>
            </w:r>
            <w:r>
              <w:rPr>
                <w:noProof/>
              </w:rPr>
              <w:t>-</w:t>
            </w:r>
            <w:r w:rsidR="0078098F">
              <w:rPr>
                <w:noProof/>
              </w:rPr>
              <w:t>19</w:t>
            </w:r>
          </w:p>
        </w:tc>
      </w:tr>
      <w:tr w:rsidR="00B73677" w14:paraId="4BCD0DC4" w14:textId="77777777">
        <w:tc>
          <w:tcPr>
            <w:tcW w:w="1843" w:type="dxa"/>
            <w:tcBorders>
              <w:left w:val="single" w:sz="4" w:space="0" w:color="auto"/>
            </w:tcBorders>
          </w:tcPr>
          <w:p w14:paraId="6ED75231" w14:textId="77777777" w:rsidR="00B73677" w:rsidRDefault="00B73677" w:rsidP="00B73677">
            <w:pPr>
              <w:pStyle w:val="CRCoverPage"/>
              <w:spacing w:after="0"/>
              <w:rPr>
                <w:b/>
                <w:i/>
                <w:noProof/>
                <w:sz w:val="8"/>
                <w:szCs w:val="8"/>
              </w:rPr>
            </w:pPr>
          </w:p>
        </w:tc>
        <w:tc>
          <w:tcPr>
            <w:tcW w:w="1986" w:type="dxa"/>
            <w:gridSpan w:val="4"/>
          </w:tcPr>
          <w:p w14:paraId="55792167" w14:textId="77777777" w:rsidR="00B73677" w:rsidRDefault="00B73677" w:rsidP="00B73677">
            <w:pPr>
              <w:pStyle w:val="CRCoverPage"/>
              <w:spacing w:after="0"/>
              <w:rPr>
                <w:noProof/>
                <w:sz w:val="8"/>
                <w:szCs w:val="8"/>
              </w:rPr>
            </w:pPr>
          </w:p>
        </w:tc>
        <w:tc>
          <w:tcPr>
            <w:tcW w:w="2267" w:type="dxa"/>
            <w:gridSpan w:val="2"/>
          </w:tcPr>
          <w:p w14:paraId="23035326" w14:textId="77777777" w:rsidR="00B73677" w:rsidRDefault="00B73677" w:rsidP="00B73677">
            <w:pPr>
              <w:pStyle w:val="CRCoverPage"/>
              <w:spacing w:after="0"/>
              <w:rPr>
                <w:noProof/>
                <w:sz w:val="8"/>
                <w:szCs w:val="8"/>
              </w:rPr>
            </w:pPr>
          </w:p>
        </w:tc>
        <w:tc>
          <w:tcPr>
            <w:tcW w:w="1417" w:type="dxa"/>
            <w:gridSpan w:val="3"/>
          </w:tcPr>
          <w:p w14:paraId="51998D67" w14:textId="77777777" w:rsidR="00B73677" w:rsidRDefault="00B73677" w:rsidP="00B73677">
            <w:pPr>
              <w:pStyle w:val="CRCoverPage"/>
              <w:spacing w:after="0"/>
              <w:rPr>
                <w:noProof/>
                <w:sz w:val="8"/>
                <w:szCs w:val="8"/>
              </w:rPr>
            </w:pPr>
          </w:p>
        </w:tc>
        <w:tc>
          <w:tcPr>
            <w:tcW w:w="2127" w:type="dxa"/>
            <w:tcBorders>
              <w:right w:val="single" w:sz="4" w:space="0" w:color="auto"/>
            </w:tcBorders>
          </w:tcPr>
          <w:p w14:paraId="0AD295E4" w14:textId="77777777" w:rsidR="00B73677" w:rsidRDefault="00B73677" w:rsidP="00B73677">
            <w:pPr>
              <w:pStyle w:val="CRCoverPage"/>
              <w:spacing w:after="0"/>
              <w:rPr>
                <w:noProof/>
                <w:sz w:val="8"/>
                <w:szCs w:val="8"/>
              </w:rPr>
            </w:pPr>
          </w:p>
        </w:tc>
      </w:tr>
      <w:tr w:rsidR="00B73677" w14:paraId="387234AC" w14:textId="77777777">
        <w:trPr>
          <w:cantSplit/>
        </w:trPr>
        <w:tc>
          <w:tcPr>
            <w:tcW w:w="1843" w:type="dxa"/>
            <w:tcBorders>
              <w:left w:val="single" w:sz="4" w:space="0" w:color="auto"/>
            </w:tcBorders>
          </w:tcPr>
          <w:p w14:paraId="1495EC0D" w14:textId="77777777" w:rsidR="00B73677" w:rsidRDefault="00B73677" w:rsidP="00B73677">
            <w:pPr>
              <w:pStyle w:val="CRCoverPage"/>
              <w:tabs>
                <w:tab w:val="right" w:pos="1759"/>
              </w:tabs>
              <w:spacing w:after="0"/>
              <w:rPr>
                <w:b/>
                <w:i/>
                <w:noProof/>
              </w:rPr>
            </w:pPr>
            <w:r>
              <w:rPr>
                <w:b/>
                <w:i/>
                <w:noProof/>
              </w:rPr>
              <w:t>Category:</w:t>
            </w:r>
          </w:p>
        </w:tc>
        <w:tc>
          <w:tcPr>
            <w:tcW w:w="851" w:type="dxa"/>
            <w:shd w:val="pct30" w:color="FFFF00" w:fill="auto"/>
          </w:tcPr>
          <w:p w14:paraId="568D6C03" w14:textId="78D12801" w:rsidR="00B73677" w:rsidRDefault="00FC1B99" w:rsidP="00B73677">
            <w:pPr>
              <w:pStyle w:val="CRCoverPage"/>
              <w:spacing w:after="0"/>
              <w:ind w:left="100" w:right="-609"/>
              <w:rPr>
                <w:b/>
                <w:noProof/>
              </w:rPr>
            </w:pPr>
            <w:r>
              <w:rPr>
                <w:b/>
                <w:noProof/>
              </w:rPr>
              <w:t>A</w:t>
            </w:r>
          </w:p>
        </w:tc>
        <w:tc>
          <w:tcPr>
            <w:tcW w:w="3402" w:type="dxa"/>
            <w:gridSpan w:val="5"/>
            <w:tcBorders>
              <w:left w:val="nil"/>
            </w:tcBorders>
          </w:tcPr>
          <w:p w14:paraId="0A759F43" w14:textId="77777777" w:rsidR="00B73677" w:rsidRDefault="00B73677" w:rsidP="00B73677">
            <w:pPr>
              <w:pStyle w:val="CRCoverPage"/>
              <w:spacing w:after="0"/>
              <w:rPr>
                <w:noProof/>
              </w:rPr>
            </w:pPr>
          </w:p>
        </w:tc>
        <w:tc>
          <w:tcPr>
            <w:tcW w:w="1417" w:type="dxa"/>
            <w:gridSpan w:val="3"/>
            <w:tcBorders>
              <w:left w:val="nil"/>
            </w:tcBorders>
          </w:tcPr>
          <w:p w14:paraId="5D6B7D98" w14:textId="77777777" w:rsidR="00B73677" w:rsidRDefault="00B73677" w:rsidP="00B7367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7BEB31B8" w:rsidR="00B73677" w:rsidRDefault="00B73677" w:rsidP="00B73677">
            <w:pPr>
              <w:pStyle w:val="CRCoverPage"/>
              <w:spacing w:after="0"/>
              <w:ind w:left="100"/>
              <w:rPr>
                <w:noProof/>
              </w:rPr>
            </w:pPr>
            <w:r>
              <w:rPr>
                <w:noProof/>
              </w:rPr>
              <w:t>Rel-1</w:t>
            </w:r>
            <w:r w:rsidR="00FC1B99">
              <w:rPr>
                <w:noProof/>
              </w:rPr>
              <w:t>9</w:t>
            </w:r>
          </w:p>
        </w:tc>
      </w:tr>
      <w:tr w:rsidR="00B73677" w14:paraId="03A1E099" w14:textId="77777777">
        <w:tc>
          <w:tcPr>
            <w:tcW w:w="1843" w:type="dxa"/>
            <w:tcBorders>
              <w:left w:val="single" w:sz="4" w:space="0" w:color="auto"/>
              <w:bottom w:val="single" w:sz="4" w:space="0" w:color="auto"/>
            </w:tcBorders>
          </w:tcPr>
          <w:p w14:paraId="105B8F1E" w14:textId="77777777" w:rsidR="00B73677" w:rsidRDefault="00B73677" w:rsidP="00B73677">
            <w:pPr>
              <w:pStyle w:val="CRCoverPage"/>
              <w:spacing w:after="0"/>
              <w:rPr>
                <w:b/>
                <w:i/>
                <w:noProof/>
              </w:rPr>
            </w:pPr>
          </w:p>
        </w:tc>
        <w:tc>
          <w:tcPr>
            <w:tcW w:w="4677" w:type="dxa"/>
            <w:gridSpan w:val="8"/>
            <w:tcBorders>
              <w:bottom w:val="single" w:sz="4" w:space="0" w:color="auto"/>
            </w:tcBorders>
          </w:tcPr>
          <w:p w14:paraId="238E2334" w14:textId="77777777" w:rsidR="00B73677" w:rsidRDefault="00B73677" w:rsidP="00B736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B73677" w:rsidRDefault="00B73677" w:rsidP="00B736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B73677" w:rsidRDefault="00B73677" w:rsidP="00B7367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677" w14:paraId="0ADF542F" w14:textId="77777777">
        <w:tc>
          <w:tcPr>
            <w:tcW w:w="1843" w:type="dxa"/>
          </w:tcPr>
          <w:p w14:paraId="74320C72" w14:textId="77777777" w:rsidR="00B73677" w:rsidRDefault="00B73677" w:rsidP="00B73677">
            <w:pPr>
              <w:pStyle w:val="CRCoverPage"/>
              <w:spacing w:after="0"/>
              <w:rPr>
                <w:b/>
                <w:i/>
                <w:noProof/>
                <w:sz w:val="8"/>
                <w:szCs w:val="8"/>
              </w:rPr>
            </w:pPr>
          </w:p>
        </w:tc>
        <w:tc>
          <w:tcPr>
            <w:tcW w:w="7797" w:type="dxa"/>
            <w:gridSpan w:val="10"/>
          </w:tcPr>
          <w:p w14:paraId="3F145A77" w14:textId="77777777" w:rsidR="00B73677" w:rsidRDefault="00B73677" w:rsidP="00B73677">
            <w:pPr>
              <w:pStyle w:val="CRCoverPage"/>
              <w:spacing w:after="0"/>
              <w:rPr>
                <w:noProof/>
                <w:sz w:val="8"/>
                <w:szCs w:val="8"/>
              </w:rPr>
            </w:pPr>
          </w:p>
        </w:tc>
      </w:tr>
      <w:tr w:rsidR="00B73677" w:rsidRPr="00ED2E9D" w14:paraId="32F04E14" w14:textId="77777777">
        <w:tc>
          <w:tcPr>
            <w:tcW w:w="2694" w:type="dxa"/>
            <w:gridSpan w:val="2"/>
            <w:tcBorders>
              <w:top w:val="single" w:sz="4" w:space="0" w:color="auto"/>
              <w:left w:val="single" w:sz="4" w:space="0" w:color="auto"/>
            </w:tcBorders>
          </w:tcPr>
          <w:p w14:paraId="34AD5775" w14:textId="77777777" w:rsidR="00B73677" w:rsidRDefault="00B73677" w:rsidP="00B73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224DA8" w14:textId="77777777" w:rsidR="001F42E6" w:rsidRDefault="001F42E6" w:rsidP="001F42E6">
            <w:pPr>
              <w:pStyle w:val="CRCoverPage"/>
              <w:spacing w:after="0"/>
              <w:rPr>
                <w:lang w:val="en-US" w:eastAsia="ja-JP"/>
              </w:rPr>
            </w:pPr>
            <w:r w:rsidRPr="00E82427">
              <w:rPr>
                <w:lang w:val="en-US" w:eastAsia="ja-JP"/>
              </w:rPr>
              <w:t>URSP rule enforcement report may be included in the PDU SESSION ESTABLISHMENT REQUEST sent by the UE</w:t>
            </w:r>
            <w:r>
              <w:rPr>
                <w:lang w:val="en-US" w:eastAsia="ja-JP"/>
              </w:rPr>
              <w:t xml:space="preserve"> (</w:t>
            </w:r>
            <w:r w:rsidRPr="00E82427">
              <w:rPr>
                <w:i/>
                <w:iCs/>
                <w:color w:val="00B050"/>
                <w:lang w:val="en-US" w:eastAsia="ja-JP"/>
              </w:rPr>
              <w:t>Use case: based on URSP rule matching, UE creat</w:t>
            </w:r>
            <w:r>
              <w:rPr>
                <w:i/>
                <w:iCs/>
                <w:color w:val="00B050"/>
                <w:lang w:val="en-US" w:eastAsia="ja-JP"/>
              </w:rPr>
              <w:t>es</w:t>
            </w:r>
            <w:r w:rsidRPr="00E82427">
              <w:rPr>
                <w:i/>
                <w:iCs/>
                <w:color w:val="00B050"/>
                <w:lang w:val="en-US" w:eastAsia="ja-JP"/>
              </w:rPr>
              <w:t xml:space="preserve"> a new PDU session to </w:t>
            </w:r>
            <w:r>
              <w:rPr>
                <w:i/>
                <w:iCs/>
                <w:color w:val="00B050"/>
                <w:lang w:val="en-US" w:eastAsia="ja-JP"/>
              </w:rPr>
              <w:t>carry the traffic</w:t>
            </w:r>
            <w:r w:rsidRPr="00E82427">
              <w:rPr>
                <w:i/>
                <w:iCs/>
                <w:color w:val="00B050"/>
                <w:lang w:val="en-US" w:eastAsia="ja-JP"/>
              </w:rPr>
              <w:t xml:space="preserve"> </w:t>
            </w:r>
            <w:r>
              <w:rPr>
                <w:i/>
                <w:iCs/>
                <w:color w:val="00B050"/>
                <w:lang w:val="en-US" w:eastAsia="ja-JP"/>
              </w:rPr>
              <w:t xml:space="preserve">of </w:t>
            </w:r>
            <w:r w:rsidRPr="00E82427">
              <w:rPr>
                <w:i/>
                <w:iCs/>
                <w:color w:val="00B050"/>
                <w:lang w:val="en-US" w:eastAsia="ja-JP"/>
              </w:rPr>
              <w:t>a new app</w:t>
            </w:r>
            <w:r>
              <w:rPr>
                <w:i/>
                <w:iCs/>
                <w:color w:val="00B050"/>
                <w:lang w:val="en-US" w:eastAsia="ja-JP"/>
              </w:rPr>
              <w:t xml:space="preserve">, and based on the URSP rule indication, includes a URSP Rule Enforcement report in the </w:t>
            </w:r>
            <w:r w:rsidRPr="00E82427">
              <w:rPr>
                <w:i/>
                <w:iCs/>
                <w:color w:val="00B050"/>
                <w:lang w:val="en-US" w:eastAsia="ja-JP"/>
              </w:rPr>
              <w:t>PDU session</w:t>
            </w:r>
            <w:r>
              <w:rPr>
                <w:i/>
                <w:iCs/>
                <w:color w:val="00B050"/>
                <w:lang w:val="en-US" w:eastAsia="ja-JP"/>
              </w:rPr>
              <w:t xml:space="preserve"> establishment request</w:t>
            </w:r>
            <w:r>
              <w:rPr>
                <w:lang w:val="en-US" w:eastAsia="ja-JP"/>
              </w:rPr>
              <w:t>)</w:t>
            </w:r>
            <w:r w:rsidRPr="00E82427">
              <w:rPr>
                <w:lang w:val="en-US" w:eastAsia="ja-JP"/>
              </w:rPr>
              <w:t xml:space="preserve">. In that case the SMF </w:t>
            </w:r>
            <w:r w:rsidRPr="007F7DD1">
              <w:rPr>
                <w:lang w:val="en-US" w:eastAsia="ja-JP"/>
              </w:rPr>
              <w:t>should</w:t>
            </w:r>
            <w:r w:rsidRPr="00E82427">
              <w:rPr>
                <w:lang w:val="en-US" w:eastAsia="ja-JP"/>
              </w:rPr>
              <w:t xml:space="preserve"> unconditionally provide it to the SM-PCF as part of the SM Policy Association Establishment request.</w:t>
            </w:r>
          </w:p>
          <w:p w14:paraId="6D09D216" w14:textId="77777777" w:rsidR="001F42E6" w:rsidRDefault="001F42E6" w:rsidP="001F42E6">
            <w:pPr>
              <w:pStyle w:val="CRCoverPage"/>
              <w:spacing w:after="0"/>
              <w:rPr>
                <w:lang w:val="en-US" w:eastAsia="ja-JP"/>
              </w:rPr>
            </w:pPr>
          </w:p>
          <w:p w14:paraId="2CCD8EB4" w14:textId="77777777" w:rsidR="001F42E6" w:rsidRDefault="001F42E6" w:rsidP="001F42E6">
            <w:pPr>
              <w:pStyle w:val="CRCoverPage"/>
              <w:spacing w:after="0"/>
              <w:ind w:left="720"/>
              <w:rPr>
                <w:lang w:val="en-US" w:eastAsia="ja-JP"/>
              </w:rPr>
            </w:pPr>
            <w:r>
              <w:rPr>
                <w:lang w:val="en-US" w:eastAsia="ja-JP"/>
              </w:rPr>
              <w:t>Below are three references from CT1 and CT3 that capture this functionality.</w:t>
            </w:r>
          </w:p>
          <w:p w14:paraId="64E85AD7" w14:textId="77777777" w:rsidR="001F42E6" w:rsidRDefault="001F42E6" w:rsidP="001F42E6">
            <w:pPr>
              <w:pStyle w:val="CRCoverPage"/>
              <w:spacing w:after="0"/>
              <w:rPr>
                <w:lang w:val="en-US" w:eastAsia="ja-JP"/>
              </w:rPr>
            </w:pPr>
          </w:p>
          <w:p w14:paraId="40F1E6F0" w14:textId="77777777" w:rsidR="001F42E6" w:rsidRDefault="001F42E6" w:rsidP="001F42E6">
            <w:pPr>
              <w:pStyle w:val="CRCoverPage"/>
              <w:numPr>
                <w:ilvl w:val="0"/>
                <w:numId w:val="17"/>
              </w:numPr>
              <w:spacing w:after="0"/>
              <w:rPr>
                <w:lang w:val="en-US" w:eastAsia="ja-JP"/>
              </w:rPr>
            </w:pPr>
            <w:r>
              <w:rPr>
                <w:lang w:val="en-US" w:eastAsia="ja-JP"/>
              </w:rPr>
              <w:t>24.501  6.4.1.2 “</w:t>
            </w:r>
            <w:r w:rsidRPr="004D7EFE">
              <w:rPr>
                <w:lang w:val="en-US" w:eastAsia="ja-JP"/>
              </w:rPr>
              <w:t xml:space="preserve">If the UE supports reporting of URSP rule enforcement and is indicated to send URSP rule enforcement report to network based on the matching URSP rule which contains the URSP rule enforcement report indication set to "URSP rule enforcement report is required", the UE shall include the </w:t>
            </w:r>
            <w:r w:rsidRPr="00897603">
              <w:rPr>
                <w:lang w:val="en-US" w:eastAsia="ja-JP"/>
              </w:rPr>
              <w:t>URSP rule enforcement</w:t>
            </w:r>
            <w:r>
              <w:rPr>
                <w:lang w:val="en-US" w:eastAsia="ja-JP"/>
              </w:rPr>
              <w:t xml:space="preserve"> reports IE in the </w:t>
            </w:r>
            <w:r w:rsidRPr="00897603">
              <w:rPr>
                <w:lang w:val="en-US" w:eastAsia="ja-JP"/>
              </w:rPr>
              <w:t>PDU SESSION ESTABLISHMENT REQUEST message</w:t>
            </w:r>
            <w:r w:rsidRPr="004D7EFE">
              <w:rPr>
                <w:lang w:val="en-US" w:eastAsia="ja-JP"/>
              </w:rPr>
              <w:t>.</w:t>
            </w:r>
            <w:r>
              <w:rPr>
                <w:lang w:val="en-US" w:eastAsia="ja-JP"/>
              </w:rPr>
              <w:t>”</w:t>
            </w:r>
          </w:p>
          <w:p w14:paraId="1B355031" w14:textId="77777777" w:rsidR="001F42E6" w:rsidRDefault="001F42E6" w:rsidP="001F42E6">
            <w:pPr>
              <w:pStyle w:val="CRCoverPage"/>
              <w:spacing w:after="0"/>
              <w:ind w:left="720"/>
              <w:rPr>
                <w:lang w:val="en-US" w:eastAsia="ja-JP"/>
              </w:rPr>
            </w:pPr>
          </w:p>
          <w:p w14:paraId="67523AD2" w14:textId="77777777" w:rsidR="001F42E6" w:rsidRDefault="001F42E6" w:rsidP="001F42E6">
            <w:pPr>
              <w:pStyle w:val="CRCoverPage"/>
              <w:numPr>
                <w:ilvl w:val="0"/>
                <w:numId w:val="17"/>
              </w:numPr>
              <w:spacing w:after="0"/>
              <w:rPr>
                <w:lang w:val="en-US" w:eastAsia="ja-JP"/>
              </w:rPr>
            </w:pPr>
            <w:r>
              <w:rPr>
                <w:lang w:val="en-US" w:eastAsia="ja-JP"/>
              </w:rPr>
              <w:t xml:space="preserve">23.502  </w:t>
            </w:r>
            <w:r w:rsidRPr="00D23C78">
              <w:rPr>
                <w:lang w:val="en-US" w:eastAsia="ja-JP"/>
              </w:rPr>
              <w:t>5.2.5.4.2</w:t>
            </w:r>
            <w:r w:rsidRPr="00D23C78">
              <w:rPr>
                <w:lang w:val="en-US" w:eastAsia="ja-JP"/>
              </w:rPr>
              <w:tab/>
              <w:t>Npcf_SMPolicyControl_Create service operation</w:t>
            </w:r>
          </w:p>
          <w:p w14:paraId="58A76E04" w14:textId="77777777" w:rsidR="001F42E6" w:rsidRPr="00D23C78" w:rsidRDefault="001F42E6" w:rsidP="001F42E6">
            <w:pPr>
              <w:pStyle w:val="CRCoverPage"/>
              <w:spacing w:after="0"/>
              <w:ind w:left="720"/>
              <w:rPr>
                <w:bCs/>
                <w:lang w:val="en-US" w:eastAsia="ja-JP"/>
              </w:rPr>
            </w:pPr>
            <w:r w:rsidRPr="00140E21">
              <w:rPr>
                <w:b/>
                <w:lang w:eastAsia="zh-CN"/>
              </w:rPr>
              <w:t>Inputs, Optional:</w:t>
            </w:r>
            <w:r>
              <w:rPr>
                <w:b/>
                <w:lang w:eastAsia="zh-CN"/>
              </w:rPr>
              <w:t xml:space="preserve"> …  </w:t>
            </w:r>
            <w:r w:rsidRPr="00D23C78">
              <w:rPr>
                <w:bCs/>
                <w:lang w:eastAsia="zh-CN"/>
              </w:rPr>
              <w:t>URSP rule enforcement that including Connection Capability,</w:t>
            </w:r>
            <w:r>
              <w:rPr>
                <w:bCs/>
                <w:lang w:eastAsia="zh-CN"/>
              </w:rPr>
              <w:t>…</w:t>
            </w:r>
          </w:p>
          <w:p w14:paraId="2A348697" w14:textId="77777777" w:rsidR="001F42E6" w:rsidRDefault="001F42E6" w:rsidP="001F42E6">
            <w:pPr>
              <w:pStyle w:val="CRCoverPage"/>
              <w:spacing w:after="0"/>
              <w:rPr>
                <w:lang w:val="en-US" w:eastAsia="ja-JP"/>
              </w:rPr>
            </w:pPr>
          </w:p>
          <w:p w14:paraId="3C1C215A" w14:textId="77777777" w:rsidR="001F42E6" w:rsidRDefault="001F42E6" w:rsidP="001F42E6">
            <w:pPr>
              <w:pStyle w:val="CRCoverPage"/>
              <w:numPr>
                <w:ilvl w:val="0"/>
                <w:numId w:val="17"/>
              </w:numPr>
              <w:spacing w:after="0"/>
            </w:pPr>
            <w:r>
              <w:t>29.512 4.2.2.2 “</w:t>
            </w:r>
            <w:r w:rsidRPr="00E55B97">
              <w:t>The NF service consumer shall include (if available) in the "SmPolicyContextData" data structure:</w:t>
            </w:r>
          </w:p>
          <w:p w14:paraId="1E385303" w14:textId="77777777" w:rsidR="001F42E6" w:rsidRDefault="001F42E6" w:rsidP="001F42E6">
            <w:pPr>
              <w:pStyle w:val="CRCoverPage"/>
              <w:spacing w:after="0"/>
            </w:pPr>
            <w:r>
              <w:t xml:space="preserve">             ……………………</w:t>
            </w:r>
          </w:p>
          <w:p w14:paraId="71D56158" w14:textId="77777777" w:rsidR="001F42E6" w:rsidRDefault="001F42E6" w:rsidP="001F42E6">
            <w:pPr>
              <w:pStyle w:val="CRCoverPage"/>
              <w:spacing w:after="0"/>
            </w:pPr>
            <w:r>
              <w:t xml:space="preserve">             when the "URSPEnforcement" feature is supported, the URSP rule</w:t>
            </w:r>
          </w:p>
          <w:p w14:paraId="22046335" w14:textId="77777777" w:rsidR="001F42E6" w:rsidRDefault="001F42E6" w:rsidP="001F42E6">
            <w:pPr>
              <w:pStyle w:val="CRCoverPage"/>
              <w:spacing w:after="0"/>
            </w:pPr>
            <w:r>
              <w:t xml:space="preserve">             enforcement information provided by the UE within the "urspEnfInfo"</w:t>
            </w:r>
          </w:p>
          <w:p w14:paraId="1D5EB402" w14:textId="77777777" w:rsidR="001F42E6" w:rsidRPr="00BF257A" w:rsidRDefault="001F42E6" w:rsidP="001F42E6">
            <w:pPr>
              <w:pStyle w:val="CRCoverPage"/>
              <w:spacing w:after="0"/>
            </w:pPr>
            <w:r>
              <w:t xml:space="preserve">             attribute.”</w:t>
            </w:r>
          </w:p>
          <w:p w14:paraId="552C7CB4" w14:textId="77777777" w:rsidR="001F42E6" w:rsidRDefault="001F42E6" w:rsidP="001F42E6">
            <w:pPr>
              <w:pStyle w:val="CRCoverPage"/>
              <w:spacing w:after="0"/>
              <w:rPr>
                <w:lang w:val="en-US" w:eastAsia="ja-JP"/>
              </w:rPr>
            </w:pPr>
          </w:p>
          <w:p w14:paraId="26B8E646" w14:textId="77777777" w:rsidR="001F42E6" w:rsidRPr="00AD0C60" w:rsidRDefault="001F42E6" w:rsidP="001F42E6">
            <w:pPr>
              <w:pStyle w:val="CRCoverPage"/>
              <w:numPr>
                <w:ilvl w:val="0"/>
                <w:numId w:val="17"/>
              </w:numPr>
              <w:spacing w:after="0"/>
              <w:rPr>
                <w:lang w:val="en-US" w:eastAsia="ja-JP"/>
              </w:rPr>
            </w:pPr>
            <w:r>
              <w:rPr>
                <w:lang w:val="en-US" w:eastAsia="ja-JP"/>
              </w:rPr>
              <w:lastRenderedPageBreak/>
              <w:t xml:space="preserve">29.512 </w:t>
            </w:r>
            <w:r w:rsidRPr="00AF7A65">
              <w:rPr>
                <w:lang w:val="en-US" w:eastAsia="ja-JP"/>
              </w:rPr>
              <w:t>5.6.2.3</w:t>
            </w:r>
            <w:r w:rsidRPr="00AF7A65">
              <w:rPr>
                <w:lang w:val="en-US" w:eastAsia="ja-JP"/>
              </w:rPr>
              <w:tab/>
              <w:t>SmPolicyContextData</w:t>
            </w:r>
            <w:r>
              <w:rPr>
                <w:lang w:val="en-US" w:eastAsia="ja-JP"/>
              </w:rPr>
              <w:t xml:space="preserve"> includes </w:t>
            </w:r>
            <w:r>
              <w:t>urspEnfInfo</w:t>
            </w:r>
            <w:r>
              <w:rPr>
                <w:rFonts w:hint="eastAsia"/>
                <w:lang w:eastAsia="zh-CN"/>
              </w:rPr>
              <w:t xml:space="preserve"> </w:t>
            </w:r>
            <w:r>
              <w:rPr>
                <w:lang w:eastAsia="zh-CN"/>
              </w:rPr>
              <w:t xml:space="preserve">attribute (Data Type = </w:t>
            </w:r>
            <w:r>
              <w:rPr>
                <w:rFonts w:hint="eastAsia"/>
                <w:lang w:eastAsia="zh-CN"/>
              </w:rPr>
              <w:t>U</w:t>
            </w:r>
            <w:r>
              <w:rPr>
                <w:lang w:eastAsia="zh-CN"/>
              </w:rPr>
              <w:t xml:space="preserve">rspEnforcementInfo); i.e. </w:t>
            </w:r>
            <w:r w:rsidRPr="004D7EFE">
              <w:rPr>
                <w:lang w:val="en-US" w:eastAsia="ja-JP"/>
              </w:rPr>
              <w:t xml:space="preserve">URSP rule enforcement </w:t>
            </w:r>
            <w:r>
              <w:rPr>
                <w:lang w:val="en-US" w:eastAsia="ja-JP"/>
              </w:rPr>
              <w:t xml:space="preserve">report </w:t>
            </w:r>
            <w:r>
              <w:rPr>
                <w:lang w:eastAsia="zh-CN"/>
              </w:rPr>
              <w:t>is provided to the PCF over N7 in the creation of the SM policy association, if available at the SMF.</w:t>
            </w:r>
          </w:p>
          <w:p w14:paraId="1E66DFF4" w14:textId="77777777" w:rsidR="001F42E6" w:rsidRDefault="001F42E6" w:rsidP="001F42E6">
            <w:pPr>
              <w:pStyle w:val="CRCoverPage"/>
              <w:spacing w:after="0"/>
              <w:ind w:left="720"/>
              <w:rPr>
                <w:lang w:val="en-US" w:eastAsia="ja-JP"/>
              </w:rPr>
            </w:pPr>
          </w:p>
          <w:p w14:paraId="6BAA42EB" w14:textId="77777777" w:rsidR="001F42E6" w:rsidRPr="000B1F68" w:rsidRDefault="001F42E6" w:rsidP="001F42E6">
            <w:pPr>
              <w:pStyle w:val="CRCoverPage"/>
              <w:numPr>
                <w:ilvl w:val="0"/>
                <w:numId w:val="17"/>
              </w:numPr>
              <w:spacing w:after="0"/>
              <w:rPr>
                <w:lang w:val="en-US" w:eastAsia="ja-JP"/>
              </w:rPr>
            </w:pPr>
            <w:r>
              <w:rPr>
                <w:lang w:val="en-US" w:eastAsia="ja-JP"/>
              </w:rPr>
              <w:t xml:space="preserve">29.514 </w:t>
            </w:r>
            <w:r w:rsidRPr="00AD0C60">
              <w:rPr>
                <w:lang w:val="en-US" w:eastAsia="ja-JP"/>
              </w:rPr>
              <w:t>4.2.6.14</w:t>
            </w:r>
            <w:r w:rsidRPr="00AD0C60">
              <w:rPr>
                <w:lang w:val="en-US" w:eastAsia="ja-JP"/>
              </w:rPr>
              <w:tab/>
              <w:t xml:space="preserve">Subscription to notifications about URSP rule enforcement information </w:t>
            </w:r>
            <w:r>
              <w:rPr>
                <w:lang w:val="en-US" w:eastAsia="ja-JP"/>
              </w:rPr>
              <w:t>“…</w:t>
            </w:r>
            <w:r w:rsidRPr="000B1F68">
              <w:rPr>
                <w:lang w:val="en-US" w:eastAsia="ja-JP"/>
              </w:rPr>
              <w:t>If URSP rule enforcement information corresponding to the subscription is available, the PCF shall include the received URSP rule enforcement information within the "urspEnfRep" attribute</w:t>
            </w:r>
            <w:r>
              <w:rPr>
                <w:lang w:val="en-US" w:eastAsia="ja-JP"/>
              </w:rPr>
              <w:t xml:space="preserve">” //i.e the </w:t>
            </w:r>
            <w:r w:rsidRPr="000B1F68">
              <w:rPr>
                <w:lang w:val="en-US" w:eastAsia="ja-JP"/>
              </w:rPr>
              <w:t xml:space="preserve">URSP rule enforcement </w:t>
            </w:r>
            <w:r>
              <w:rPr>
                <w:lang w:val="en-US" w:eastAsia="ja-JP"/>
              </w:rPr>
              <w:t>report can be provided to the PCF of the UE (by the PCF for the PDU Session) in the response to the subscription request.</w:t>
            </w:r>
          </w:p>
          <w:p w14:paraId="7DD622CF" w14:textId="77777777" w:rsidR="001F42E6" w:rsidRDefault="001F42E6" w:rsidP="001F42E6">
            <w:pPr>
              <w:pStyle w:val="CRCoverPage"/>
              <w:spacing w:after="0"/>
              <w:rPr>
                <w:lang w:val="en-US" w:eastAsia="ja-JP"/>
              </w:rPr>
            </w:pPr>
          </w:p>
          <w:p w14:paraId="1D897941" w14:textId="1B025FB4" w:rsidR="00F00F26" w:rsidRPr="00C315A9" w:rsidRDefault="001F42E6" w:rsidP="001F42E6">
            <w:pPr>
              <w:pStyle w:val="CRCoverPage"/>
              <w:spacing w:after="0"/>
              <w:rPr>
                <w:rFonts w:cs="Arial"/>
                <w:lang w:val="en-US" w:eastAsia="ja-JP"/>
              </w:rPr>
            </w:pPr>
            <w:r w:rsidRPr="00E82427">
              <w:rPr>
                <w:lang w:val="en-US" w:eastAsia="ja-JP"/>
              </w:rPr>
              <w:t xml:space="preserve">URSP rule enforcement report </w:t>
            </w:r>
            <w:r>
              <w:rPr>
                <w:lang w:val="en-US" w:eastAsia="ja-JP"/>
              </w:rPr>
              <w:t xml:space="preserve">may alternatively </w:t>
            </w:r>
            <w:r w:rsidRPr="00E82427">
              <w:rPr>
                <w:lang w:val="en-US" w:eastAsia="ja-JP"/>
              </w:rPr>
              <w:t>sent by the UE as part of PDU SESSION MODIFICATION REQUEST</w:t>
            </w:r>
            <w:r>
              <w:rPr>
                <w:lang w:val="en-US" w:eastAsia="ja-JP"/>
              </w:rPr>
              <w:t>(</w:t>
            </w:r>
            <w:r w:rsidRPr="00E82427">
              <w:rPr>
                <w:i/>
                <w:iCs/>
                <w:color w:val="00B050"/>
                <w:lang w:val="en-US" w:eastAsia="ja-JP"/>
              </w:rPr>
              <w:t xml:space="preserve">Use case: based on URSP rule matching, UE </w:t>
            </w:r>
            <w:r>
              <w:rPr>
                <w:i/>
                <w:iCs/>
                <w:color w:val="00B050"/>
                <w:lang w:val="en-US" w:eastAsia="ja-JP"/>
              </w:rPr>
              <w:t>was able to use an existing</w:t>
            </w:r>
            <w:r w:rsidRPr="00E82427">
              <w:rPr>
                <w:i/>
                <w:iCs/>
                <w:color w:val="00B050"/>
                <w:lang w:val="en-US" w:eastAsia="ja-JP"/>
              </w:rPr>
              <w:t xml:space="preserve"> PDU session to </w:t>
            </w:r>
            <w:r>
              <w:rPr>
                <w:i/>
                <w:iCs/>
                <w:color w:val="00B050"/>
                <w:lang w:val="en-US" w:eastAsia="ja-JP"/>
              </w:rPr>
              <w:t xml:space="preserve">carry the traffic of </w:t>
            </w:r>
            <w:r w:rsidRPr="00E82427">
              <w:rPr>
                <w:i/>
                <w:iCs/>
                <w:color w:val="00B050"/>
                <w:lang w:val="en-US" w:eastAsia="ja-JP"/>
              </w:rPr>
              <w:t>a new app</w:t>
            </w:r>
            <w:r>
              <w:rPr>
                <w:lang w:val="en-US" w:eastAsia="ja-JP"/>
              </w:rPr>
              <w:t>)</w:t>
            </w:r>
            <w:r w:rsidRPr="00E82427">
              <w:rPr>
                <w:lang w:val="en-US" w:eastAsia="ja-JP"/>
              </w:rPr>
              <w:t xml:space="preserve">, and </w:t>
            </w:r>
            <w:r>
              <w:rPr>
                <w:lang w:val="en-US" w:eastAsia="ja-JP"/>
              </w:rPr>
              <w:t>should be</w:t>
            </w:r>
            <w:r w:rsidRPr="00E82427">
              <w:rPr>
                <w:lang w:val="en-US" w:eastAsia="ja-JP"/>
              </w:rPr>
              <w:t xml:space="preserve"> forwarded by SMF to SM-PCF </w:t>
            </w:r>
            <w:r>
              <w:rPr>
                <w:lang w:val="en-US" w:eastAsia="ja-JP"/>
              </w:rPr>
              <w:t>in</w:t>
            </w:r>
            <w:r w:rsidRPr="00E82427">
              <w:rPr>
                <w:lang w:val="en-US" w:eastAsia="ja-JP"/>
              </w:rPr>
              <w:t xml:space="preserve"> an update request, conditioned by </w:t>
            </w:r>
            <w:r>
              <w:rPr>
                <w:lang w:val="en-US" w:eastAsia="ja-JP"/>
              </w:rPr>
              <w:t xml:space="preserve">seeing </w:t>
            </w:r>
            <w:r w:rsidRPr="00E82427">
              <w:rPr>
                <w:lang w:val="en-US" w:eastAsia="ja-JP"/>
              </w:rPr>
              <w:t>a</w:t>
            </w:r>
            <w:r>
              <w:rPr>
                <w:lang w:val="en-US" w:eastAsia="ja-JP"/>
              </w:rPr>
              <w:t>n early</w:t>
            </w:r>
            <w:r w:rsidRPr="00E82427">
              <w:rPr>
                <w:lang w:val="en-US" w:eastAsia="ja-JP"/>
              </w:rPr>
              <w:t xml:space="preserve"> corresponding PCRT.</w:t>
            </w:r>
          </w:p>
          <w:p w14:paraId="3F0E3D56" w14:textId="2053DE71" w:rsidR="00F00F26" w:rsidRPr="00C315A9" w:rsidRDefault="00F00F26" w:rsidP="00ED2E9D">
            <w:pPr>
              <w:pStyle w:val="CRCoverPage"/>
              <w:spacing w:after="0"/>
              <w:rPr>
                <w:rFonts w:cs="Arial"/>
                <w:lang w:val="en-US" w:eastAsia="ja-JP"/>
              </w:rPr>
            </w:pPr>
          </w:p>
          <w:p w14:paraId="7900E8CF" w14:textId="3AD6AAEF" w:rsidR="001F42E6" w:rsidRPr="002F4B56" w:rsidRDefault="0075036B" w:rsidP="001F42E6">
            <w:pPr>
              <w:rPr>
                <w:lang w:val="en-US" w:eastAsia="ja-JP"/>
              </w:rPr>
            </w:pPr>
            <w:r w:rsidRPr="002F4B56">
              <w:rPr>
                <w:rFonts w:ascii="Arial" w:hAnsi="Arial" w:cs="Arial"/>
                <w:lang w:val="en-US" w:eastAsia="ja-JP"/>
              </w:rPr>
              <w:t>T</w:t>
            </w:r>
            <w:r w:rsidR="0033284D" w:rsidRPr="002F4B56">
              <w:rPr>
                <w:rFonts w:ascii="Arial" w:hAnsi="Arial" w:cs="Arial"/>
                <w:lang w:val="en-US" w:eastAsia="ja-JP"/>
              </w:rPr>
              <w:t xml:space="preserve">he </w:t>
            </w:r>
            <w:r w:rsidRPr="002F4B56">
              <w:rPr>
                <w:rFonts w:ascii="Arial" w:hAnsi="Arial" w:cs="Arial"/>
                <w:lang w:val="en-US" w:eastAsia="ja-JP"/>
              </w:rPr>
              <w:t xml:space="preserve">PDU session establishment related </w:t>
            </w:r>
            <w:r w:rsidR="0033284D" w:rsidRPr="002F4B56">
              <w:rPr>
                <w:rFonts w:ascii="Arial" w:hAnsi="Arial" w:cs="Arial"/>
                <w:lang w:val="en-US" w:eastAsia="ja-JP"/>
              </w:rPr>
              <w:t>text</w:t>
            </w:r>
            <w:r w:rsidR="00976D2C" w:rsidRPr="002F4B56">
              <w:rPr>
                <w:rFonts w:ascii="Arial" w:hAnsi="Arial" w:cs="Arial"/>
                <w:lang w:val="en-US" w:eastAsia="ja-JP"/>
              </w:rPr>
              <w:t>/table entry</w:t>
            </w:r>
            <w:r w:rsidR="0033284D" w:rsidRPr="002F4B56">
              <w:rPr>
                <w:rFonts w:ascii="Arial" w:hAnsi="Arial" w:cs="Arial"/>
                <w:lang w:val="en-US" w:eastAsia="ja-JP"/>
              </w:rPr>
              <w:t xml:space="preserve"> in 23.503 </w:t>
            </w:r>
            <w:r w:rsidR="0033284D" w:rsidRPr="002F4B56">
              <w:rPr>
                <w:rFonts w:ascii="Arial" w:hAnsi="Arial" w:cs="Arial"/>
              </w:rPr>
              <w:t>clause</w:t>
            </w:r>
            <w:r w:rsidR="0033284D" w:rsidRPr="002F4B56">
              <w:rPr>
                <w:rFonts w:ascii="Arial" w:hAnsi="Arial" w:cs="Arial"/>
                <w:lang w:val="en-US" w:eastAsia="ja-JP"/>
              </w:rPr>
              <w:t xml:space="preserve"> </w:t>
            </w:r>
            <w:r w:rsidRPr="002F4B56">
              <w:rPr>
                <w:rFonts w:ascii="Arial" w:hAnsi="Arial" w:cs="Arial"/>
                <w:lang w:val="en-US" w:eastAsia="ja-JP"/>
              </w:rPr>
              <w:t xml:space="preserve">6.1.3.5 </w:t>
            </w:r>
            <w:r w:rsidR="00976D2C" w:rsidRPr="002F4B56">
              <w:rPr>
                <w:rFonts w:ascii="Arial" w:hAnsi="Arial" w:cs="Arial"/>
                <w:lang w:val="en-US" w:eastAsia="ja-JP"/>
              </w:rPr>
              <w:t>requires</w:t>
            </w:r>
            <w:r w:rsidRPr="002F4B56">
              <w:rPr>
                <w:rFonts w:ascii="Arial" w:hAnsi="Arial" w:cs="Arial"/>
                <w:lang w:val="en-US" w:eastAsia="ja-JP"/>
              </w:rPr>
              <w:t xml:space="preserve"> some cleanup. </w:t>
            </w:r>
          </w:p>
        </w:tc>
      </w:tr>
      <w:tr w:rsidR="00B73677" w14:paraId="4EEB0870" w14:textId="77777777">
        <w:tc>
          <w:tcPr>
            <w:tcW w:w="2694" w:type="dxa"/>
            <w:gridSpan w:val="2"/>
            <w:tcBorders>
              <w:left w:val="single" w:sz="4" w:space="0" w:color="auto"/>
            </w:tcBorders>
          </w:tcPr>
          <w:p w14:paraId="47F018ED" w14:textId="7412A229"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0F916C2" w14:textId="77777777" w:rsidR="00B73677" w:rsidRPr="004070EC" w:rsidRDefault="00B73677" w:rsidP="00B73677">
            <w:pPr>
              <w:pStyle w:val="CRCoverPage"/>
              <w:spacing w:after="0"/>
              <w:rPr>
                <w:noProof/>
                <w:sz w:val="8"/>
                <w:szCs w:val="8"/>
              </w:rPr>
            </w:pPr>
          </w:p>
        </w:tc>
      </w:tr>
      <w:tr w:rsidR="00B73677" w:rsidRPr="00A25A3C" w14:paraId="026C08B3" w14:textId="77777777">
        <w:tc>
          <w:tcPr>
            <w:tcW w:w="2694" w:type="dxa"/>
            <w:gridSpan w:val="2"/>
            <w:tcBorders>
              <w:left w:val="single" w:sz="4" w:space="0" w:color="auto"/>
            </w:tcBorders>
          </w:tcPr>
          <w:p w14:paraId="29AF831C" w14:textId="77777777" w:rsidR="00B73677" w:rsidRDefault="00B73677" w:rsidP="00B73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C9ECF6" w14:textId="31B41818" w:rsidR="00F37D59" w:rsidRDefault="00960776" w:rsidP="00F50227">
            <w:pPr>
              <w:pStyle w:val="CRCoverPage"/>
              <w:spacing w:after="0"/>
              <w:ind w:left="100"/>
              <w:rPr>
                <w:lang w:val="en-US" w:eastAsia="ja-JP"/>
              </w:rPr>
            </w:pPr>
            <w:r>
              <w:rPr>
                <w:noProof/>
              </w:rPr>
              <w:t xml:space="preserve">This CR proposes to </w:t>
            </w:r>
            <w:r w:rsidR="00BF257A">
              <w:rPr>
                <w:noProof/>
              </w:rPr>
              <w:t>align</w:t>
            </w:r>
            <w:r w:rsidR="00F50227">
              <w:rPr>
                <w:noProof/>
              </w:rPr>
              <w:t xml:space="preserve"> the </w:t>
            </w:r>
            <w:r w:rsidR="006C252C">
              <w:rPr>
                <w:noProof/>
              </w:rPr>
              <w:t>text</w:t>
            </w:r>
            <w:r w:rsidR="00F50227">
              <w:rPr>
                <w:noProof/>
              </w:rPr>
              <w:t xml:space="preserve"> in </w:t>
            </w:r>
            <w:r w:rsidR="00F50227">
              <w:rPr>
                <w:lang w:val="en-US" w:eastAsia="ja-JP"/>
              </w:rPr>
              <w:t>23.50</w:t>
            </w:r>
            <w:r w:rsidR="006C252C">
              <w:rPr>
                <w:lang w:val="en-US" w:eastAsia="ja-JP"/>
              </w:rPr>
              <w:t>3</w:t>
            </w:r>
            <w:r w:rsidR="00F50227">
              <w:rPr>
                <w:lang w:val="en-US" w:eastAsia="ja-JP"/>
              </w:rPr>
              <w:t xml:space="preserve"> </w:t>
            </w:r>
            <w:r w:rsidR="004D6797">
              <w:rPr>
                <w:lang w:val="en-US" w:eastAsia="ja-JP"/>
              </w:rPr>
              <w:t xml:space="preserve">6.1.3.5 </w:t>
            </w:r>
            <w:r w:rsidR="00F50227">
              <w:rPr>
                <w:lang w:val="en-US" w:eastAsia="ja-JP"/>
              </w:rPr>
              <w:t xml:space="preserve">with </w:t>
            </w:r>
            <w:r w:rsidR="00BF257A">
              <w:rPr>
                <w:lang w:val="en-US" w:eastAsia="ja-JP"/>
              </w:rPr>
              <w:t xml:space="preserve">the text in </w:t>
            </w:r>
            <w:r w:rsidR="00F50227">
              <w:rPr>
                <w:lang w:val="en-US" w:eastAsia="ja-JP"/>
              </w:rPr>
              <w:t>29.512</w:t>
            </w:r>
            <w:r w:rsidR="00BF257A">
              <w:rPr>
                <w:lang w:val="en-US" w:eastAsia="ja-JP"/>
              </w:rPr>
              <w:t xml:space="preserve"> </w:t>
            </w:r>
            <w:r w:rsidR="00BF257A">
              <w:t>4.2.2.2</w:t>
            </w:r>
            <w:r w:rsidR="00B55FE0">
              <w:t xml:space="preserve"> and the text in 29.514 </w:t>
            </w:r>
            <w:r w:rsidR="00B55FE0" w:rsidRPr="00AD0C60">
              <w:rPr>
                <w:lang w:val="en-US" w:eastAsia="ja-JP"/>
              </w:rPr>
              <w:t>4.2.6.14</w:t>
            </w:r>
            <w:r w:rsidR="00BF257A">
              <w:t>.</w:t>
            </w:r>
          </w:p>
          <w:p w14:paraId="4D459B85" w14:textId="58EF4249" w:rsidR="00FF59BE" w:rsidRPr="001E2743" w:rsidRDefault="00BF257A" w:rsidP="00F50227">
            <w:pPr>
              <w:pStyle w:val="CRCoverPage"/>
              <w:spacing w:after="0"/>
              <w:ind w:left="100"/>
              <w:rPr>
                <w:noProof/>
              </w:rPr>
            </w:pPr>
            <w:r>
              <w:rPr>
                <w:noProof/>
              </w:rPr>
              <w:t>I.e.</w:t>
            </w:r>
            <w:r w:rsidR="006C252C">
              <w:rPr>
                <w:noProof/>
              </w:rPr>
              <w:t xml:space="preserve">, </w:t>
            </w:r>
            <w:r w:rsidR="006C252C">
              <w:rPr>
                <w:lang w:val="en-US" w:eastAsia="ja-JP"/>
              </w:rPr>
              <w:t>the case, when t</w:t>
            </w:r>
            <w:r w:rsidR="006C252C" w:rsidRPr="0033284D">
              <w:rPr>
                <w:lang w:val="en-US" w:eastAsia="ja-JP"/>
              </w:rPr>
              <w:t xml:space="preserve">he PCF receives the URSP rule enforcement report for a given UE </w:t>
            </w:r>
            <w:r w:rsidR="006C252C">
              <w:rPr>
                <w:lang w:val="en-US" w:eastAsia="ja-JP"/>
              </w:rPr>
              <w:t xml:space="preserve">as part of the SM policy association establishment, </w:t>
            </w:r>
            <w:r w:rsidR="00873455">
              <w:rPr>
                <w:lang w:val="en-US" w:eastAsia="ja-JP"/>
              </w:rPr>
              <w:t xml:space="preserve">is </w:t>
            </w:r>
            <w:r w:rsidR="006C252C">
              <w:rPr>
                <w:lang w:val="en-US" w:eastAsia="ja-JP"/>
              </w:rPr>
              <w:t>add</w:t>
            </w:r>
            <w:r w:rsidR="00C435C5">
              <w:rPr>
                <w:lang w:val="en-US" w:eastAsia="ja-JP"/>
              </w:rPr>
              <w:t>ed</w:t>
            </w:r>
            <w:r w:rsidR="006C252C">
              <w:rPr>
                <w:lang w:val="en-US" w:eastAsia="ja-JP"/>
              </w:rPr>
              <w:t>.</w:t>
            </w:r>
          </w:p>
        </w:tc>
      </w:tr>
      <w:tr w:rsidR="00B73677" w14:paraId="4DD08F3E" w14:textId="77777777">
        <w:tc>
          <w:tcPr>
            <w:tcW w:w="2694" w:type="dxa"/>
            <w:gridSpan w:val="2"/>
            <w:tcBorders>
              <w:left w:val="single" w:sz="4" w:space="0" w:color="auto"/>
            </w:tcBorders>
          </w:tcPr>
          <w:p w14:paraId="0596642B" w14:textId="7063CE45"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758D6E62" w14:textId="77777777" w:rsidR="00B73677" w:rsidRPr="007C52C6" w:rsidRDefault="00B73677" w:rsidP="00B73677">
            <w:pPr>
              <w:pStyle w:val="CRCoverPage"/>
              <w:spacing w:after="0"/>
              <w:rPr>
                <w:noProof/>
                <w:sz w:val="8"/>
                <w:szCs w:val="8"/>
              </w:rPr>
            </w:pPr>
          </w:p>
        </w:tc>
      </w:tr>
      <w:tr w:rsidR="00B73677" w14:paraId="2FA1FDA4" w14:textId="77777777">
        <w:tc>
          <w:tcPr>
            <w:tcW w:w="2694" w:type="dxa"/>
            <w:gridSpan w:val="2"/>
            <w:tcBorders>
              <w:left w:val="single" w:sz="4" w:space="0" w:color="auto"/>
              <w:bottom w:val="single" w:sz="4" w:space="0" w:color="auto"/>
            </w:tcBorders>
          </w:tcPr>
          <w:p w14:paraId="55140C92" w14:textId="77777777" w:rsidR="00B73677" w:rsidRDefault="00B73677" w:rsidP="00B73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2A94FE" w14:textId="2E555D26" w:rsidR="00F81313" w:rsidRDefault="005A2334" w:rsidP="00B73677">
            <w:pPr>
              <w:pStyle w:val="CRCoverPage"/>
              <w:spacing w:after="0"/>
              <w:ind w:left="100"/>
              <w:rPr>
                <w:noProof/>
              </w:rPr>
            </w:pPr>
            <w:r>
              <w:rPr>
                <w:noProof/>
              </w:rPr>
              <w:t>1. Misalignment between</w:t>
            </w:r>
            <w:r w:rsidR="000E4588">
              <w:rPr>
                <w:noProof/>
              </w:rPr>
              <w:t xml:space="preserve"> 23.50</w:t>
            </w:r>
            <w:r w:rsidR="00AE7105">
              <w:rPr>
                <w:noProof/>
              </w:rPr>
              <w:t>3</w:t>
            </w:r>
            <w:r w:rsidR="000E4588">
              <w:rPr>
                <w:noProof/>
              </w:rPr>
              <w:t xml:space="preserve"> and 29.512</w:t>
            </w:r>
            <w:r w:rsidR="00B55FE0">
              <w:rPr>
                <w:noProof/>
              </w:rPr>
              <w:t>/29.514</w:t>
            </w:r>
            <w:r>
              <w:rPr>
                <w:noProof/>
              </w:rPr>
              <w:t xml:space="preserve">. </w:t>
            </w:r>
          </w:p>
          <w:p w14:paraId="7D332F14" w14:textId="253E7616" w:rsidR="00B73677" w:rsidRDefault="005A2334" w:rsidP="00B73677">
            <w:pPr>
              <w:pStyle w:val="CRCoverPage"/>
              <w:spacing w:after="0"/>
              <w:ind w:left="100"/>
              <w:rPr>
                <w:noProof/>
              </w:rPr>
            </w:pPr>
            <w:r>
              <w:rPr>
                <w:noProof/>
              </w:rPr>
              <w:t>2.</w:t>
            </w:r>
            <w:r w:rsidR="000E4588">
              <w:rPr>
                <w:noProof/>
              </w:rPr>
              <w:t xml:space="preserve"> </w:t>
            </w:r>
            <w:r w:rsidR="00AE7105">
              <w:rPr>
                <w:noProof/>
              </w:rPr>
              <w:t>Text</w:t>
            </w:r>
            <w:r w:rsidR="000E4588">
              <w:rPr>
                <w:noProof/>
              </w:rPr>
              <w:t xml:space="preserve"> will be misleading.</w:t>
            </w:r>
          </w:p>
        </w:tc>
      </w:tr>
      <w:tr w:rsidR="00B73677" w14:paraId="1514A978" w14:textId="77777777">
        <w:tc>
          <w:tcPr>
            <w:tcW w:w="2694" w:type="dxa"/>
            <w:gridSpan w:val="2"/>
          </w:tcPr>
          <w:p w14:paraId="748C3B4A" w14:textId="77777777" w:rsidR="00B73677" w:rsidRDefault="00B73677" w:rsidP="00B73677">
            <w:pPr>
              <w:pStyle w:val="CRCoverPage"/>
              <w:spacing w:after="0"/>
              <w:rPr>
                <w:b/>
                <w:i/>
                <w:noProof/>
                <w:sz w:val="8"/>
                <w:szCs w:val="8"/>
              </w:rPr>
            </w:pPr>
          </w:p>
        </w:tc>
        <w:tc>
          <w:tcPr>
            <w:tcW w:w="6946" w:type="dxa"/>
            <w:gridSpan w:val="9"/>
          </w:tcPr>
          <w:p w14:paraId="42CB875C" w14:textId="77777777" w:rsidR="00B73677" w:rsidRDefault="00B73677" w:rsidP="00B73677">
            <w:pPr>
              <w:pStyle w:val="CRCoverPage"/>
              <w:spacing w:after="0"/>
              <w:rPr>
                <w:noProof/>
                <w:sz w:val="8"/>
                <w:szCs w:val="8"/>
              </w:rPr>
            </w:pPr>
          </w:p>
        </w:tc>
      </w:tr>
      <w:tr w:rsidR="00B73677" w14:paraId="59DDEDEE" w14:textId="77777777">
        <w:tc>
          <w:tcPr>
            <w:tcW w:w="2694" w:type="dxa"/>
            <w:gridSpan w:val="2"/>
            <w:tcBorders>
              <w:top w:val="single" w:sz="4" w:space="0" w:color="auto"/>
              <w:left w:val="single" w:sz="4" w:space="0" w:color="auto"/>
            </w:tcBorders>
          </w:tcPr>
          <w:p w14:paraId="54B61A4A" w14:textId="77777777" w:rsidR="00B73677" w:rsidRDefault="00B73677" w:rsidP="00B736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1FBF53C1" w:rsidR="00B73677" w:rsidRPr="0075036B" w:rsidRDefault="0075036B" w:rsidP="00B73677">
            <w:pPr>
              <w:pStyle w:val="CRCoverPage"/>
              <w:spacing w:after="0"/>
              <w:ind w:left="100"/>
              <w:rPr>
                <w:noProof/>
                <w:lang w:eastAsia="ja-JP"/>
              </w:rPr>
            </w:pPr>
            <w:r>
              <w:rPr>
                <w:lang w:eastAsia="zh-CN"/>
              </w:rPr>
              <w:t>6.1.3.5</w:t>
            </w:r>
            <w:r w:rsidR="00357E54">
              <w:rPr>
                <w:lang w:eastAsia="zh-CN"/>
              </w:rPr>
              <w:t>, 6.6.2.4</w:t>
            </w:r>
          </w:p>
        </w:tc>
      </w:tr>
      <w:tr w:rsidR="00B73677" w14:paraId="300D72E8" w14:textId="77777777">
        <w:tc>
          <w:tcPr>
            <w:tcW w:w="2694" w:type="dxa"/>
            <w:gridSpan w:val="2"/>
            <w:tcBorders>
              <w:left w:val="single" w:sz="4" w:space="0" w:color="auto"/>
            </w:tcBorders>
          </w:tcPr>
          <w:p w14:paraId="31FDB0C8" w14:textId="77777777"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C73C304" w14:textId="77777777" w:rsidR="00B73677" w:rsidRDefault="00B73677" w:rsidP="00B73677">
            <w:pPr>
              <w:pStyle w:val="CRCoverPage"/>
              <w:spacing w:after="0"/>
              <w:rPr>
                <w:noProof/>
                <w:sz w:val="8"/>
                <w:szCs w:val="8"/>
              </w:rPr>
            </w:pPr>
          </w:p>
        </w:tc>
      </w:tr>
      <w:tr w:rsidR="00B73677" w14:paraId="64C85031" w14:textId="77777777">
        <w:tc>
          <w:tcPr>
            <w:tcW w:w="2694" w:type="dxa"/>
            <w:gridSpan w:val="2"/>
            <w:tcBorders>
              <w:left w:val="single" w:sz="4" w:space="0" w:color="auto"/>
            </w:tcBorders>
          </w:tcPr>
          <w:p w14:paraId="0EFDEAE7" w14:textId="77777777" w:rsidR="00B73677" w:rsidRDefault="00B73677" w:rsidP="00B736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B73677" w:rsidRDefault="00B73677" w:rsidP="00B736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B73677" w:rsidRDefault="00B73677" w:rsidP="00B73677">
            <w:pPr>
              <w:pStyle w:val="CRCoverPage"/>
              <w:spacing w:after="0"/>
              <w:jc w:val="center"/>
              <w:rPr>
                <w:b/>
                <w:caps/>
                <w:noProof/>
              </w:rPr>
            </w:pPr>
            <w:r>
              <w:rPr>
                <w:b/>
                <w:caps/>
                <w:noProof/>
              </w:rPr>
              <w:t>N</w:t>
            </w:r>
          </w:p>
        </w:tc>
        <w:tc>
          <w:tcPr>
            <w:tcW w:w="2977" w:type="dxa"/>
            <w:gridSpan w:val="4"/>
          </w:tcPr>
          <w:p w14:paraId="36C66D21" w14:textId="77777777" w:rsidR="00B73677" w:rsidRDefault="00B73677" w:rsidP="00B7367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B73677" w:rsidRDefault="00B73677" w:rsidP="00B73677">
            <w:pPr>
              <w:pStyle w:val="CRCoverPage"/>
              <w:spacing w:after="0"/>
              <w:ind w:left="99"/>
              <w:rPr>
                <w:noProof/>
              </w:rPr>
            </w:pPr>
          </w:p>
        </w:tc>
      </w:tr>
      <w:tr w:rsidR="00B73677" w14:paraId="30E59B81" w14:textId="77777777">
        <w:tc>
          <w:tcPr>
            <w:tcW w:w="2694" w:type="dxa"/>
            <w:gridSpan w:val="2"/>
            <w:tcBorders>
              <w:left w:val="single" w:sz="4" w:space="0" w:color="auto"/>
            </w:tcBorders>
          </w:tcPr>
          <w:p w14:paraId="73B94708" w14:textId="77777777" w:rsidR="00B73677" w:rsidRDefault="00B73677" w:rsidP="00B736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B73677" w:rsidRDefault="00B73677" w:rsidP="00B73677">
            <w:pPr>
              <w:pStyle w:val="CRCoverPage"/>
              <w:spacing w:after="0"/>
              <w:jc w:val="center"/>
              <w:rPr>
                <w:b/>
                <w:caps/>
                <w:noProof/>
              </w:rPr>
            </w:pPr>
            <w:r>
              <w:rPr>
                <w:b/>
                <w:caps/>
                <w:noProof/>
              </w:rPr>
              <w:t>X</w:t>
            </w:r>
          </w:p>
        </w:tc>
        <w:tc>
          <w:tcPr>
            <w:tcW w:w="2977" w:type="dxa"/>
            <w:gridSpan w:val="4"/>
          </w:tcPr>
          <w:p w14:paraId="0BBBF226" w14:textId="76F8B8E3" w:rsidR="00B73677" w:rsidRDefault="00B73677" w:rsidP="00B736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B73677" w:rsidRDefault="00B73677" w:rsidP="00B73677">
            <w:pPr>
              <w:pStyle w:val="CRCoverPage"/>
              <w:spacing w:after="0"/>
              <w:ind w:left="99"/>
              <w:rPr>
                <w:noProof/>
              </w:rPr>
            </w:pPr>
            <w:r>
              <w:rPr>
                <w:noProof/>
              </w:rPr>
              <w:t>TS/TR ... CR ...</w:t>
            </w:r>
          </w:p>
        </w:tc>
      </w:tr>
      <w:tr w:rsidR="00B73677" w14:paraId="4DAF6B42" w14:textId="77777777">
        <w:tc>
          <w:tcPr>
            <w:tcW w:w="2694" w:type="dxa"/>
            <w:gridSpan w:val="2"/>
            <w:tcBorders>
              <w:left w:val="single" w:sz="4" w:space="0" w:color="auto"/>
            </w:tcBorders>
          </w:tcPr>
          <w:p w14:paraId="738B6B1E" w14:textId="77777777" w:rsidR="00B73677" w:rsidRDefault="00B73677" w:rsidP="00B736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B73677" w:rsidRDefault="00B73677" w:rsidP="00B73677">
            <w:pPr>
              <w:pStyle w:val="CRCoverPage"/>
              <w:spacing w:after="0"/>
              <w:jc w:val="center"/>
              <w:rPr>
                <w:b/>
                <w:caps/>
                <w:noProof/>
              </w:rPr>
            </w:pPr>
            <w:r>
              <w:rPr>
                <w:b/>
                <w:caps/>
                <w:noProof/>
              </w:rPr>
              <w:t>X</w:t>
            </w:r>
          </w:p>
        </w:tc>
        <w:tc>
          <w:tcPr>
            <w:tcW w:w="2977" w:type="dxa"/>
            <w:gridSpan w:val="4"/>
          </w:tcPr>
          <w:p w14:paraId="6B8F5D92" w14:textId="77777777" w:rsidR="00B73677" w:rsidRDefault="00B73677" w:rsidP="00B736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B73677" w:rsidRDefault="00B73677" w:rsidP="00B73677">
            <w:pPr>
              <w:pStyle w:val="CRCoverPage"/>
              <w:spacing w:after="0"/>
              <w:ind w:left="99"/>
              <w:rPr>
                <w:noProof/>
              </w:rPr>
            </w:pPr>
            <w:r>
              <w:rPr>
                <w:noProof/>
              </w:rPr>
              <w:t xml:space="preserve">TS/TR ... CR ... </w:t>
            </w:r>
          </w:p>
        </w:tc>
      </w:tr>
      <w:tr w:rsidR="00B73677" w14:paraId="27A09F09" w14:textId="77777777">
        <w:tc>
          <w:tcPr>
            <w:tcW w:w="2694" w:type="dxa"/>
            <w:gridSpan w:val="2"/>
            <w:tcBorders>
              <w:left w:val="single" w:sz="4" w:space="0" w:color="auto"/>
            </w:tcBorders>
          </w:tcPr>
          <w:p w14:paraId="5DB28FA0" w14:textId="77777777" w:rsidR="00B73677" w:rsidRDefault="00B73677" w:rsidP="00B736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B73677" w:rsidRDefault="00B73677" w:rsidP="00B73677">
            <w:pPr>
              <w:pStyle w:val="CRCoverPage"/>
              <w:spacing w:after="0"/>
              <w:jc w:val="center"/>
              <w:rPr>
                <w:b/>
                <w:caps/>
                <w:noProof/>
              </w:rPr>
            </w:pPr>
            <w:r>
              <w:rPr>
                <w:b/>
                <w:caps/>
                <w:noProof/>
              </w:rPr>
              <w:t>X</w:t>
            </w:r>
          </w:p>
        </w:tc>
        <w:tc>
          <w:tcPr>
            <w:tcW w:w="2977" w:type="dxa"/>
            <w:gridSpan w:val="4"/>
          </w:tcPr>
          <w:p w14:paraId="7CF96FFE" w14:textId="77777777" w:rsidR="00B73677" w:rsidRDefault="00B73677" w:rsidP="00B736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B73677" w:rsidRDefault="00B73677" w:rsidP="00B73677">
            <w:pPr>
              <w:pStyle w:val="CRCoverPage"/>
              <w:spacing w:after="0"/>
              <w:ind w:left="99"/>
              <w:rPr>
                <w:noProof/>
              </w:rPr>
            </w:pPr>
            <w:r>
              <w:rPr>
                <w:noProof/>
              </w:rPr>
              <w:t xml:space="preserve">TS/TR ... CR ... </w:t>
            </w:r>
          </w:p>
        </w:tc>
      </w:tr>
      <w:tr w:rsidR="00B73677" w14:paraId="26C70FA7" w14:textId="77777777">
        <w:tc>
          <w:tcPr>
            <w:tcW w:w="2694" w:type="dxa"/>
            <w:gridSpan w:val="2"/>
            <w:tcBorders>
              <w:left w:val="single" w:sz="4" w:space="0" w:color="auto"/>
            </w:tcBorders>
          </w:tcPr>
          <w:p w14:paraId="5801ED57" w14:textId="77777777" w:rsidR="00B73677" w:rsidRDefault="00B73677" w:rsidP="00B73677">
            <w:pPr>
              <w:pStyle w:val="CRCoverPage"/>
              <w:spacing w:after="0"/>
              <w:rPr>
                <w:b/>
                <w:i/>
                <w:noProof/>
              </w:rPr>
            </w:pPr>
          </w:p>
        </w:tc>
        <w:tc>
          <w:tcPr>
            <w:tcW w:w="6946" w:type="dxa"/>
            <w:gridSpan w:val="9"/>
            <w:tcBorders>
              <w:right w:val="single" w:sz="4" w:space="0" w:color="auto"/>
            </w:tcBorders>
          </w:tcPr>
          <w:p w14:paraId="5CFB10F9" w14:textId="77777777" w:rsidR="00B73677" w:rsidRDefault="00B73677" w:rsidP="00B73677">
            <w:pPr>
              <w:pStyle w:val="CRCoverPage"/>
              <w:spacing w:after="0"/>
              <w:rPr>
                <w:noProof/>
              </w:rPr>
            </w:pPr>
          </w:p>
        </w:tc>
      </w:tr>
      <w:tr w:rsidR="00B73677" w14:paraId="1434C8E0" w14:textId="77777777">
        <w:tc>
          <w:tcPr>
            <w:tcW w:w="2694" w:type="dxa"/>
            <w:gridSpan w:val="2"/>
            <w:tcBorders>
              <w:left w:val="single" w:sz="4" w:space="0" w:color="auto"/>
              <w:bottom w:val="single" w:sz="4" w:space="0" w:color="auto"/>
            </w:tcBorders>
          </w:tcPr>
          <w:p w14:paraId="3DB0426C" w14:textId="77777777" w:rsidR="00B73677" w:rsidRDefault="00B73677" w:rsidP="00B736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5EA079AC" w:rsidR="00B73677" w:rsidRPr="00A7597E" w:rsidRDefault="00B73677" w:rsidP="00B73677">
            <w:pPr>
              <w:pStyle w:val="CRCoverPage"/>
              <w:spacing w:after="0"/>
              <w:ind w:left="100"/>
              <w:rPr>
                <w:noProof/>
              </w:rPr>
            </w:pPr>
          </w:p>
        </w:tc>
      </w:tr>
      <w:tr w:rsidR="00B73677" w14:paraId="403525B0" w14:textId="77777777">
        <w:tc>
          <w:tcPr>
            <w:tcW w:w="2694" w:type="dxa"/>
            <w:gridSpan w:val="2"/>
            <w:tcBorders>
              <w:top w:val="single" w:sz="4" w:space="0" w:color="auto"/>
              <w:bottom w:val="single" w:sz="4" w:space="0" w:color="auto"/>
            </w:tcBorders>
          </w:tcPr>
          <w:p w14:paraId="480AFEE9" w14:textId="77777777" w:rsidR="00B73677" w:rsidRDefault="00B73677" w:rsidP="00B736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B73677" w:rsidRDefault="00B73677" w:rsidP="00B73677">
            <w:pPr>
              <w:pStyle w:val="CRCoverPage"/>
              <w:spacing w:after="0"/>
              <w:ind w:left="100"/>
              <w:rPr>
                <w:noProof/>
                <w:sz w:val="8"/>
                <w:szCs w:val="8"/>
              </w:rPr>
            </w:pPr>
          </w:p>
        </w:tc>
      </w:tr>
      <w:tr w:rsidR="00B7367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B73677" w:rsidRDefault="00B73677" w:rsidP="00B736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63910272" w:rsidR="00B73677" w:rsidRPr="00235850" w:rsidRDefault="00B73677" w:rsidP="00B73677">
            <w:pPr>
              <w:pStyle w:val="CRCoverPage"/>
              <w:spacing w:after="0"/>
              <w:rPr>
                <w:rFonts w:eastAsiaTheme="minorEastAsia"/>
                <w:lang w:eastAsia="zh-CN"/>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0DA3F0E0" w14:textId="09AA5FC5" w:rsidR="00ED2E9D" w:rsidRPr="00ED2E9D" w:rsidRDefault="00424C32" w:rsidP="00ED2E9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11247565"/>
      <w:bookmarkStart w:id="2" w:name="_Toc27044704"/>
      <w:bookmarkStart w:id="3" w:name="_Toc36033746"/>
      <w:bookmarkStart w:id="4" w:name="_Toc45131892"/>
      <w:bookmarkStart w:id="5" w:name="_Toc49776177"/>
      <w:bookmarkStart w:id="6" w:name="_Toc51747097"/>
      <w:bookmarkStart w:id="7" w:name="_Toc66360661"/>
      <w:bookmarkStart w:id="8" w:name="_Toc68105166"/>
      <w:bookmarkStart w:id="9" w:name="_Toc74755796"/>
      <w:bookmarkStart w:id="10" w:name="_Toc90643099"/>
      <w:bookmarkStart w:id="11" w:name="_Toc28013303"/>
      <w:bookmarkStart w:id="12" w:name="_Toc36040058"/>
      <w:bookmarkStart w:id="13" w:name="_Toc44692671"/>
      <w:bookmarkStart w:id="14" w:name="_Toc45134132"/>
      <w:bookmarkStart w:id="15" w:name="_Toc49607196"/>
      <w:bookmarkStart w:id="16" w:name="_Toc51763168"/>
      <w:bookmarkStart w:id="17" w:name="_Toc58850063"/>
      <w:bookmarkStart w:id="18" w:name="_Toc59018443"/>
      <w:bookmarkStart w:id="19" w:name="_Toc68169449"/>
      <w:bookmarkStart w:id="20" w:name="_Toc97203103"/>
      <w:bookmarkStart w:id="21"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 ***</w:t>
      </w:r>
      <w:bookmarkStart w:id="22" w:name="_Toc20150226"/>
      <w:bookmarkStart w:id="23" w:name="_Toc27847034"/>
      <w:bookmarkStart w:id="24" w:name="_Toc36188166"/>
      <w:bookmarkStart w:id="25" w:name="_Toc45184077"/>
      <w:bookmarkStart w:id="26" w:name="_Toc47342919"/>
      <w:bookmarkStart w:id="27" w:name="_Toc51769621"/>
      <w:bookmarkStart w:id="28" w:name="_Toc138309811"/>
      <w:bookmarkEnd w:id="1"/>
      <w:bookmarkEnd w:id="2"/>
      <w:bookmarkEnd w:id="3"/>
      <w:bookmarkEnd w:id="4"/>
      <w:bookmarkEnd w:id="5"/>
      <w:bookmarkEnd w:id="6"/>
      <w:bookmarkEnd w:id="7"/>
      <w:bookmarkEnd w:id="8"/>
      <w:bookmarkEnd w:id="9"/>
      <w:bookmarkEnd w:id="10"/>
    </w:p>
    <w:p w14:paraId="593F9744" w14:textId="77777777" w:rsidR="0075036B" w:rsidRPr="003D4ABF" w:rsidRDefault="0075036B" w:rsidP="0075036B">
      <w:pPr>
        <w:pStyle w:val="Heading4"/>
      </w:pPr>
      <w:bookmarkStart w:id="29" w:name="_Toc45194839"/>
      <w:bookmarkStart w:id="30" w:name="_Toc47594251"/>
      <w:bookmarkStart w:id="31" w:name="_Toc51836882"/>
      <w:bookmarkStart w:id="32" w:name="_Toc170198693"/>
      <w:r w:rsidRPr="003D4ABF">
        <w:t>6.1.3.5</w:t>
      </w:r>
      <w:r w:rsidRPr="003D4ABF">
        <w:tab/>
        <w:t>Policy Control Request Triggers relevant for SMF</w:t>
      </w:r>
      <w:bookmarkEnd w:id="29"/>
      <w:bookmarkEnd w:id="30"/>
      <w:bookmarkEnd w:id="31"/>
      <w:bookmarkEnd w:id="32"/>
    </w:p>
    <w:p w14:paraId="779B0156" w14:textId="290EE511" w:rsidR="0075036B" w:rsidRPr="003D4ABF" w:rsidRDefault="0075036B" w:rsidP="0075036B">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108F4731" w14:textId="77777777" w:rsidR="0075036B" w:rsidRPr="003D4ABF" w:rsidRDefault="0075036B" w:rsidP="0075036B">
      <w:r w:rsidRPr="003D4ABF">
        <w:t>The PCR triggers are not applicable any longer at termination of the SM Policy Association.</w:t>
      </w:r>
    </w:p>
    <w:p w14:paraId="63AADB85" w14:textId="77777777" w:rsidR="0075036B" w:rsidRPr="003D4ABF" w:rsidRDefault="0075036B" w:rsidP="0075036B">
      <w:r w:rsidRPr="003D4ABF">
        <w:t>The access independent Policy Control Request Triggers relevant for SMF are listed in table 6.1.3.5-1.</w:t>
      </w:r>
    </w:p>
    <w:p w14:paraId="2CB46A6A" w14:textId="77777777" w:rsidR="0075036B" w:rsidRPr="003D4ABF" w:rsidRDefault="0075036B" w:rsidP="0075036B">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206329F8" w14:textId="77777777" w:rsidR="0075036B" w:rsidRPr="003D4ABF" w:rsidRDefault="0075036B" w:rsidP="0075036B">
      <w:pPr>
        <w:pStyle w:val="TH"/>
      </w:pPr>
      <w:bookmarkStart w:id="33" w:name="_CRTable6_1_3_51"/>
      <w:r w:rsidRPr="003D4ABF">
        <w:t xml:space="preserve">Table </w:t>
      </w:r>
      <w:bookmarkEnd w:id="33"/>
      <w:r w:rsidRPr="003D4ABF">
        <w:t>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75036B" w:rsidRPr="003D4ABF" w14:paraId="025D44EE" w14:textId="77777777" w:rsidTr="006A5953">
        <w:trPr>
          <w:tblHeader/>
        </w:trPr>
        <w:tc>
          <w:tcPr>
            <w:tcW w:w="1741" w:type="dxa"/>
          </w:tcPr>
          <w:p w14:paraId="174DD12F" w14:textId="77777777" w:rsidR="0075036B" w:rsidRPr="003D4ABF" w:rsidRDefault="0075036B" w:rsidP="006A5953">
            <w:pPr>
              <w:pStyle w:val="TAH"/>
            </w:pPr>
            <w:r w:rsidRPr="003D4ABF">
              <w:t>Policy Control Request Trigger</w:t>
            </w:r>
          </w:p>
        </w:tc>
        <w:tc>
          <w:tcPr>
            <w:tcW w:w="2762" w:type="dxa"/>
          </w:tcPr>
          <w:p w14:paraId="1F5EB37F" w14:textId="77777777" w:rsidR="0075036B" w:rsidRPr="003D4ABF" w:rsidRDefault="0075036B" w:rsidP="006A5953">
            <w:pPr>
              <w:pStyle w:val="TAH"/>
            </w:pPr>
            <w:r w:rsidRPr="003D4ABF">
              <w:t>Description</w:t>
            </w:r>
          </w:p>
        </w:tc>
        <w:tc>
          <w:tcPr>
            <w:tcW w:w="1559" w:type="dxa"/>
          </w:tcPr>
          <w:p w14:paraId="0F18C430" w14:textId="77777777" w:rsidR="0075036B" w:rsidRPr="003D4ABF" w:rsidRDefault="0075036B" w:rsidP="006A5953">
            <w:pPr>
              <w:pStyle w:val="TAH"/>
            </w:pPr>
            <w:r w:rsidRPr="003D4ABF">
              <w:t>Difference compared with table 6.2 and table A.4.3-2 in TS 23.203 [4]</w:t>
            </w:r>
          </w:p>
        </w:tc>
        <w:tc>
          <w:tcPr>
            <w:tcW w:w="1465" w:type="dxa"/>
          </w:tcPr>
          <w:p w14:paraId="442B2FFE" w14:textId="77777777" w:rsidR="0075036B" w:rsidRPr="003D4ABF" w:rsidRDefault="0075036B" w:rsidP="006A5953">
            <w:pPr>
              <w:pStyle w:val="TAH"/>
            </w:pPr>
            <w:r w:rsidRPr="003D4ABF">
              <w:t>Conditions for reporting</w:t>
            </w:r>
          </w:p>
        </w:tc>
        <w:tc>
          <w:tcPr>
            <w:tcW w:w="1620" w:type="dxa"/>
          </w:tcPr>
          <w:p w14:paraId="47DCF2D9" w14:textId="77777777" w:rsidR="0075036B" w:rsidRPr="003D4ABF" w:rsidRDefault="0075036B" w:rsidP="006A5953">
            <w:pPr>
              <w:pStyle w:val="TAH"/>
            </w:pPr>
            <w:r w:rsidRPr="003D4ABF">
              <w:t>Motivation</w:t>
            </w:r>
          </w:p>
        </w:tc>
      </w:tr>
      <w:tr w:rsidR="0075036B" w:rsidRPr="003D4ABF" w14:paraId="6DCD8791" w14:textId="77777777" w:rsidTr="006A5953">
        <w:tc>
          <w:tcPr>
            <w:tcW w:w="1741" w:type="dxa"/>
          </w:tcPr>
          <w:p w14:paraId="4F2A069F" w14:textId="77777777" w:rsidR="0075036B" w:rsidRPr="003D4ABF" w:rsidRDefault="0075036B" w:rsidP="006A5953">
            <w:pPr>
              <w:pStyle w:val="TAL"/>
            </w:pPr>
            <w:r w:rsidRPr="003D4ABF">
              <w:t>PLMN change</w:t>
            </w:r>
          </w:p>
        </w:tc>
        <w:tc>
          <w:tcPr>
            <w:tcW w:w="2762" w:type="dxa"/>
          </w:tcPr>
          <w:p w14:paraId="1A4CE964" w14:textId="77777777" w:rsidR="0075036B" w:rsidRPr="003D4ABF" w:rsidRDefault="0075036B" w:rsidP="006A5953">
            <w:pPr>
              <w:pStyle w:val="TAL"/>
            </w:pPr>
            <w:r w:rsidRPr="003D4ABF">
              <w:t>The UE has moved to another operators' domain.</w:t>
            </w:r>
          </w:p>
        </w:tc>
        <w:tc>
          <w:tcPr>
            <w:tcW w:w="1559" w:type="dxa"/>
          </w:tcPr>
          <w:p w14:paraId="13A273D4" w14:textId="77777777" w:rsidR="0075036B" w:rsidRPr="003D4ABF" w:rsidRDefault="0075036B" w:rsidP="006A5953">
            <w:pPr>
              <w:pStyle w:val="TAL"/>
            </w:pPr>
            <w:r w:rsidRPr="003D4ABF">
              <w:t>None</w:t>
            </w:r>
          </w:p>
        </w:tc>
        <w:tc>
          <w:tcPr>
            <w:tcW w:w="1465" w:type="dxa"/>
          </w:tcPr>
          <w:p w14:paraId="5A423EF7" w14:textId="77777777" w:rsidR="0075036B" w:rsidRPr="003D4ABF" w:rsidRDefault="0075036B" w:rsidP="006A5953">
            <w:pPr>
              <w:pStyle w:val="TAL"/>
            </w:pPr>
            <w:r w:rsidRPr="003D4ABF">
              <w:t>PCF</w:t>
            </w:r>
          </w:p>
        </w:tc>
        <w:tc>
          <w:tcPr>
            <w:tcW w:w="1620" w:type="dxa"/>
          </w:tcPr>
          <w:p w14:paraId="3A76775A" w14:textId="77777777" w:rsidR="0075036B" w:rsidRPr="003D4ABF" w:rsidRDefault="0075036B" w:rsidP="006A5953">
            <w:pPr>
              <w:pStyle w:val="TAL"/>
            </w:pPr>
          </w:p>
        </w:tc>
      </w:tr>
      <w:tr w:rsidR="0075036B" w:rsidRPr="003D4ABF" w14:paraId="3040DAB9" w14:textId="77777777" w:rsidTr="006A5953">
        <w:tc>
          <w:tcPr>
            <w:tcW w:w="1741" w:type="dxa"/>
          </w:tcPr>
          <w:p w14:paraId="00D6B7A5" w14:textId="77777777" w:rsidR="0075036B" w:rsidRPr="003D4ABF" w:rsidRDefault="0075036B" w:rsidP="006A5953">
            <w:pPr>
              <w:pStyle w:val="TAL"/>
            </w:pPr>
            <w:r w:rsidRPr="003D4ABF">
              <w:t>QoS change</w:t>
            </w:r>
          </w:p>
        </w:tc>
        <w:tc>
          <w:tcPr>
            <w:tcW w:w="2762" w:type="dxa"/>
          </w:tcPr>
          <w:p w14:paraId="484FF30F" w14:textId="77777777" w:rsidR="0075036B" w:rsidRPr="003D4ABF" w:rsidRDefault="0075036B" w:rsidP="006A5953">
            <w:pPr>
              <w:pStyle w:val="TAL"/>
            </w:pPr>
            <w:r w:rsidRPr="003D4ABF">
              <w:t>The QoS parameters of the QoS Flow has changed.</w:t>
            </w:r>
          </w:p>
        </w:tc>
        <w:tc>
          <w:tcPr>
            <w:tcW w:w="1559" w:type="dxa"/>
          </w:tcPr>
          <w:p w14:paraId="3E2C502E" w14:textId="77777777" w:rsidR="0075036B" w:rsidRPr="003D4ABF" w:rsidRDefault="0075036B" w:rsidP="006A5953">
            <w:pPr>
              <w:pStyle w:val="TAL"/>
            </w:pPr>
            <w:r w:rsidRPr="003D4ABF">
              <w:t>Removed</w:t>
            </w:r>
          </w:p>
        </w:tc>
        <w:tc>
          <w:tcPr>
            <w:tcW w:w="1465" w:type="dxa"/>
          </w:tcPr>
          <w:p w14:paraId="450CCFD3" w14:textId="77777777" w:rsidR="0075036B" w:rsidRPr="003D4ABF" w:rsidRDefault="0075036B" w:rsidP="006A5953">
            <w:pPr>
              <w:pStyle w:val="TAL"/>
            </w:pPr>
          </w:p>
        </w:tc>
        <w:tc>
          <w:tcPr>
            <w:tcW w:w="1620" w:type="dxa"/>
          </w:tcPr>
          <w:p w14:paraId="178DA6B3" w14:textId="77777777" w:rsidR="0075036B" w:rsidRPr="003D4ABF" w:rsidRDefault="0075036B" w:rsidP="006A5953">
            <w:pPr>
              <w:pStyle w:val="TAL"/>
            </w:pPr>
            <w:r w:rsidRPr="003D4ABF">
              <w:t>Only applicable when binding of bearers was done in PCRF.</w:t>
            </w:r>
          </w:p>
        </w:tc>
      </w:tr>
      <w:tr w:rsidR="0075036B" w:rsidRPr="003D4ABF" w14:paraId="298FE5AA" w14:textId="77777777" w:rsidTr="006A5953">
        <w:tc>
          <w:tcPr>
            <w:tcW w:w="1741" w:type="dxa"/>
          </w:tcPr>
          <w:p w14:paraId="4313BFCD" w14:textId="77777777" w:rsidR="0075036B" w:rsidRPr="003D4ABF" w:rsidRDefault="0075036B" w:rsidP="006A5953">
            <w:pPr>
              <w:pStyle w:val="TAL"/>
            </w:pPr>
            <w:r w:rsidRPr="003D4ABF">
              <w:t>QoS change exceeding authorization</w:t>
            </w:r>
          </w:p>
        </w:tc>
        <w:tc>
          <w:tcPr>
            <w:tcW w:w="2762" w:type="dxa"/>
          </w:tcPr>
          <w:p w14:paraId="67B1F815" w14:textId="77777777" w:rsidR="0075036B" w:rsidRPr="003D4ABF" w:rsidRDefault="0075036B" w:rsidP="006A5953">
            <w:pPr>
              <w:pStyle w:val="TAL"/>
            </w:pPr>
            <w:r w:rsidRPr="003D4ABF">
              <w:t>The QoS parameters of the QoS Flow has changed and exceeds the authorized QoS.</w:t>
            </w:r>
          </w:p>
        </w:tc>
        <w:tc>
          <w:tcPr>
            <w:tcW w:w="1559" w:type="dxa"/>
          </w:tcPr>
          <w:p w14:paraId="31872AF3" w14:textId="77777777" w:rsidR="0075036B" w:rsidRPr="003D4ABF" w:rsidRDefault="0075036B" w:rsidP="006A5953">
            <w:pPr>
              <w:pStyle w:val="TAL"/>
            </w:pPr>
            <w:r w:rsidRPr="003D4ABF">
              <w:t>Removed</w:t>
            </w:r>
          </w:p>
        </w:tc>
        <w:tc>
          <w:tcPr>
            <w:tcW w:w="1465" w:type="dxa"/>
          </w:tcPr>
          <w:p w14:paraId="298786A4" w14:textId="77777777" w:rsidR="0075036B" w:rsidRPr="003D4ABF" w:rsidRDefault="0075036B" w:rsidP="006A5953">
            <w:pPr>
              <w:pStyle w:val="TAL"/>
            </w:pPr>
          </w:p>
        </w:tc>
        <w:tc>
          <w:tcPr>
            <w:tcW w:w="1620" w:type="dxa"/>
          </w:tcPr>
          <w:p w14:paraId="4F451DAA" w14:textId="77777777" w:rsidR="0075036B" w:rsidRPr="003D4ABF" w:rsidRDefault="0075036B" w:rsidP="006A5953">
            <w:pPr>
              <w:pStyle w:val="TAL"/>
            </w:pPr>
            <w:r w:rsidRPr="003D4ABF">
              <w:t>Only applicable when binding of bearers was done in PCRF.</w:t>
            </w:r>
          </w:p>
        </w:tc>
      </w:tr>
      <w:tr w:rsidR="0075036B" w:rsidRPr="003D4ABF" w14:paraId="5267B5E0" w14:textId="77777777" w:rsidTr="006A5953">
        <w:tc>
          <w:tcPr>
            <w:tcW w:w="1741" w:type="dxa"/>
          </w:tcPr>
          <w:p w14:paraId="106A7B9C" w14:textId="77777777" w:rsidR="0075036B" w:rsidRPr="003D4ABF" w:rsidRDefault="0075036B" w:rsidP="006A5953">
            <w:pPr>
              <w:pStyle w:val="TAL"/>
            </w:pPr>
            <w:r w:rsidRPr="003D4ABF">
              <w:t>Traffic mapping information change</w:t>
            </w:r>
          </w:p>
        </w:tc>
        <w:tc>
          <w:tcPr>
            <w:tcW w:w="2762" w:type="dxa"/>
          </w:tcPr>
          <w:p w14:paraId="6014C2C5" w14:textId="77777777" w:rsidR="0075036B" w:rsidRPr="003D4ABF" w:rsidRDefault="0075036B" w:rsidP="006A5953">
            <w:pPr>
              <w:pStyle w:val="TAL"/>
            </w:pPr>
            <w:r w:rsidRPr="003D4ABF">
              <w:t>The traffic mapping information of the QoS profile has changed.</w:t>
            </w:r>
          </w:p>
        </w:tc>
        <w:tc>
          <w:tcPr>
            <w:tcW w:w="1559" w:type="dxa"/>
          </w:tcPr>
          <w:p w14:paraId="1780FB20" w14:textId="77777777" w:rsidR="0075036B" w:rsidRPr="003D4ABF" w:rsidRDefault="0075036B" w:rsidP="006A5953">
            <w:pPr>
              <w:pStyle w:val="TAL"/>
            </w:pPr>
            <w:r w:rsidRPr="003D4ABF">
              <w:t>Removed</w:t>
            </w:r>
          </w:p>
        </w:tc>
        <w:tc>
          <w:tcPr>
            <w:tcW w:w="1465" w:type="dxa"/>
          </w:tcPr>
          <w:p w14:paraId="4A2EC242" w14:textId="77777777" w:rsidR="0075036B" w:rsidRPr="003D4ABF" w:rsidRDefault="0075036B" w:rsidP="006A5953">
            <w:pPr>
              <w:pStyle w:val="TAL"/>
            </w:pPr>
          </w:p>
        </w:tc>
        <w:tc>
          <w:tcPr>
            <w:tcW w:w="1620" w:type="dxa"/>
          </w:tcPr>
          <w:p w14:paraId="7EDF2A53" w14:textId="77777777" w:rsidR="0075036B" w:rsidRPr="003D4ABF" w:rsidRDefault="0075036B" w:rsidP="006A5953">
            <w:pPr>
              <w:pStyle w:val="TAL"/>
            </w:pPr>
            <w:r w:rsidRPr="003D4ABF">
              <w:t>Only applicable when binding of bearers was done in PCRF.</w:t>
            </w:r>
          </w:p>
        </w:tc>
      </w:tr>
      <w:tr w:rsidR="0075036B" w:rsidRPr="003D4ABF" w14:paraId="5658D09C" w14:textId="77777777" w:rsidTr="006A5953">
        <w:tc>
          <w:tcPr>
            <w:tcW w:w="1741" w:type="dxa"/>
          </w:tcPr>
          <w:p w14:paraId="6FB938CD" w14:textId="77777777" w:rsidR="0075036B" w:rsidRPr="003D4ABF" w:rsidRDefault="0075036B" w:rsidP="006A5953">
            <w:pPr>
              <w:pStyle w:val="TAL"/>
            </w:pPr>
            <w:r w:rsidRPr="003D4ABF">
              <w:t>Resource modification request</w:t>
            </w:r>
          </w:p>
        </w:tc>
        <w:tc>
          <w:tcPr>
            <w:tcW w:w="2762" w:type="dxa"/>
          </w:tcPr>
          <w:p w14:paraId="2FC4F5ED" w14:textId="77777777" w:rsidR="0075036B" w:rsidRPr="003D4ABF" w:rsidRDefault="0075036B" w:rsidP="006A5953">
            <w:pPr>
              <w:pStyle w:val="TAL"/>
            </w:pPr>
            <w:r w:rsidRPr="003D4ABF">
              <w:t>A request for resource modification has been received by the SMF.</w:t>
            </w:r>
          </w:p>
        </w:tc>
        <w:tc>
          <w:tcPr>
            <w:tcW w:w="1559" w:type="dxa"/>
          </w:tcPr>
          <w:p w14:paraId="321B5CD7" w14:textId="77777777" w:rsidR="0075036B" w:rsidRPr="003D4ABF" w:rsidRDefault="0075036B" w:rsidP="006A5953">
            <w:pPr>
              <w:pStyle w:val="TAL"/>
            </w:pPr>
            <w:r w:rsidRPr="003D4ABF">
              <w:t>None</w:t>
            </w:r>
          </w:p>
        </w:tc>
        <w:tc>
          <w:tcPr>
            <w:tcW w:w="1465" w:type="dxa"/>
          </w:tcPr>
          <w:p w14:paraId="5EC5727B" w14:textId="77777777" w:rsidR="0075036B" w:rsidRPr="003D4ABF" w:rsidRDefault="0075036B" w:rsidP="006A5953">
            <w:pPr>
              <w:pStyle w:val="TAL"/>
            </w:pPr>
            <w:r w:rsidRPr="003D4ABF">
              <w:t>SMF always reports to PCF</w:t>
            </w:r>
          </w:p>
        </w:tc>
        <w:tc>
          <w:tcPr>
            <w:tcW w:w="1620" w:type="dxa"/>
          </w:tcPr>
          <w:p w14:paraId="57C5B25F" w14:textId="77777777" w:rsidR="0075036B" w:rsidRPr="003D4ABF" w:rsidRDefault="0075036B" w:rsidP="006A5953">
            <w:pPr>
              <w:pStyle w:val="TAL"/>
            </w:pPr>
          </w:p>
        </w:tc>
      </w:tr>
      <w:tr w:rsidR="0075036B" w:rsidRPr="003D4ABF" w14:paraId="321FD28E" w14:textId="77777777" w:rsidTr="006A5953">
        <w:tc>
          <w:tcPr>
            <w:tcW w:w="1741" w:type="dxa"/>
          </w:tcPr>
          <w:p w14:paraId="2847D24E" w14:textId="77777777" w:rsidR="0075036B" w:rsidRPr="003D4ABF" w:rsidRDefault="0075036B" w:rsidP="006A5953">
            <w:pPr>
              <w:pStyle w:val="TAL"/>
              <w:keepNext w:val="0"/>
            </w:pPr>
            <w:r w:rsidRPr="003D4ABF">
              <w:t>Routing information change</w:t>
            </w:r>
          </w:p>
        </w:tc>
        <w:tc>
          <w:tcPr>
            <w:tcW w:w="2762" w:type="dxa"/>
          </w:tcPr>
          <w:p w14:paraId="665BC7CF" w14:textId="77777777" w:rsidR="0075036B" w:rsidRPr="003D4ABF" w:rsidRDefault="0075036B" w:rsidP="006A5953">
            <w:pPr>
              <w:pStyle w:val="TAL"/>
              <w:keepNext w:val="0"/>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6A0D495B" w14:textId="77777777" w:rsidR="0075036B" w:rsidRPr="003D4ABF" w:rsidRDefault="0075036B" w:rsidP="006A5953">
            <w:pPr>
              <w:pStyle w:val="TAL"/>
              <w:keepNext w:val="0"/>
            </w:pPr>
            <w:r w:rsidRPr="003D4ABF">
              <w:t>Removed</w:t>
            </w:r>
          </w:p>
        </w:tc>
        <w:tc>
          <w:tcPr>
            <w:tcW w:w="1465" w:type="dxa"/>
          </w:tcPr>
          <w:p w14:paraId="1AC41D40" w14:textId="77777777" w:rsidR="0075036B" w:rsidRPr="003D4ABF" w:rsidRDefault="0075036B" w:rsidP="006A5953">
            <w:pPr>
              <w:pStyle w:val="TAL"/>
              <w:keepNext w:val="0"/>
            </w:pPr>
          </w:p>
        </w:tc>
        <w:tc>
          <w:tcPr>
            <w:tcW w:w="1620" w:type="dxa"/>
          </w:tcPr>
          <w:p w14:paraId="70A2D705" w14:textId="77777777" w:rsidR="0075036B" w:rsidRPr="003D4ABF" w:rsidRDefault="0075036B" w:rsidP="006A5953">
            <w:pPr>
              <w:pStyle w:val="TAL"/>
              <w:keepNext w:val="0"/>
            </w:pPr>
            <w:r w:rsidRPr="003D4ABF">
              <w:t>Not in 5GS yet.</w:t>
            </w:r>
          </w:p>
        </w:tc>
      </w:tr>
      <w:tr w:rsidR="0075036B" w:rsidRPr="003D4ABF" w14:paraId="69BAA555" w14:textId="77777777" w:rsidTr="006A5953">
        <w:tc>
          <w:tcPr>
            <w:tcW w:w="1741" w:type="dxa"/>
          </w:tcPr>
          <w:p w14:paraId="09DD4F41" w14:textId="77777777" w:rsidR="0075036B" w:rsidRPr="003D4ABF" w:rsidRDefault="0075036B" w:rsidP="006A5953">
            <w:pPr>
              <w:pStyle w:val="TAL"/>
              <w:keepNext w:val="0"/>
            </w:pPr>
            <w:r w:rsidRPr="003D4ABF">
              <w:t>Change in Access Type</w:t>
            </w:r>
          </w:p>
          <w:p w14:paraId="0A3636E6" w14:textId="77777777" w:rsidR="0075036B" w:rsidRDefault="0075036B" w:rsidP="006A5953">
            <w:pPr>
              <w:pStyle w:val="TAL"/>
              <w:keepNext w:val="0"/>
            </w:pPr>
            <w:r w:rsidRPr="003D4ABF">
              <w:t>(NOTE 8)</w:t>
            </w:r>
          </w:p>
          <w:p w14:paraId="5CE4D791" w14:textId="77777777" w:rsidR="0075036B" w:rsidRPr="003D4ABF" w:rsidRDefault="0075036B" w:rsidP="006A5953">
            <w:pPr>
              <w:pStyle w:val="TAL"/>
              <w:keepNext w:val="0"/>
            </w:pPr>
            <w:r>
              <w:t>(NOTE 11)</w:t>
            </w:r>
          </w:p>
        </w:tc>
        <w:tc>
          <w:tcPr>
            <w:tcW w:w="2762" w:type="dxa"/>
          </w:tcPr>
          <w:p w14:paraId="522EB07D" w14:textId="77777777" w:rsidR="0075036B" w:rsidRPr="003D4ABF" w:rsidRDefault="0075036B" w:rsidP="006A5953">
            <w:pPr>
              <w:pStyle w:val="TAL"/>
              <w:keepNext w:val="0"/>
            </w:pPr>
            <w:r>
              <w:t>The Access Type or RAT Type or both Access Type and RAT Type of the PDU Session changed.</w:t>
            </w:r>
          </w:p>
        </w:tc>
        <w:tc>
          <w:tcPr>
            <w:tcW w:w="1559" w:type="dxa"/>
          </w:tcPr>
          <w:p w14:paraId="64358AF1" w14:textId="77777777" w:rsidR="0075036B" w:rsidRPr="003D4ABF" w:rsidRDefault="0075036B" w:rsidP="006A5953">
            <w:pPr>
              <w:pStyle w:val="TAL"/>
              <w:keepNext w:val="0"/>
            </w:pPr>
            <w:r w:rsidRPr="003D4ABF">
              <w:t>None</w:t>
            </w:r>
          </w:p>
        </w:tc>
        <w:tc>
          <w:tcPr>
            <w:tcW w:w="1465" w:type="dxa"/>
          </w:tcPr>
          <w:p w14:paraId="75203017" w14:textId="77777777" w:rsidR="0075036B" w:rsidRPr="003D4ABF" w:rsidRDefault="0075036B" w:rsidP="006A5953">
            <w:pPr>
              <w:pStyle w:val="TAL"/>
              <w:keepNext w:val="0"/>
            </w:pPr>
            <w:r w:rsidRPr="003D4ABF">
              <w:t>PCF</w:t>
            </w:r>
          </w:p>
        </w:tc>
        <w:tc>
          <w:tcPr>
            <w:tcW w:w="1620" w:type="dxa"/>
          </w:tcPr>
          <w:p w14:paraId="6EE1DBD0" w14:textId="77777777" w:rsidR="0075036B" w:rsidRPr="003D4ABF" w:rsidRDefault="0075036B" w:rsidP="006A5953">
            <w:pPr>
              <w:pStyle w:val="TAL"/>
              <w:keepNext w:val="0"/>
            </w:pPr>
          </w:p>
        </w:tc>
      </w:tr>
      <w:tr w:rsidR="0075036B" w:rsidRPr="003D4ABF" w14:paraId="35DA1C1E" w14:textId="77777777" w:rsidTr="006A5953">
        <w:tc>
          <w:tcPr>
            <w:tcW w:w="1741" w:type="dxa"/>
          </w:tcPr>
          <w:p w14:paraId="3865A7F0" w14:textId="77777777" w:rsidR="0075036B" w:rsidRPr="003D4ABF" w:rsidRDefault="0075036B" w:rsidP="006A5953">
            <w:pPr>
              <w:pStyle w:val="TAL"/>
              <w:keepNext w:val="0"/>
            </w:pPr>
            <w:r w:rsidRPr="003D4ABF">
              <w:t>EPS Fallback</w:t>
            </w:r>
          </w:p>
        </w:tc>
        <w:tc>
          <w:tcPr>
            <w:tcW w:w="2762" w:type="dxa"/>
          </w:tcPr>
          <w:p w14:paraId="2EE877E8" w14:textId="77777777" w:rsidR="0075036B" w:rsidRPr="003D4ABF" w:rsidRDefault="0075036B" w:rsidP="006A5953">
            <w:pPr>
              <w:pStyle w:val="TAL"/>
              <w:keepNext w:val="0"/>
            </w:pPr>
            <w:r w:rsidRPr="003D4ABF">
              <w:t>EPS fallback is initiated</w:t>
            </w:r>
          </w:p>
        </w:tc>
        <w:tc>
          <w:tcPr>
            <w:tcW w:w="1559" w:type="dxa"/>
          </w:tcPr>
          <w:p w14:paraId="274CD154" w14:textId="77777777" w:rsidR="0075036B" w:rsidRPr="003D4ABF" w:rsidRDefault="0075036B" w:rsidP="006A5953">
            <w:pPr>
              <w:pStyle w:val="TAL"/>
              <w:keepNext w:val="0"/>
            </w:pPr>
            <w:r w:rsidRPr="003D4ABF">
              <w:t>Added</w:t>
            </w:r>
          </w:p>
        </w:tc>
        <w:tc>
          <w:tcPr>
            <w:tcW w:w="1465" w:type="dxa"/>
          </w:tcPr>
          <w:p w14:paraId="49075962" w14:textId="77777777" w:rsidR="0075036B" w:rsidRPr="003D4ABF" w:rsidRDefault="0075036B" w:rsidP="006A5953">
            <w:pPr>
              <w:pStyle w:val="TAL"/>
              <w:keepNext w:val="0"/>
            </w:pPr>
            <w:r w:rsidRPr="003D4ABF">
              <w:t>PCF</w:t>
            </w:r>
          </w:p>
        </w:tc>
        <w:tc>
          <w:tcPr>
            <w:tcW w:w="1620" w:type="dxa"/>
          </w:tcPr>
          <w:p w14:paraId="39FCE496" w14:textId="77777777" w:rsidR="0075036B" w:rsidRPr="003D4ABF" w:rsidRDefault="0075036B" w:rsidP="006A5953">
            <w:pPr>
              <w:pStyle w:val="TAL"/>
              <w:keepNext w:val="0"/>
            </w:pPr>
          </w:p>
        </w:tc>
      </w:tr>
      <w:tr w:rsidR="0075036B" w:rsidRPr="003D4ABF" w14:paraId="00D8AF60" w14:textId="77777777" w:rsidTr="006A5953">
        <w:tc>
          <w:tcPr>
            <w:tcW w:w="1741" w:type="dxa"/>
          </w:tcPr>
          <w:p w14:paraId="0B758BA2" w14:textId="77777777" w:rsidR="0075036B" w:rsidRPr="003D4ABF" w:rsidRDefault="0075036B" w:rsidP="006A5953">
            <w:pPr>
              <w:pStyle w:val="TAL"/>
              <w:keepNext w:val="0"/>
            </w:pPr>
            <w:r w:rsidRPr="003D4ABF">
              <w:t>Loss/recovery of transmission resources</w:t>
            </w:r>
          </w:p>
        </w:tc>
        <w:tc>
          <w:tcPr>
            <w:tcW w:w="2762" w:type="dxa"/>
          </w:tcPr>
          <w:p w14:paraId="377A8C6F" w14:textId="77777777" w:rsidR="0075036B" w:rsidRPr="003D4ABF" w:rsidRDefault="0075036B" w:rsidP="006A5953">
            <w:pPr>
              <w:pStyle w:val="TAL"/>
              <w:keepNext w:val="0"/>
            </w:pPr>
            <w:r w:rsidRPr="003D4ABF">
              <w:t>The Access type transmission resources are no longer usable/again usable.</w:t>
            </w:r>
          </w:p>
        </w:tc>
        <w:tc>
          <w:tcPr>
            <w:tcW w:w="1559" w:type="dxa"/>
          </w:tcPr>
          <w:p w14:paraId="736A5C35" w14:textId="77777777" w:rsidR="0075036B" w:rsidRPr="003D4ABF" w:rsidRDefault="0075036B" w:rsidP="006A5953">
            <w:pPr>
              <w:pStyle w:val="TAL"/>
              <w:keepNext w:val="0"/>
            </w:pPr>
            <w:r w:rsidRPr="003D4ABF">
              <w:t>Removed</w:t>
            </w:r>
          </w:p>
        </w:tc>
        <w:tc>
          <w:tcPr>
            <w:tcW w:w="1465" w:type="dxa"/>
          </w:tcPr>
          <w:p w14:paraId="52604DF2" w14:textId="77777777" w:rsidR="0075036B" w:rsidRPr="003D4ABF" w:rsidRDefault="0075036B" w:rsidP="006A5953">
            <w:pPr>
              <w:pStyle w:val="TAL"/>
              <w:keepNext w:val="0"/>
            </w:pPr>
          </w:p>
        </w:tc>
        <w:tc>
          <w:tcPr>
            <w:tcW w:w="1620" w:type="dxa"/>
          </w:tcPr>
          <w:p w14:paraId="539B1DF2" w14:textId="77777777" w:rsidR="0075036B" w:rsidRPr="003D4ABF" w:rsidRDefault="0075036B" w:rsidP="006A5953">
            <w:pPr>
              <w:pStyle w:val="TAL"/>
              <w:keepNext w:val="0"/>
            </w:pPr>
            <w:r w:rsidRPr="003D4ABF">
              <w:t>Not in 5GS yet.</w:t>
            </w:r>
          </w:p>
        </w:tc>
      </w:tr>
      <w:tr w:rsidR="0075036B" w:rsidRPr="003D4ABF" w14:paraId="4228AB79" w14:textId="77777777" w:rsidTr="006A5953">
        <w:tc>
          <w:tcPr>
            <w:tcW w:w="1741" w:type="dxa"/>
          </w:tcPr>
          <w:p w14:paraId="13CC9CEA" w14:textId="77777777" w:rsidR="0075036B" w:rsidRPr="003D4ABF" w:rsidRDefault="0075036B" w:rsidP="006A5953">
            <w:pPr>
              <w:pStyle w:val="TAL"/>
              <w:keepNext w:val="0"/>
            </w:pPr>
            <w:r w:rsidRPr="003D4ABF">
              <w:t>Location change (serving cell)</w:t>
            </w:r>
          </w:p>
          <w:p w14:paraId="2BAC88D7" w14:textId="77777777" w:rsidR="0075036B" w:rsidRPr="003D4ABF" w:rsidRDefault="0075036B" w:rsidP="006A5953">
            <w:pPr>
              <w:pStyle w:val="TAL"/>
              <w:keepNext w:val="0"/>
            </w:pPr>
            <w:r w:rsidRPr="003D4ABF">
              <w:t xml:space="preserve">(NOTE 6) </w:t>
            </w:r>
          </w:p>
        </w:tc>
        <w:tc>
          <w:tcPr>
            <w:tcW w:w="2762" w:type="dxa"/>
          </w:tcPr>
          <w:p w14:paraId="150A5831" w14:textId="77777777" w:rsidR="0075036B" w:rsidRPr="003D4ABF" w:rsidRDefault="0075036B" w:rsidP="006A5953">
            <w:pPr>
              <w:pStyle w:val="TAL"/>
              <w:keepNext w:val="0"/>
            </w:pPr>
            <w:r w:rsidRPr="003D4ABF">
              <w:t>The serving cell of the UE has changed.</w:t>
            </w:r>
          </w:p>
        </w:tc>
        <w:tc>
          <w:tcPr>
            <w:tcW w:w="1559" w:type="dxa"/>
          </w:tcPr>
          <w:p w14:paraId="48E614D9" w14:textId="77777777" w:rsidR="0075036B" w:rsidRPr="003D4ABF" w:rsidRDefault="0075036B" w:rsidP="006A5953">
            <w:pPr>
              <w:pStyle w:val="TAL"/>
              <w:keepNext w:val="0"/>
            </w:pPr>
            <w:r w:rsidRPr="003D4ABF">
              <w:t>None</w:t>
            </w:r>
          </w:p>
        </w:tc>
        <w:tc>
          <w:tcPr>
            <w:tcW w:w="1465" w:type="dxa"/>
          </w:tcPr>
          <w:p w14:paraId="3DBA9E23" w14:textId="77777777" w:rsidR="0075036B" w:rsidRPr="003D4ABF" w:rsidRDefault="0075036B" w:rsidP="006A5953">
            <w:pPr>
              <w:pStyle w:val="TAL"/>
              <w:keepNext w:val="0"/>
            </w:pPr>
            <w:r w:rsidRPr="003D4ABF">
              <w:t>PCF</w:t>
            </w:r>
          </w:p>
        </w:tc>
        <w:tc>
          <w:tcPr>
            <w:tcW w:w="1620" w:type="dxa"/>
          </w:tcPr>
          <w:p w14:paraId="3B518A05" w14:textId="77777777" w:rsidR="0075036B" w:rsidRPr="003D4ABF" w:rsidRDefault="0075036B" w:rsidP="006A5953">
            <w:pPr>
              <w:pStyle w:val="TAL"/>
              <w:keepNext w:val="0"/>
            </w:pPr>
          </w:p>
        </w:tc>
      </w:tr>
      <w:tr w:rsidR="0075036B" w:rsidRPr="003D4ABF" w14:paraId="3FFC428A" w14:textId="77777777" w:rsidTr="006A5953">
        <w:tc>
          <w:tcPr>
            <w:tcW w:w="1741" w:type="dxa"/>
          </w:tcPr>
          <w:p w14:paraId="2D4709A4" w14:textId="77777777" w:rsidR="0075036B" w:rsidRPr="003D4ABF" w:rsidRDefault="0075036B" w:rsidP="006A5953">
            <w:pPr>
              <w:pStyle w:val="TAL"/>
              <w:keepNext w:val="0"/>
            </w:pPr>
            <w:r w:rsidRPr="003D4ABF">
              <w:t>Location change (serving area)</w:t>
            </w:r>
          </w:p>
          <w:p w14:paraId="19499366" w14:textId="77777777" w:rsidR="0075036B" w:rsidRPr="003D4ABF" w:rsidRDefault="0075036B" w:rsidP="006A5953">
            <w:pPr>
              <w:pStyle w:val="TAL"/>
              <w:keepNext w:val="0"/>
            </w:pPr>
            <w:r w:rsidRPr="003D4ABF">
              <w:t>(NOTE 2)</w:t>
            </w:r>
          </w:p>
        </w:tc>
        <w:tc>
          <w:tcPr>
            <w:tcW w:w="2762" w:type="dxa"/>
          </w:tcPr>
          <w:p w14:paraId="36A87A16" w14:textId="77777777" w:rsidR="0075036B" w:rsidRPr="003D4ABF" w:rsidRDefault="0075036B" w:rsidP="006A5953">
            <w:pPr>
              <w:pStyle w:val="TAL"/>
              <w:keepNext w:val="0"/>
            </w:pPr>
            <w:r w:rsidRPr="003D4ABF">
              <w:t>The serving area of the UE has changed.</w:t>
            </w:r>
          </w:p>
        </w:tc>
        <w:tc>
          <w:tcPr>
            <w:tcW w:w="1559" w:type="dxa"/>
          </w:tcPr>
          <w:p w14:paraId="78606326" w14:textId="77777777" w:rsidR="0075036B" w:rsidRPr="003D4ABF" w:rsidRDefault="0075036B" w:rsidP="006A5953">
            <w:pPr>
              <w:pStyle w:val="TAL"/>
              <w:keepNext w:val="0"/>
            </w:pPr>
            <w:r w:rsidRPr="003D4ABF">
              <w:t>None</w:t>
            </w:r>
          </w:p>
        </w:tc>
        <w:tc>
          <w:tcPr>
            <w:tcW w:w="1465" w:type="dxa"/>
          </w:tcPr>
          <w:p w14:paraId="24C89BBF" w14:textId="77777777" w:rsidR="0075036B" w:rsidRPr="003D4ABF" w:rsidRDefault="0075036B" w:rsidP="006A5953">
            <w:pPr>
              <w:pStyle w:val="TAL"/>
              <w:keepNext w:val="0"/>
            </w:pPr>
            <w:r w:rsidRPr="003D4ABF">
              <w:t>PCF</w:t>
            </w:r>
          </w:p>
        </w:tc>
        <w:tc>
          <w:tcPr>
            <w:tcW w:w="1620" w:type="dxa"/>
          </w:tcPr>
          <w:p w14:paraId="3F0BBA70" w14:textId="77777777" w:rsidR="0075036B" w:rsidRPr="003D4ABF" w:rsidRDefault="0075036B" w:rsidP="006A5953">
            <w:pPr>
              <w:pStyle w:val="TAL"/>
              <w:keepNext w:val="0"/>
            </w:pPr>
          </w:p>
        </w:tc>
      </w:tr>
      <w:tr w:rsidR="0075036B" w:rsidRPr="003D4ABF" w14:paraId="5FC49185" w14:textId="77777777" w:rsidTr="006A5953">
        <w:tc>
          <w:tcPr>
            <w:tcW w:w="1741" w:type="dxa"/>
          </w:tcPr>
          <w:p w14:paraId="4B917888" w14:textId="77777777" w:rsidR="0075036B" w:rsidRPr="003D4ABF" w:rsidRDefault="0075036B" w:rsidP="006A5953">
            <w:pPr>
              <w:pStyle w:val="TAL"/>
              <w:keepNext w:val="0"/>
            </w:pPr>
            <w:r w:rsidRPr="003D4ABF">
              <w:t>Location change</w:t>
            </w:r>
          </w:p>
          <w:p w14:paraId="26C9CF6D" w14:textId="77777777" w:rsidR="0075036B" w:rsidRPr="003D4ABF" w:rsidRDefault="0075036B" w:rsidP="006A5953">
            <w:pPr>
              <w:pStyle w:val="TAL"/>
              <w:keepNext w:val="0"/>
            </w:pPr>
            <w:r w:rsidRPr="003D4ABF">
              <w:t>(serving CN node)</w:t>
            </w:r>
          </w:p>
          <w:p w14:paraId="27275028" w14:textId="77777777" w:rsidR="0075036B" w:rsidRPr="003D4ABF" w:rsidRDefault="0075036B" w:rsidP="006A5953">
            <w:pPr>
              <w:pStyle w:val="TAL"/>
              <w:keepNext w:val="0"/>
            </w:pPr>
            <w:r w:rsidRPr="003D4ABF">
              <w:t>(NOTE 3)</w:t>
            </w:r>
          </w:p>
        </w:tc>
        <w:tc>
          <w:tcPr>
            <w:tcW w:w="2762" w:type="dxa"/>
          </w:tcPr>
          <w:p w14:paraId="2A3AD3EB" w14:textId="77777777" w:rsidR="0075036B" w:rsidRPr="003D4ABF" w:rsidRDefault="0075036B" w:rsidP="006A5953">
            <w:pPr>
              <w:pStyle w:val="TAL"/>
              <w:keepNext w:val="0"/>
            </w:pPr>
            <w:r w:rsidRPr="003D4ABF">
              <w:t>The serving core network node of the UE has changed.</w:t>
            </w:r>
          </w:p>
        </w:tc>
        <w:tc>
          <w:tcPr>
            <w:tcW w:w="1559" w:type="dxa"/>
          </w:tcPr>
          <w:p w14:paraId="2DE0997E" w14:textId="77777777" w:rsidR="0075036B" w:rsidRPr="003D4ABF" w:rsidRDefault="0075036B" w:rsidP="006A5953">
            <w:pPr>
              <w:pStyle w:val="TAL"/>
              <w:keepNext w:val="0"/>
            </w:pPr>
            <w:r w:rsidRPr="003D4ABF">
              <w:t>None</w:t>
            </w:r>
          </w:p>
        </w:tc>
        <w:tc>
          <w:tcPr>
            <w:tcW w:w="1465" w:type="dxa"/>
          </w:tcPr>
          <w:p w14:paraId="1C6D3651" w14:textId="77777777" w:rsidR="0075036B" w:rsidRPr="003D4ABF" w:rsidRDefault="0075036B" w:rsidP="006A5953">
            <w:pPr>
              <w:pStyle w:val="TAL"/>
              <w:keepNext w:val="0"/>
            </w:pPr>
            <w:r w:rsidRPr="003D4ABF">
              <w:t>PCF</w:t>
            </w:r>
          </w:p>
        </w:tc>
        <w:tc>
          <w:tcPr>
            <w:tcW w:w="1620" w:type="dxa"/>
          </w:tcPr>
          <w:p w14:paraId="24C9761A" w14:textId="77777777" w:rsidR="0075036B" w:rsidRPr="003D4ABF" w:rsidRDefault="0075036B" w:rsidP="006A5953">
            <w:pPr>
              <w:pStyle w:val="TAL"/>
              <w:keepNext w:val="0"/>
            </w:pPr>
          </w:p>
        </w:tc>
      </w:tr>
      <w:tr w:rsidR="0075036B" w:rsidRPr="003D4ABF" w14:paraId="2D04DC21" w14:textId="77777777" w:rsidTr="006A5953">
        <w:tc>
          <w:tcPr>
            <w:tcW w:w="1741" w:type="dxa"/>
          </w:tcPr>
          <w:p w14:paraId="130F7F80" w14:textId="77777777" w:rsidR="0075036B" w:rsidRPr="003D4ABF" w:rsidRDefault="0075036B" w:rsidP="006A5953">
            <w:pPr>
              <w:pStyle w:val="TAL"/>
              <w:keepNext w:val="0"/>
            </w:pPr>
            <w:r w:rsidRPr="003D4ABF">
              <w:lastRenderedPageBreak/>
              <w:t>Change of UE presence in Presence Reporting Area (see NOTE 1)</w:t>
            </w:r>
          </w:p>
        </w:tc>
        <w:tc>
          <w:tcPr>
            <w:tcW w:w="2762" w:type="dxa"/>
          </w:tcPr>
          <w:p w14:paraId="549AFF5B" w14:textId="77777777" w:rsidR="0075036B" w:rsidRPr="003D4ABF" w:rsidRDefault="0075036B" w:rsidP="006A5953">
            <w:pPr>
              <w:pStyle w:val="TAL"/>
              <w:keepNext w:val="0"/>
            </w:pPr>
            <w:r w:rsidRPr="003D4ABF">
              <w:t>The UE is entering/leaving a Presence Reporting Area.</w:t>
            </w:r>
          </w:p>
        </w:tc>
        <w:tc>
          <w:tcPr>
            <w:tcW w:w="1559" w:type="dxa"/>
          </w:tcPr>
          <w:p w14:paraId="59432631" w14:textId="77777777" w:rsidR="0075036B" w:rsidRPr="003D4ABF" w:rsidRDefault="0075036B" w:rsidP="006A5953">
            <w:pPr>
              <w:pStyle w:val="TAL"/>
              <w:keepNext w:val="0"/>
            </w:pPr>
            <w:r w:rsidRPr="003D4ABF">
              <w:t>None</w:t>
            </w:r>
          </w:p>
        </w:tc>
        <w:tc>
          <w:tcPr>
            <w:tcW w:w="1465" w:type="dxa"/>
          </w:tcPr>
          <w:p w14:paraId="001D015E" w14:textId="77777777" w:rsidR="0075036B" w:rsidRPr="003D4ABF" w:rsidRDefault="0075036B" w:rsidP="006A5953">
            <w:pPr>
              <w:pStyle w:val="TAL"/>
              <w:keepNext w:val="0"/>
            </w:pPr>
            <w:r w:rsidRPr="003D4ABF">
              <w:t>PCF</w:t>
            </w:r>
          </w:p>
        </w:tc>
        <w:tc>
          <w:tcPr>
            <w:tcW w:w="1620" w:type="dxa"/>
          </w:tcPr>
          <w:p w14:paraId="73CA2546" w14:textId="77777777" w:rsidR="0075036B" w:rsidRPr="003D4ABF" w:rsidRDefault="0075036B" w:rsidP="006A5953">
            <w:pPr>
              <w:pStyle w:val="TAL"/>
              <w:keepNext w:val="0"/>
            </w:pPr>
            <w:r w:rsidRPr="003D4ABF">
              <w:t>Only applicable to PCF</w:t>
            </w:r>
          </w:p>
        </w:tc>
      </w:tr>
      <w:tr w:rsidR="0075036B" w:rsidRPr="003D4ABF" w14:paraId="3108BDF4" w14:textId="77777777" w:rsidTr="006A5953">
        <w:tc>
          <w:tcPr>
            <w:tcW w:w="1741" w:type="dxa"/>
          </w:tcPr>
          <w:p w14:paraId="2E7D9CDB" w14:textId="77777777" w:rsidR="0075036B" w:rsidRPr="003D4ABF" w:rsidRDefault="0075036B" w:rsidP="006A5953">
            <w:pPr>
              <w:pStyle w:val="TAL"/>
              <w:keepNext w:val="0"/>
            </w:pPr>
            <w:r w:rsidRPr="003D4ABF">
              <w:t>Out of credit</w:t>
            </w:r>
          </w:p>
        </w:tc>
        <w:tc>
          <w:tcPr>
            <w:tcW w:w="2762" w:type="dxa"/>
          </w:tcPr>
          <w:p w14:paraId="23F7403F" w14:textId="77777777" w:rsidR="0075036B" w:rsidRPr="003D4ABF" w:rsidRDefault="0075036B" w:rsidP="006A5953">
            <w:pPr>
              <w:pStyle w:val="TAL"/>
              <w:keepNext w:val="0"/>
            </w:pPr>
            <w:r w:rsidRPr="003D4ABF">
              <w:t>Credit is no longer available.</w:t>
            </w:r>
          </w:p>
        </w:tc>
        <w:tc>
          <w:tcPr>
            <w:tcW w:w="1559" w:type="dxa"/>
          </w:tcPr>
          <w:p w14:paraId="5F687DB0" w14:textId="77777777" w:rsidR="0075036B" w:rsidRPr="003D4ABF" w:rsidRDefault="0075036B" w:rsidP="006A5953">
            <w:pPr>
              <w:pStyle w:val="TAL"/>
              <w:keepNext w:val="0"/>
            </w:pPr>
            <w:r w:rsidRPr="003D4ABF">
              <w:t>None</w:t>
            </w:r>
          </w:p>
        </w:tc>
        <w:tc>
          <w:tcPr>
            <w:tcW w:w="1465" w:type="dxa"/>
          </w:tcPr>
          <w:p w14:paraId="46AAA9BF" w14:textId="77777777" w:rsidR="0075036B" w:rsidRPr="003D4ABF" w:rsidRDefault="0075036B" w:rsidP="006A5953">
            <w:pPr>
              <w:pStyle w:val="TAL"/>
              <w:keepNext w:val="0"/>
            </w:pPr>
            <w:r w:rsidRPr="003D4ABF">
              <w:t>PCF</w:t>
            </w:r>
          </w:p>
        </w:tc>
        <w:tc>
          <w:tcPr>
            <w:tcW w:w="1620" w:type="dxa"/>
          </w:tcPr>
          <w:p w14:paraId="1C3ED1F1" w14:textId="77777777" w:rsidR="0075036B" w:rsidRPr="003D4ABF" w:rsidRDefault="0075036B" w:rsidP="006A5953">
            <w:pPr>
              <w:pStyle w:val="TAL"/>
              <w:keepNext w:val="0"/>
            </w:pPr>
          </w:p>
        </w:tc>
      </w:tr>
      <w:tr w:rsidR="0075036B" w:rsidRPr="003D4ABF" w14:paraId="62A186C6" w14:textId="77777777" w:rsidTr="006A5953">
        <w:tc>
          <w:tcPr>
            <w:tcW w:w="1741" w:type="dxa"/>
          </w:tcPr>
          <w:p w14:paraId="376C0458" w14:textId="77777777" w:rsidR="0075036B" w:rsidRPr="003D4ABF" w:rsidRDefault="0075036B" w:rsidP="006A5953">
            <w:pPr>
              <w:pStyle w:val="TAL"/>
              <w:keepNext w:val="0"/>
            </w:pPr>
            <w:r w:rsidRPr="003D4ABF">
              <w:t>Reallocation of credit</w:t>
            </w:r>
          </w:p>
        </w:tc>
        <w:tc>
          <w:tcPr>
            <w:tcW w:w="2762" w:type="dxa"/>
          </w:tcPr>
          <w:p w14:paraId="45EF817B" w14:textId="77777777" w:rsidR="0075036B" w:rsidRPr="003D4ABF" w:rsidRDefault="0075036B" w:rsidP="006A5953">
            <w:pPr>
              <w:pStyle w:val="TAL"/>
              <w:keepNext w:val="0"/>
            </w:pPr>
            <w:r w:rsidRPr="003D4ABF">
              <w:t>Credit has been reallocated after the former Out of credit indication.</w:t>
            </w:r>
          </w:p>
        </w:tc>
        <w:tc>
          <w:tcPr>
            <w:tcW w:w="1559" w:type="dxa"/>
          </w:tcPr>
          <w:p w14:paraId="1047198A" w14:textId="77777777" w:rsidR="0075036B" w:rsidRPr="003D4ABF" w:rsidRDefault="0075036B" w:rsidP="006A5953">
            <w:pPr>
              <w:pStyle w:val="TAL"/>
              <w:keepNext w:val="0"/>
            </w:pPr>
            <w:r w:rsidRPr="003D4ABF">
              <w:t>Added</w:t>
            </w:r>
          </w:p>
        </w:tc>
        <w:tc>
          <w:tcPr>
            <w:tcW w:w="1465" w:type="dxa"/>
          </w:tcPr>
          <w:p w14:paraId="12AB6C0C" w14:textId="77777777" w:rsidR="0075036B" w:rsidRPr="003D4ABF" w:rsidRDefault="0075036B" w:rsidP="006A5953">
            <w:pPr>
              <w:pStyle w:val="TAL"/>
              <w:keepNext w:val="0"/>
            </w:pPr>
            <w:r w:rsidRPr="003D4ABF">
              <w:t>PCF</w:t>
            </w:r>
          </w:p>
        </w:tc>
        <w:tc>
          <w:tcPr>
            <w:tcW w:w="1620" w:type="dxa"/>
          </w:tcPr>
          <w:p w14:paraId="555CC294" w14:textId="77777777" w:rsidR="0075036B" w:rsidRPr="003D4ABF" w:rsidRDefault="0075036B" w:rsidP="006A5953">
            <w:pPr>
              <w:pStyle w:val="TAL"/>
              <w:keepNext w:val="0"/>
            </w:pPr>
          </w:p>
        </w:tc>
      </w:tr>
      <w:tr w:rsidR="0075036B" w:rsidRPr="003D4ABF" w14:paraId="7B4EB4DF" w14:textId="77777777" w:rsidTr="006A5953">
        <w:tc>
          <w:tcPr>
            <w:tcW w:w="1741" w:type="dxa"/>
          </w:tcPr>
          <w:p w14:paraId="69BC400E" w14:textId="77777777" w:rsidR="0075036B" w:rsidRPr="003D4ABF" w:rsidRDefault="0075036B" w:rsidP="006A5953">
            <w:pPr>
              <w:pStyle w:val="TAL"/>
              <w:keepNext w:val="0"/>
            </w:pPr>
            <w:r w:rsidRPr="003D4ABF">
              <w:t>Enforced PCC rule request</w:t>
            </w:r>
          </w:p>
        </w:tc>
        <w:tc>
          <w:tcPr>
            <w:tcW w:w="2762" w:type="dxa"/>
          </w:tcPr>
          <w:p w14:paraId="75F24907" w14:textId="77777777" w:rsidR="0075036B" w:rsidRPr="003D4ABF" w:rsidRDefault="0075036B" w:rsidP="006A5953">
            <w:pPr>
              <w:pStyle w:val="TAL"/>
              <w:keepNext w:val="0"/>
            </w:pPr>
            <w:r w:rsidRPr="003D4ABF">
              <w:t>SMF is performing a PCC rules request as instructed by the PCF.</w:t>
            </w:r>
          </w:p>
        </w:tc>
        <w:tc>
          <w:tcPr>
            <w:tcW w:w="1559" w:type="dxa"/>
          </w:tcPr>
          <w:p w14:paraId="6AE8799E" w14:textId="77777777" w:rsidR="0075036B" w:rsidRPr="003D4ABF" w:rsidRDefault="0075036B" w:rsidP="006A5953">
            <w:pPr>
              <w:pStyle w:val="TAL"/>
              <w:keepNext w:val="0"/>
            </w:pPr>
            <w:r w:rsidRPr="003D4ABF">
              <w:t>None</w:t>
            </w:r>
          </w:p>
        </w:tc>
        <w:tc>
          <w:tcPr>
            <w:tcW w:w="1465" w:type="dxa"/>
          </w:tcPr>
          <w:p w14:paraId="738E87C6" w14:textId="77777777" w:rsidR="0075036B" w:rsidRPr="003D4ABF" w:rsidRDefault="0075036B" w:rsidP="006A5953">
            <w:pPr>
              <w:pStyle w:val="TAL"/>
              <w:keepNext w:val="0"/>
            </w:pPr>
            <w:r w:rsidRPr="003D4ABF">
              <w:t>PCF</w:t>
            </w:r>
          </w:p>
        </w:tc>
        <w:tc>
          <w:tcPr>
            <w:tcW w:w="1620" w:type="dxa"/>
          </w:tcPr>
          <w:p w14:paraId="3DFBADFE" w14:textId="77777777" w:rsidR="0075036B" w:rsidRPr="003D4ABF" w:rsidRDefault="0075036B" w:rsidP="006A5953">
            <w:pPr>
              <w:pStyle w:val="TAL"/>
              <w:keepNext w:val="0"/>
            </w:pPr>
          </w:p>
        </w:tc>
      </w:tr>
      <w:tr w:rsidR="0075036B" w:rsidRPr="003D4ABF" w14:paraId="55B61432" w14:textId="77777777" w:rsidTr="006A5953">
        <w:tc>
          <w:tcPr>
            <w:tcW w:w="1741" w:type="dxa"/>
          </w:tcPr>
          <w:p w14:paraId="157DD9C8" w14:textId="77777777" w:rsidR="0075036B" w:rsidRPr="003D4ABF" w:rsidRDefault="0075036B" w:rsidP="006A5953">
            <w:pPr>
              <w:pStyle w:val="TAL"/>
              <w:keepNext w:val="0"/>
            </w:pPr>
            <w:r w:rsidRPr="003D4ABF">
              <w:t>Enforced ADC rule request</w:t>
            </w:r>
          </w:p>
        </w:tc>
        <w:tc>
          <w:tcPr>
            <w:tcW w:w="2762" w:type="dxa"/>
          </w:tcPr>
          <w:p w14:paraId="1818906C" w14:textId="77777777" w:rsidR="0075036B" w:rsidRPr="003D4ABF" w:rsidRDefault="0075036B" w:rsidP="006A5953">
            <w:pPr>
              <w:pStyle w:val="TAL"/>
              <w:keepNext w:val="0"/>
            </w:pPr>
            <w:r w:rsidRPr="003D4ABF">
              <w:t>TDF is performing an ADC rules request as instructed by the PCRF.</w:t>
            </w:r>
          </w:p>
        </w:tc>
        <w:tc>
          <w:tcPr>
            <w:tcW w:w="1559" w:type="dxa"/>
          </w:tcPr>
          <w:p w14:paraId="01692CA5" w14:textId="77777777" w:rsidR="0075036B" w:rsidRPr="003D4ABF" w:rsidRDefault="0075036B" w:rsidP="006A5953">
            <w:pPr>
              <w:pStyle w:val="TAL"/>
              <w:keepNext w:val="0"/>
            </w:pPr>
            <w:r w:rsidRPr="003D4ABF">
              <w:t>Removed</w:t>
            </w:r>
          </w:p>
        </w:tc>
        <w:tc>
          <w:tcPr>
            <w:tcW w:w="1465" w:type="dxa"/>
          </w:tcPr>
          <w:p w14:paraId="3AE26C44" w14:textId="77777777" w:rsidR="0075036B" w:rsidRPr="003D4ABF" w:rsidRDefault="0075036B" w:rsidP="006A5953">
            <w:pPr>
              <w:pStyle w:val="TAL"/>
              <w:keepNext w:val="0"/>
            </w:pPr>
          </w:p>
        </w:tc>
        <w:tc>
          <w:tcPr>
            <w:tcW w:w="1620" w:type="dxa"/>
          </w:tcPr>
          <w:p w14:paraId="1B603AA2" w14:textId="77777777" w:rsidR="0075036B" w:rsidRPr="003D4ABF" w:rsidRDefault="0075036B" w:rsidP="006A5953">
            <w:pPr>
              <w:pStyle w:val="TAL"/>
              <w:keepNext w:val="0"/>
            </w:pPr>
            <w:r w:rsidRPr="003D4ABF">
              <w:t>ADC Rules are not applicable.</w:t>
            </w:r>
          </w:p>
        </w:tc>
      </w:tr>
      <w:tr w:rsidR="0075036B" w:rsidRPr="003D4ABF" w14:paraId="47C54CAB" w14:textId="77777777" w:rsidTr="006A5953">
        <w:tc>
          <w:tcPr>
            <w:tcW w:w="1741" w:type="dxa"/>
          </w:tcPr>
          <w:p w14:paraId="4531969C" w14:textId="77777777" w:rsidR="0075036B" w:rsidRPr="003D4ABF" w:rsidRDefault="0075036B" w:rsidP="006A5953">
            <w:pPr>
              <w:pStyle w:val="TAL"/>
              <w:keepNext w:val="0"/>
            </w:pPr>
            <w:r w:rsidRPr="003D4ABF">
              <w:t xml:space="preserve">UE IP address change </w:t>
            </w:r>
          </w:p>
        </w:tc>
        <w:tc>
          <w:tcPr>
            <w:tcW w:w="2762" w:type="dxa"/>
          </w:tcPr>
          <w:p w14:paraId="1A6BAD59" w14:textId="77777777" w:rsidR="0075036B" w:rsidRPr="003D4ABF" w:rsidRDefault="0075036B" w:rsidP="006A5953">
            <w:pPr>
              <w:pStyle w:val="TAL"/>
              <w:keepNext w:val="0"/>
            </w:pPr>
            <w:r w:rsidRPr="003D4ABF">
              <w:t>A UE IP address has been allocated/released.</w:t>
            </w:r>
          </w:p>
        </w:tc>
        <w:tc>
          <w:tcPr>
            <w:tcW w:w="1559" w:type="dxa"/>
          </w:tcPr>
          <w:p w14:paraId="2FE5FE88" w14:textId="77777777" w:rsidR="0075036B" w:rsidRPr="003D4ABF" w:rsidRDefault="0075036B" w:rsidP="006A5953">
            <w:pPr>
              <w:pStyle w:val="TAL"/>
              <w:keepNext w:val="0"/>
            </w:pPr>
            <w:r w:rsidRPr="003D4ABF">
              <w:t>None</w:t>
            </w:r>
          </w:p>
        </w:tc>
        <w:tc>
          <w:tcPr>
            <w:tcW w:w="1465" w:type="dxa"/>
          </w:tcPr>
          <w:p w14:paraId="25628106" w14:textId="77777777" w:rsidR="0075036B" w:rsidRPr="003D4ABF" w:rsidRDefault="0075036B" w:rsidP="006A5953">
            <w:pPr>
              <w:pStyle w:val="TAL"/>
              <w:keepNext w:val="0"/>
            </w:pPr>
            <w:r w:rsidRPr="003D4ABF">
              <w:t>SMF always reports allocated or released UE IP addresses</w:t>
            </w:r>
          </w:p>
        </w:tc>
        <w:tc>
          <w:tcPr>
            <w:tcW w:w="1620" w:type="dxa"/>
          </w:tcPr>
          <w:p w14:paraId="4EFC7FF2" w14:textId="77777777" w:rsidR="0075036B" w:rsidRPr="003D4ABF" w:rsidRDefault="0075036B" w:rsidP="006A5953">
            <w:pPr>
              <w:pStyle w:val="TAL"/>
              <w:keepNext w:val="0"/>
            </w:pPr>
          </w:p>
        </w:tc>
      </w:tr>
      <w:tr w:rsidR="0075036B" w:rsidRPr="003D4ABF" w14:paraId="54DB83A7" w14:textId="77777777" w:rsidTr="006A5953">
        <w:tc>
          <w:tcPr>
            <w:tcW w:w="1741" w:type="dxa"/>
          </w:tcPr>
          <w:p w14:paraId="771B0938" w14:textId="77777777" w:rsidR="0075036B" w:rsidRPr="003D4ABF" w:rsidRDefault="0075036B" w:rsidP="006A5953">
            <w:pPr>
              <w:pStyle w:val="TAL"/>
              <w:keepNext w:val="0"/>
            </w:pPr>
            <w:r w:rsidRPr="003D4ABF">
              <w:t>UE MAC address change</w:t>
            </w:r>
          </w:p>
        </w:tc>
        <w:tc>
          <w:tcPr>
            <w:tcW w:w="2762" w:type="dxa"/>
          </w:tcPr>
          <w:p w14:paraId="633DA606" w14:textId="77777777" w:rsidR="0075036B" w:rsidRPr="003D4ABF" w:rsidRDefault="0075036B" w:rsidP="006A5953">
            <w:pPr>
              <w:pStyle w:val="TAL"/>
              <w:keepNext w:val="0"/>
            </w:pPr>
            <w:r w:rsidRPr="003D4ABF">
              <w:t>A new UE MAC address is detected or a used UE MAC address is inactive for a specific period.</w:t>
            </w:r>
          </w:p>
        </w:tc>
        <w:tc>
          <w:tcPr>
            <w:tcW w:w="1559" w:type="dxa"/>
          </w:tcPr>
          <w:p w14:paraId="4F17179C" w14:textId="77777777" w:rsidR="0075036B" w:rsidRPr="003D4ABF" w:rsidRDefault="0075036B" w:rsidP="006A5953">
            <w:pPr>
              <w:pStyle w:val="TAL"/>
              <w:keepNext w:val="0"/>
            </w:pPr>
            <w:r w:rsidRPr="003D4ABF">
              <w:t>New</w:t>
            </w:r>
          </w:p>
        </w:tc>
        <w:tc>
          <w:tcPr>
            <w:tcW w:w="1465" w:type="dxa"/>
          </w:tcPr>
          <w:p w14:paraId="43F196EF" w14:textId="77777777" w:rsidR="0075036B" w:rsidRPr="003D4ABF" w:rsidRDefault="0075036B" w:rsidP="006A5953">
            <w:pPr>
              <w:pStyle w:val="TAL"/>
              <w:keepNext w:val="0"/>
            </w:pPr>
            <w:r w:rsidRPr="003D4ABF">
              <w:t>PCF</w:t>
            </w:r>
          </w:p>
        </w:tc>
        <w:tc>
          <w:tcPr>
            <w:tcW w:w="1620" w:type="dxa"/>
          </w:tcPr>
          <w:p w14:paraId="263831CE" w14:textId="77777777" w:rsidR="0075036B" w:rsidRPr="003D4ABF" w:rsidRDefault="0075036B" w:rsidP="006A5953">
            <w:pPr>
              <w:pStyle w:val="TAL"/>
              <w:keepNext w:val="0"/>
            </w:pPr>
          </w:p>
        </w:tc>
      </w:tr>
      <w:tr w:rsidR="0075036B" w:rsidRPr="003D4ABF" w14:paraId="259061F9" w14:textId="77777777" w:rsidTr="006A5953">
        <w:tc>
          <w:tcPr>
            <w:tcW w:w="1741" w:type="dxa"/>
          </w:tcPr>
          <w:p w14:paraId="04567304" w14:textId="77777777" w:rsidR="0075036B" w:rsidRPr="003D4ABF" w:rsidRDefault="0075036B" w:rsidP="006A5953">
            <w:pPr>
              <w:pStyle w:val="TAL"/>
              <w:keepNext w:val="0"/>
            </w:pPr>
            <w:r w:rsidRPr="003D4ABF">
              <w:t>Access Network Charging Correlation Information</w:t>
            </w:r>
          </w:p>
        </w:tc>
        <w:tc>
          <w:tcPr>
            <w:tcW w:w="2762" w:type="dxa"/>
          </w:tcPr>
          <w:p w14:paraId="03870FA9" w14:textId="77777777" w:rsidR="0075036B" w:rsidRPr="003D4ABF" w:rsidRDefault="0075036B" w:rsidP="006A5953">
            <w:pPr>
              <w:pStyle w:val="TAL"/>
              <w:keepNext w:val="0"/>
            </w:pPr>
            <w:r w:rsidRPr="003D4ABF">
              <w:t>Access Network Charging Correlation Information has been assigned.</w:t>
            </w:r>
          </w:p>
        </w:tc>
        <w:tc>
          <w:tcPr>
            <w:tcW w:w="1559" w:type="dxa"/>
          </w:tcPr>
          <w:p w14:paraId="6F708A80" w14:textId="77777777" w:rsidR="0075036B" w:rsidRPr="003D4ABF" w:rsidRDefault="0075036B" w:rsidP="006A5953">
            <w:pPr>
              <w:pStyle w:val="TAL"/>
              <w:keepNext w:val="0"/>
            </w:pPr>
            <w:r w:rsidRPr="003D4ABF">
              <w:t>None</w:t>
            </w:r>
          </w:p>
        </w:tc>
        <w:tc>
          <w:tcPr>
            <w:tcW w:w="1465" w:type="dxa"/>
          </w:tcPr>
          <w:p w14:paraId="4B7E54F9" w14:textId="77777777" w:rsidR="0075036B" w:rsidRPr="003D4ABF" w:rsidRDefault="0075036B" w:rsidP="006A5953">
            <w:pPr>
              <w:pStyle w:val="TAL"/>
              <w:keepNext w:val="0"/>
            </w:pPr>
            <w:r w:rsidRPr="003D4ABF">
              <w:t>PCF</w:t>
            </w:r>
          </w:p>
        </w:tc>
        <w:tc>
          <w:tcPr>
            <w:tcW w:w="1620" w:type="dxa"/>
          </w:tcPr>
          <w:p w14:paraId="488EB3B1" w14:textId="77777777" w:rsidR="0075036B" w:rsidRPr="003D4ABF" w:rsidRDefault="0075036B" w:rsidP="006A5953">
            <w:pPr>
              <w:pStyle w:val="TAL"/>
              <w:keepNext w:val="0"/>
            </w:pPr>
          </w:p>
        </w:tc>
      </w:tr>
      <w:tr w:rsidR="0075036B" w:rsidRPr="003D4ABF" w14:paraId="1966038A" w14:textId="77777777" w:rsidTr="006A5953">
        <w:tc>
          <w:tcPr>
            <w:tcW w:w="1741" w:type="dxa"/>
          </w:tcPr>
          <w:p w14:paraId="2F0B4AAD" w14:textId="77777777" w:rsidR="0075036B" w:rsidRPr="003D4ABF" w:rsidRDefault="0075036B" w:rsidP="006A5953">
            <w:pPr>
              <w:pStyle w:val="TAL"/>
              <w:keepNext w:val="0"/>
            </w:pPr>
            <w:r w:rsidRPr="003D4ABF">
              <w:t>Usage report</w:t>
            </w:r>
          </w:p>
          <w:p w14:paraId="5F3C91AF" w14:textId="77777777" w:rsidR="0075036B" w:rsidRPr="003D4ABF" w:rsidRDefault="0075036B" w:rsidP="006A5953">
            <w:pPr>
              <w:pStyle w:val="TAL"/>
              <w:keepNext w:val="0"/>
            </w:pPr>
            <w:r w:rsidRPr="003D4ABF">
              <w:t>(NOTE 4)</w:t>
            </w:r>
          </w:p>
        </w:tc>
        <w:tc>
          <w:tcPr>
            <w:tcW w:w="2762" w:type="dxa"/>
          </w:tcPr>
          <w:p w14:paraId="31ADC150" w14:textId="77777777" w:rsidR="0075036B" w:rsidRPr="003D4ABF" w:rsidRDefault="0075036B" w:rsidP="006A5953">
            <w:pPr>
              <w:pStyle w:val="TAL"/>
              <w:keepNext w:val="0"/>
            </w:pPr>
            <w:r w:rsidRPr="003D4ABF">
              <w:t>The PDU Session or the Monitoring key specific resources consumed by a UE either reached the threshold or needs to be reported for other reasons.</w:t>
            </w:r>
          </w:p>
        </w:tc>
        <w:tc>
          <w:tcPr>
            <w:tcW w:w="1559" w:type="dxa"/>
          </w:tcPr>
          <w:p w14:paraId="71DDF2A0" w14:textId="77777777" w:rsidR="0075036B" w:rsidRPr="003D4ABF" w:rsidRDefault="0075036B" w:rsidP="006A5953">
            <w:pPr>
              <w:pStyle w:val="TAL"/>
              <w:keepNext w:val="0"/>
            </w:pPr>
            <w:r w:rsidRPr="003D4ABF">
              <w:t>None</w:t>
            </w:r>
          </w:p>
        </w:tc>
        <w:tc>
          <w:tcPr>
            <w:tcW w:w="1465" w:type="dxa"/>
          </w:tcPr>
          <w:p w14:paraId="6AB1D8C9" w14:textId="77777777" w:rsidR="0075036B" w:rsidRPr="003D4ABF" w:rsidRDefault="0075036B" w:rsidP="006A5953">
            <w:pPr>
              <w:pStyle w:val="TAL"/>
              <w:keepNext w:val="0"/>
            </w:pPr>
            <w:r w:rsidRPr="003D4ABF">
              <w:t>PCF</w:t>
            </w:r>
          </w:p>
        </w:tc>
        <w:tc>
          <w:tcPr>
            <w:tcW w:w="1620" w:type="dxa"/>
          </w:tcPr>
          <w:p w14:paraId="43D6902E" w14:textId="77777777" w:rsidR="0075036B" w:rsidRPr="003D4ABF" w:rsidRDefault="0075036B" w:rsidP="006A5953">
            <w:pPr>
              <w:pStyle w:val="TAL"/>
              <w:keepNext w:val="0"/>
            </w:pPr>
          </w:p>
        </w:tc>
      </w:tr>
      <w:tr w:rsidR="0075036B" w:rsidRPr="003D4ABF" w14:paraId="2740DE86" w14:textId="77777777" w:rsidTr="006A5953">
        <w:tc>
          <w:tcPr>
            <w:tcW w:w="1741" w:type="dxa"/>
          </w:tcPr>
          <w:p w14:paraId="79A27BE7" w14:textId="77777777" w:rsidR="0075036B" w:rsidRPr="003D4ABF" w:rsidRDefault="0075036B" w:rsidP="006A5953">
            <w:pPr>
              <w:pStyle w:val="TAL"/>
              <w:keepNext w:val="0"/>
            </w:pPr>
            <w:r w:rsidRPr="003D4ABF">
              <w:t>Start of application traffic detection and</w:t>
            </w:r>
          </w:p>
          <w:p w14:paraId="697844A7" w14:textId="77777777" w:rsidR="0075036B" w:rsidRPr="003D4ABF" w:rsidRDefault="0075036B" w:rsidP="006A5953">
            <w:pPr>
              <w:pStyle w:val="TAL"/>
              <w:keepNext w:val="0"/>
            </w:pPr>
            <w:r w:rsidRPr="003D4ABF">
              <w:t xml:space="preserve">Stop of application traffic detection </w:t>
            </w:r>
          </w:p>
          <w:p w14:paraId="45EE9EB2" w14:textId="77777777" w:rsidR="0075036B" w:rsidRPr="003D4ABF" w:rsidRDefault="0075036B" w:rsidP="006A5953">
            <w:pPr>
              <w:pStyle w:val="TAL"/>
              <w:keepNext w:val="0"/>
            </w:pPr>
            <w:r w:rsidRPr="003D4ABF">
              <w:t>(NOTE 5)</w:t>
            </w:r>
          </w:p>
        </w:tc>
        <w:tc>
          <w:tcPr>
            <w:tcW w:w="2762" w:type="dxa"/>
          </w:tcPr>
          <w:p w14:paraId="6E4AFF4F" w14:textId="77777777" w:rsidR="0075036B" w:rsidRPr="003D4ABF" w:rsidRDefault="0075036B" w:rsidP="006A5953">
            <w:pPr>
              <w:pStyle w:val="TAL"/>
              <w:keepNext w:val="0"/>
            </w:pPr>
            <w:r w:rsidRPr="003D4ABF">
              <w:t>The start or the stop of application traffic has been detected.</w:t>
            </w:r>
          </w:p>
        </w:tc>
        <w:tc>
          <w:tcPr>
            <w:tcW w:w="1559" w:type="dxa"/>
          </w:tcPr>
          <w:p w14:paraId="4E316213" w14:textId="77777777" w:rsidR="0075036B" w:rsidRPr="003D4ABF" w:rsidRDefault="0075036B" w:rsidP="006A5953">
            <w:pPr>
              <w:pStyle w:val="TAL"/>
              <w:keepNext w:val="0"/>
            </w:pPr>
            <w:r w:rsidRPr="003D4ABF">
              <w:t>None</w:t>
            </w:r>
          </w:p>
        </w:tc>
        <w:tc>
          <w:tcPr>
            <w:tcW w:w="1465" w:type="dxa"/>
          </w:tcPr>
          <w:p w14:paraId="578C4DCA" w14:textId="77777777" w:rsidR="0075036B" w:rsidRPr="003D4ABF" w:rsidRDefault="0075036B" w:rsidP="006A5953">
            <w:pPr>
              <w:pStyle w:val="TAL"/>
              <w:keepNext w:val="0"/>
            </w:pPr>
            <w:r w:rsidRPr="003D4ABF">
              <w:t>PCF</w:t>
            </w:r>
          </w:p>
        </w:tc>
        <w:tc>
          <w:tcPr>
            <w:tcW w:w="1620" w:type="dxa"/>
          </w:tcPr>
          <w:p w14:paraId="3C9124E3" w14:textId="77777777" w:rsidR="0075036B" w:rsidRPr="003D4ABF" w:rsidRDefault="0075036B" w:rsidP="006A5953">
            <w:pPr>
              <w:pStyle w:val="TAL"/>
              <w:keepNext w:val="0"/>
            </w:pPr>
          </w:p>
        </w:tc>
      </w:tr>
      <w:tr w:rsidR="0075036B" w:rsidRPr="003D4ABF" w14:paraId="66763949" w14:textId="77777777" w:rsidTr="006A5953">
        <w:tc>
          <w:tcPr>
            <w:tcW w:w="1741" w:type="dxa"/>
          </w:tcPr>
          <w:p w14:paraId="7EA58E25" w14:textId="77777777" w:rsidR="0075036B" w:rsidRPr="003D4ABF" w:rsidRDefault="0075036B" w:rsidP="006A5953">
            <w:pPr>
              <w:pStyle w:val="TAL"/>
              <w:keepNext w:val="0"/>
            </w:pPr>
            <w:r w:rsidRPr="003D4ABF">
              <w:t>SRVCC CS to PS handover</w:t>
            </w:r>
          </w:p>
        </w:tc>
        <w:tc>
          <w:tcPr>
            <w:tcW w:w="2762" w:type="dxa"/>
          </w:tcPr>
          <w:p w14:paraId="304B2EFB" w14:textId="77777777" w:rsidR="0075036B" w:rsidRPr="003D4ABF" w:rsidRDefault="0075036B" w:rsidP="006A5953">
            <w:pPr>
              <w:pStyle w:val="TAL"/>
              <w:keepNext w:val="0"/>
            </w:pPr>
            <w:r w:rsidRPr="003D4ABF">
              <w:t>A CS to PS handover has been detected.</w:t>
            </w:r>
          </w:p>
        </w:tc>
        <w:tc>
          <w:tcPr>
            <w:tcW w:w="1559" w:type="dxa"/>
          </w:tcPr>
          <w:p w14:paraId="4F5631AB" w14:textId="77777777" w:rsidR="0075036B" w:rsidRPr="003D4ABF" w:rsidRDefault="0075036B" w:rsidP="006A5953">
            <w:pPr>
              <w:pStyle w:val="TAL"/>
              <w:keepNext w:val="0"/>
            </w:pPr>
            <w:r w:rsidRPr="003D4ABF">
              <w:t>Removed</w:t>
            </w:r>
          </w:p>
        </w:tc>
        <w:tc>
          <w:tcPr>
            <w:tcW w:w="1465" w:type="dxa"/>
          </w:tcPr>
          <w:p w14:paraId="38BC48D6" w14:textId="77777777" w:rsidR="0075036B" w:rsidRPr="003D4ABF" w:rsidRDefault="0075036B" w:rsidP="006A5953">
            <w:pPr>
              <w:pStyle w:val="TAL"/>
              <w:keepNext w:val="0"/>
            </w:pPr>
          </w:p>
        </w:tc>
        <w:tc>
          <w:tcPr>
            <w:tcW w:w="1620" w:type="dxa"/>
          </w:tcPr>
          <w:p w14:paraId="2A42F9CF" w14:textId="77777777" w:rsidR="0075036B" w:rsidRPr="003D4ABF" w:rsidRDefault="0075036B" w:rsidP="006A5953">
            <w:pPr>
              <w:pStyle w:val="TAL"/>
              <w:keepNext w:val="0"/>
            </w:pPr>
            <w:r w:rsidRPr="003D4ABF">
              <w:t>No support in 5GS yet</w:t>
            </w:r>
          </w:p>
        </w:tc>
      </w:tr>
      <w:tr w:rsidR="0075036B" w:rsidRPr="003D4ABF" w14:paraId="4EF125D2" w14:textId="77777777" w:rsidTr="006A5953">
        <w:tc>
          <w:tcPr>
            <w:tcW w:w="1741" w:type="dxa"/>
          </w:tcPr>
          <w:p w14:paraId="6080A379" w14:textId="77777777" w:rsidR="0075036B" w:rsidRPr="003D4ABF" w:rsidRDefault="0075036B" w:rsidP="006A5953">
            <w:pPr>
              <w:pStyle w:val="TAL"/>
              <w:keepNext w:val="0"/>
            </w:pPr>
            <w:r w:rsidRPr="003D4ABF">
              <w:t>Access Network Information report</w:t>
            </w:r>
          </w:p>
        </w:tc>
        <w:tc>
          <w:tcPr>
            <w:tcW w:w="2762" w:type="dxa"/>
          </w:tcPr>
          <w:p w14:paraId="420C3FC2" w14:textId="77777777" w:rsidR="0075036B" w:rsidRPr="003D4ABF" w:rsidRDefault="0075036B" w:rsidP="006A5953">
            <w:pPr>
              <w:pStyle w:val="TAL"/>
              <w:keepNext w:val="0"/>
            </w:pPr>
            <w:r w:rsidRPr="003D4ABF">
              <w:t>Access information as specified in the Access Network Information Reporting part of a PCC rule.</w:t>
            </w:r>
          </w:p>
        </w:tc>
        <w:tc>
          <w:tcPr>
            <w:tcW w:w="1559" w:type="dxa"/>
          </w:tcPr>
          <w:p w14:paraId="6AF6D768" w14:textId="77777777" w:rsidR="0075036B" w:rsidRPr="003D4ABF" w:rsidRDefault="0075036B" w:rsidP="006A5953">
            <w:pPr>
              <w:pStyle w:val="TAL"/>
              <w:keepNext w:val="0"/>
            </w:pPr>
            <w:r w:rsidRPr="003D4ABF">
              <w:t>None</w:t>
            </w:r>
          </w:p>
        </w:tc>
        <w:tc>
          <w:tcPr>
            <w:tcW w:w="1465" w:type="dxa"/>
          </w:tcPr>
          <w:p w14:paraId="1AB29A22" w14:textId="77777777" w:rsidR="0075036B" w:rsidRPr="003D4ABF" w:rsidRDefault="0075036B" w:rsidP="006A5953">
            <w:pPr>
              <w:pStyle w:val="TAL"/>
              <w:keepNext w:val="0"/>
            </w:pPr>
            <w:r w:rsidRPr="003D4ABF">
              <w:t>PCF</w:t>
            </w:r>
          </w:p>
        </w:tc>
        <w:tc>
          <w:tcPr>
            <w:tcW w:w="1620" w:type="dxa"/>
          </w:tcPr>
          <w:p w14:paraId="50CFCCD0" w14:textId="77777777" w:rsidR="0075036B" w:rsidRPr="003D4ABF" w:rsidRDefault="0075036B" w:rsidP="006A5953">
            <w:pPr>
              <w:pStyle w:val="TAL"/>
              <w:keepNext w:val="0"/>
            </w:pPr>
          </w:p>
        </w:tc>
      </w:tr>
      <w:tr w:rsidR="0075036B" w:rsidRPr="003D4ABF" w14:paraId="18CE446B" w14:textId="77777777" w:rsidTr="006A5953">
        <w:tc>
          <w:tcPr>
            <w:tcW w:w="1741" w:type="dxa"/>
          </w:tcPr>
          <w:p w14:paraId="1444D676" w14:textId="77777777" w:rsidR="0075036B" w:rsidRPr="003D4ABF" w:rsidRDefault="0075036B" w:rsidP="006A5953">
            <w:pPr>
              <w:pStyle w:val="TAL"/>
              <w:keepNext w:val="0"/>
            </w:pPr>
            <w:r w:rsidRPr="003D4ABF">
              <w:t>Credit management session failure</w:t>
            </w:r>
          </w:p>
        </w:tc>
        <w:tc>
          <w:tcPr>
            <w:tcW w:w="2762" w:type="dxa"/>
          </w:tcPr>
          <w:p w14:paraId="2FE4394C" w14:textId="77777777" w:rsidR="0075036B" w:rsidRPr="003D4ABF" w:rsidRDefault="0075036B" w:rsidP="006A5953">
            <w:pPr>
              <w:pStyle w:val="TAL"/>
              <w:keepNext w:val="0"/>
            </w:pPr>
            <w:r w:rsidRPr="003D4ABF">
              <w:t>Transient/Permanent failure as specified by the CHF.</w:t>
            </w:r>
          </w:p>
        </w:tc>
        <w:tc>
          <w:tcPr>
            <w:tcW w:w="1559" w:type="dxa"/>
          </w:tcPr>
          <w:p w14:paraId="6176D693" w14:textId="77777777" w:rsidR="0075036B" w:rsidRPr="003D4ABF" w:rsidRDefault="0075036B" w:rsidP="006A5953">
            <w:pPr>
              <w:pStyle w:val="TAL"/>
              <w:keepNext w:val="0"/>
            </w:pPr>
            <w:r w:rsidRPr="003D4ABF">
              <w:t>None</w:t>
            </w:r>
          </w:p>
        </w:tc>
        <w:tc>
          <w:tcPr>
            <w:tcW w:w="1465" w:type="dxa"/>
          </w:tcPr>
          <w:p w14:paraId="2712A78F" w14:textId="77777777" w:rsidR="0075036B" w:rsidRPr="003D4ABF" w:rsidRDefault="0075036B" w:rsidP="006A5953">
            <w:pPr>
              <w:pStyle w:val="TAL"/>
              <w:keepNext w:val="0"/>
            </w:pPr>
            <w:r w:rsidRPr="003D4ABF">
              <w:t>PCF</w:t>
            </w:r>
          </w:p>
        </w:tc>
        <w:tc>
          <w:tcPr>
            <w:tcW w:w="1620" w:type="dxa"/>
          </w:tcPr>
          <w:p w14:paraId="11B2F0D8" w14:textId="77777777" w:rsidR="0075036B" w:rsidRPr="003D4ABF" w:rsidRDefault="0075036B" w:rsidP="006A5953">
            <w:pPr>
              <w:pStyle w:val="TAL"/>
              <w:keepNext w:val="0"/>
            </w:pPr>
          </w:p>
        </w:tc>
      </w:tr>
      <w:tr w:rsidR="0075036B" w:rsidRPr="003D4ABF" w14:paraId="25F2DDFA" w14:textId="77777777" w:rsidTr="006A5953">
        <w:tc>
          <w:tcPr>
            <w:tcW w:w="1741" w:type="dxa"/>
          </w:tcPr>
          <w:p w14:paraId="3C238E52" w14:textId="77777777" w:rsidR="0075036B" w:rsidRPr="003D4ABF" w:rsidRDefault="0075036B" w:rsidP="006A5953">
            <w:pPr>
              <w:pStyle w:val="TAL"/>
              <w:keepNext w:val="0"/>
            </w:pPr>
            <w:r w:rsidRPr="003D4ABF">
              <w:t xml:space="preserve">Addition / removal of an access to an IP-CAN session </w:t>
            </w:r>
          </w:p>
        </w:tc>
        <w:tc>
          <w:tcPr>
            <w:tcW w:w="2762" w:type="dxa"/>
          </w:tcPr>
          <w:p w14:paraId="3B17A446" w14:textId="77777777" w:rsidR="0075036B" w:rsidRPr="003D4ABF" w:rsidRDefault="0075036B" w:rsidP="006A5953">
            <w:pPr>
              <w:pStyle w:val="TAL"/>
              <w:keepNext w:val="0"/>
            </w:pPr>
            <w:r w:rsidRPr="003D4ABF">
              <w:t>The PCEF reports when an access is added or removed.</w:t>
            </w:r>
          </w:p>
        </w:tc>
        <w:tc>
          <w:tcPr>
            <w:tcW w:w="1559" w:type="dxa"/>
          </w:tcPr>
          <w:p w14:paraId="1505EC05" w14:textId="77777777" w:rsidR="0075036B" w:rsidRPr="003D4ABF" w:rsidRDefault="0075036B" w:rsidP="006A5953">
            <w:pPr>
              <w:pStyle w:val="TAL"/>
              <w:keepNext w:val="0"/>
            </w:pPr>
            <w:r w:rsidRPr="003D4ABF">
              <w:t>Removed</w:t>
            </w:r>
          </w:p>
        </w:tc>
        <w:tc>
          <w:tcPr>
            <w:tcW w:w="1465" w:type="dxa"/>
          </w:tcPr>
          <w:p w14:paraId="1F3C4673" w14:textId="77777777" w:rsidR="0075036B" w:rsidRPr="003D4ABF" w:rsidRDefault="0075036B" w:rsidP="006A5953">
            <w:pPr>
              <w:pStyle w:val="TAL"/>
              <w:keepNext w:val="0"/>
            </w:pPr>
          </w:p>
        </w:tc>
        <w:tc>
          <w:tcPr>
            <w:tcW w:w="1620" w:type="dxa"/>
          </w:tcPr>
          <w:p w14:paraId="666759F4" w14:textId="77777777" w:rsidR="0075036B" w:rsidRPr="003D4ABF" w:rsidRDefault="0075036B" w:rsidP="006A5953">
            <w:pPr>
              <w:pStyle w:val="TAL"/>
              <w:keepNext w:val="0"/>
            </w:pPr>
            <w:r w:rsidRPr="003D4ABF">
              <w:t>No support in 5GS yet</w:t>
            </w:r>
          </w:p>
        </w:tc>
      </w:tr>
      <w:tr w:rsidR="0075036B" w:rsidRPr="003D4ABF" w14:paraId="37469403" w14:textId="77777777" w:rsidTr="006A5953">
        <w:tc>
          <w:tcPr>
            <w:tcW w:w="1741" w:type="dxa"/>
          </w:tcPr>
          <w:p w14:paraId="713A8EB8" w14:textId="77777777" w:rsidR="0075036B" w:rsidRPr="003D4ABF" w:rsidRDefault="0075036B" w:rsidP="006A5953">
            <w:pPr>
              <w:pStyle w:val="TAL"/>
              <w:keepNext w:val="0"/>
            </w:pPr>
            <w:r w:rsidRPr="003D4ABF">
              <w:t xml:space="preserve">Change of usability of an access </w:t>
            </w:r>
          </w:p>
        </w:tc>
        <w:tc>
          <w:tcPr>
            <w:tcW w:w="2762" w:type="dxa"/>
          </w:tcPr>
          <w:p w14:paraId="6E820CF2" w14:textId="77777777" w:rsidR="0075036B" w:rsidRPr="003D4ABF" w:rsidRDefault="0075036B" w:rsidP="006A5953">
            <w:pPr>
              <w:pStyle w:val="TAL"/>
              <w:keepNext w:val="0"/>
            </w:pPr>
            <w:r w:rsidRPr="003D4ABF">
              <w:t>The PCEF reports that an access becomes unusable or usable again.</w:t>
            </w:r>
          </w:p>
        </w:tc>
        <w:tc>
          <w:tcPr>
            <w:tcW w:w="1559" w:type="dxa"/>
          </w:tcPr>
          <w:p w14:paraId="0E379388" w14:textId="77777777" w:rsidR="0075036B" w:rsidRPr="003D4ABF" w:rsidRDefault="0075036B" w:rsidP="006A5953">
            <w:pPr>
              <w:pStyle w:val="TAL"/>
              <w:keepNext w:val="0"/>
            </w:pPr>
            <w:r w:rsidRPr="003D4ABF">
              <w:t>Removed</w:t>
            </w:r>
          </w:p>
        </w:tc>
        <w:tc>
          <w:tcPr>
            <w:tcW w:w="1465" w:type="dxa"/>
          </w:tcPr>
          <w:p w14:paraId="05238660" w14:textId="77777777" w:rsidR="0075036B" w:rsidRPr="003D4ABF" w:rsidRDefault="0075036B" w:rsidP="006A5953">
            <w:pPr>
              <w:pStyle w:val="TAL"/>
              <w:keepNext w:val="0"/>
            </w:pPr>
          </w:p>
        </w:tc>
        <w:tc>
          <w:tcPr>
            <w:tcW w:w="1620" w:type="dxa"/>
          </w:tcPr>
          <w:p w14:paraId="3EE6CCAB" w14:textId="77777777" w:rsidR="0075036B" w:rsidRPr="003D4ABF" w:rsidRDefault="0075036B" w:rsidP="006A5953">
            <w:pPr>
              <w:pStyle w:val="TAL"/>
              <w:keepNext w:val="0"/>
            </w:pPr>
            <w:r w:rsidRPr="003D4ABF">
              <w:t>No support in 5GS yet</w:t>
            </w:r>
          </w:p>
        </w:tc>
      </w:tr>
      <w:tr w:rsidR="0075036B" w:rsidRPr="003D4ABF" w14:paraId="5C420940" w14:textId="77777777" w:rsidTr="006A5953">
        <w:tc>
          <w:tcPr>
            <w:tcW w:w="1741" w:type="dxa"/>
          </w:tcPr>
          <w:p w14:paraId="29A91367" w14:textId="77777777" w:rsidR="0075036B" w:rsidRPr="003D4ABF" w:rsidRDefault="0075036B" w:rsidP="006A5953">
            <w:pPr>
              <w:pStyle w:val="TAL"/>
              <w:keepNext w:val="0"/>
            </w:pPr>
            <w:r w:rsidRPr="003D4ABF">
              <w:t>3GPP PS Data Off status change</w:t>
            </w:r>
          </w:p>
        </w:tc>
        <w:tc>
          <w:tcPr>
            <w:tcW w:w="2762" w:type="dxa"/>
          </w:tcPr>
          <w:p w14:paraId="565A27DD" w14:textId="77777777" w:rsidR="0075036B" w:rsidRPr="003D4ABF" w:rsidRDefault="0075036B" w:rsidP="006A5953">
            <w:pPr>
              <w:pStyle w:val="TAL"/>
              <w:keepNext w:val="0"/>
            </w:pPr>
            <w:r w:rsidRPr="003D4ABF">
              <w:t>The SMF reports when the 3GPP PS Data Off status changes.</w:t>
            </w:r>
          </w:p>
        </w:tc>
        <w:tc>
          <w:tcPr>
            <w:tcW w:w="1559" w:type="dxa"/>
          </w:tcPr>
          <w:p w14:paraId="5BB83422" w14:textId="77777777" w:rsidR="0075036B" w:rsidRPr="003D4ABF" w:rsidRDefault="0075036B" w:rsidP="006A5953">
            <w:pPr>
              <w:pStyle w:val="TAL"/>
              <w:keepNext w:val="0"/>
            </w:pPr>
            <w:r w:rsidRPr="003D4ABF">
              <w:t>None</w:t>
            </w:r>
          </w:p>
        </w:tc>
        <w:tc>
          <w:tcPr>
            <w:tcW w:w="1465" w:type="dxa"/>
          </w:tcPr>
          <w:p w14:paraId="44B4D6F1" w14:textId="77777777" w:rsidR="0075036B" w:rsidRPr="003D4ABF" w:rsidRDefault="0075036B" w:rsidP="006A5953">
            <w:pPr>
              <w:pStyle w:val="TAL"/>
              <w:keepNext w:val="0"/>
            </w:pPr>
            <w:r w:rsidRPr="003D4ABF">
              <w:t>SMF always reports to PCF</w:t>
            </w:r>
          </w:p>
        </w:tc>
        <w:tc>
          <w:tcPr>
            <w:tcW w:w="1620" w:type="dxa"/>
          </w:tcPr>
          <w:p w14:paraId="68A6A62D" w14:textId="77777777" w:rsidR="0075036B" w:rsidRPr="003D4ABF" w:rsidRDefault="0075036B" w:rsidP="006A5953">
            <w:pPr>
              <w:pStyle w:val="TAL"/>
              <w:keepNext w:val="0"/>
            </w:pPr>
          </w:p>
        </w:tc>
      </w:tr>
      <w:tr w:rsidR="0075036B" w:rsidRPr="003D4ABF" w14:paraId="15751B80" w14:textId="77777777" w:rsidTr="006A5953">
        <w:tc>
          <w:tcPr>
            <w:tcW w:w="1741" w:type="dxa"/>
          </w:tcPr>
          <w:p w14:paraId="6C69D495" w14:textId="77777777" w:rsidR="0075036B" w:rsidRPr="003D4ABF" w:rsidRDefault="0075036B" w:rsidP="006A5953">
            <w:pPr>
              <w:pStyle w:val="TAL"/>
              <w:keepNext w:val="0"/>
            </w:pPr>
            <w:r w:rsidRPr="003D4ABF">
              <w:t>Session AMBR change</w:t>
            </w:r>
          </w:p>
        </w:tc>
        <w:tc>
          <w:tcPr>
            <w:tcW w:w="2762" w:type="dxa"/>
          </w:tcPr>
          <w:p w14:paraId="330D4D65" w14:textId="77777777" w:rsidR="0075036B" w:rsidRPr="003D4ABF" w:rsidRDefault="0075036B" w:rsidP="006A5953">
            <w:pPr>
              <w:pStyle w:val="TAL"/>
              <w:keepNext w:val="0"/>
            </w:pPr>
            <w:r w:rsidRPr="003D4ABF">
              <w:t>The Session-AMBR has changed.</w:t>
            </w:r>
          </w:p>
        </w:tc>
        <w:tc>
          <w:tcPr>
            <w:tcW w:w="1559" w:type="dxa"/>
          </w:tcPr>
          <w:p w14:paraId="205ED982" w14:textId="77777777" w:rsidR="0075036B" w:rsidRPr="003D4ABF" w:rsidRDefault="0075036B" w:rsidP="006A5953">
            <w:pPr>
              <w:pStyle w:val="TAL"/>
              <w:keepNext w:val="0"/>
            </w:pPr>
            <w:r w:rsidRPr="003D4ABF">
              <w:t>Added</w:t>
            </w:r>
          </w:p>
        </w:tc>
        <w:tc>
          <w:tcPr>
            <w:tcW w:w="1465" w:type="dxa"/>
          </w:tcPr>
          <w:p w14:paraId="71CB2471" w14:textId="77777777" w:rsidR="0075036B" w:rsidRPr="003D4ABF" w:rsidRDefault="0075036B" w:rsidP="006A5953">
            <w:pPr>
              <w:pStyle w:val="TAL"/>
              <w:keepNext w:val="0"/>
            </w:pPr>
            <w:r w:rsidRPr="003D4ABF">
              <w:t>SMF always reports to PCF</w:t>
            </w:r>
          </w:p>
        </w:tc>
        <w:tc>
          <w:tcPr>
            <w:tcW w:w="1620" w:type="dxa"/>
          </w:tcPr>
          <w:p w14:paraId="1942098D" w14:textId="77777777" w:rsidR="0075036B" w:rsidRPr="003D4ABF" w:rsidRDefault="0075036B" w:rsidP="006A5953">
            <w:pPr>
              <w:pStyle w:val="TAL"/>
              <w:keepNext w:val="0"/>
            </w:pPr>
          </w:p>
        </w:tc>
      </w:tr>
      <w:tr w:rsidR="0075036B" w:rsidRPr="003D4ABF" w14:paraId="7114FE6E" w14:textId="77777777" w:rsidTr="006A5953">
        <w:tc>
          <w:tcPr>
            <w:tcW w:w="1741" w:type="dxa"/>
          </w:tcPr>
          <w:p w14:paraId="48ACB698" w14:textId="77777777" w:rsidR="0075036B" w:rsidRPr="003D4ABF" w:rsidRDefault="0075036B" w:rsidP="006A5953">
            <w:pPr>
              <w:pStyle w:val="TAL"/>
              <w:keepNext w:val="0"/>
            </w:pPr>
            <w:r w:rsidRPr="003D4ABF">
              <w:t>Default QoS change</w:t>
            </w:r>
          </w:p>
        </w:tc>
        <w:tc>
          <w:tcPr>
            <w:tcW w:w="2762" w:type="dxa"/>
          </w:tcPr>
          <w:p w14:paraId="24E5CECB" w14:textId="77777777" w:rsidR="0075036B" w:rsidRPr="003D4ABF" w:rsidRDefault="0075036B" w:rsidP="006A5953">
            <w:pPr>
              <w:pStyle w:val="TAL"/>
              <w:keepNext w:val="0"/>
            </w:pPr>
            <w:r w:rsidRPr="003D4ABF">
              <w:t>The subscribed QoS has changed.</w:t>
            </w:r>
          </w:p>
        </w:tc>
        <w:tc>
          <w:tcPr>
            <w:tcW w:w="1559" w:type="dxa"/>
          </w:tcPr>
          <w:p w14:paraId="1F3B18F7" w14:textId="77777777" w:rsidR="0075036B" w:rsidRPr="003D4ABF" w:rsidRDefault="0075036B" w:rsidP="006A5953">
            <w:pPr>
              <w:pStyle w:val="TAL"/>
              <w:keepNext w:val="0"/>
            </w:pPr>
            <w:r w:rsidRPr="003D4ABF">
              <w:t>Added</w:t>
            </w:r>
          </w:p>
        </w:tc>
        <w:tc>
          <w:tcPr>
            <w:tcW w:w="1465" w:type="dxa"/>
          </w:tcPr>
          <w:p w14:paraId="39397FB1" w14:textId="77777777" w:rsidR="0075036B" w:rsidRPr="003D4ABF" w:rsidRDefault="0075036B" w:rsidP="006A5953">
            <w:pPr>
              <w:pStyle w:val="TAL"/>
              <w:keepNext w:val="0"/>
            </w:pPr>
            <w:r w:rsidRPr="003D4ABF">
              <w:t>SMF always reports to PCF</w:t>
            </w:r>
          </w:p>
        </w:tc>
        <w:tc>
          <w:tcPr>
            <w:tcW w:w="1620" w:type="dxa"/>
          </w:tcPr>
          <w:p w14:paraId="6DE47979" w14:textId="77777777" w:rsidR="0075036B" w:rsidRPr="003D4ABF" w:rsidRDefault="0075036B" w:rsidP="006A5953">
            <w:pPr>
              <w:pStyle w:val="TAL"/>
              <w:keepNext w:val="0"/>
            </w:pPr>
          </w:p>
        </w:tc>
      </w:tr>
      <w:tr w:rsidR="0075036B" w:rsidRPr="003D4ABF" w14:paraId="3448028E" w14:textId="77777777" w:rsidTr="006A5953">
        <w:tc>
          <w:tcPr>
            <w:tcW w:w="1741" w:type="dxa"/>
            <w:tcBorders>
              <w:top w:val="single" w:sz="4" w:space="0" w:color="auto"/>
              <w:left w:val="single" w:sz="4" w:space="0" w:color="auto"/>
              <w:bottom w:val="single" w:sz="4" w:space="0" w:color="auto"/>
              <w:right w:val="single" w:sz="4" w:space="0" w:color="auto"/>
            </w:tcBorders>
          </w:tcPr>
          <w:p w14:paraId="4D71BC51" w14:textId="77777777" w:rsidR="0075036B" w:rsidRPr="003D4ABF" w:rsidRDefault="0075036B" w:rsidP="006A5953">
            <w:pPr>
              <w:pStyle w:val="TAL"/>
              <w:keepNext w:val="0"/>
            </w:pPr>
            <w:r w:rsidRPr="003D4ABF">
              <w:lastRenderedPageBreak/>
              <w:t>Removal of PCC rule</w:t>
            </w:r>
          </w:p>
        </w:tc>
        <w:tc>
          <w:tcPr>
            <w:tcW w:w="2762" w:type="dxa"/>
            <w:tcBorders>
              <w:top w:val="single" w:sz="4" w:space="0" w:color="auto"/>
              <w:left w:val="single" w:sz="4" w:space="0" w:color="auto"/>
              <w:bottom w:val="single" w:sz="4" w:space="0" w:color="auto"/>
              <w:right w:val="single" w:sz="4" w:space="0" w:color="auto"/>
            </w:tcBorders>
          </w:tcPr>
          <w:p w14:paraId="1F526118" w14:textId="77777777" w:rsidR="0075036B" w:rsidRPr="003D4ABF" w:rsidRDefault="0075036B" w:rsidP="006A5953">
            <w:pPr>
              <w:pStyle w:val="TAL"/>
              <w:keepNext w:val="0"/>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36639E40"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6BAD07F" w14:textId="77777777" w:rsidR="0075036B" w:rsidRPr="003D4ABF" w:rsidRDefault="0075036B" w:rsidP="006A5953">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67DD6A68" w14:textId="77777777" w:rsidR="0075036B" w:rsidRPr="003D4ABF" w:rsidRDefault="0075036B" w:rsidP="006A5953">
            <w:pPr>
              <w:pStyle w:val="TAL"/>
              <w:keepNext w:val="0"/>
            </w:pPr>
          </w:p>
        </w:tc>
      </w:tr>
      <w:tr w:rsidR="0075036B" w:rsidRPr="003D4ABF" w14:paraId="1F1773AF" w14:textId="77777777" w:rsidTr="006A5953">
        <w:tc>
          <w:tcPr>
            <w:tcW w:w="1741" w:type="dxa"/>
            <w:tcBorders>
              <w:top w:val="single" w:sz="4" w:space="0" w:color="auto"/>
              <w:left w:val="single" w:sz="4" w:space="0" w:color="auto"/>
              <w:bottom w:val="single" w:sz="4" w:space="0" w:color="auto"/>
              <w:right w:val="single" w:sz="4" w:space="0" w:color="auto"/>
            </w:tcBorders>
          </w:tcPr>
          <w:p w14:paraId="4996D535" w14:textId="77777777" w:rsidR="0075036B" w:rsidRPr="003D4ABF" w:rsidRDefault="0075036B" w:rsidP="006A5953">
            <w:pPr>
              <w:pStyle w:val="TAL"/>
              <w:keepNext w:val="0"/>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3A7E2101" w14:textId="77777777" w:rsidR="0075036B" w:rsidRPr="003D4ABF" w:rsidRDefault="0075036B" w:rsidP="006A5953">
            <w:pPr>
              <w:pStyle w:val="TAL"/>
              <w:keepNext w:val="0"/>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13C4F989"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6A5ABE7" w14:textId="77777777" w:rsidR="0075036B" w:rsidRPr="003D4ABF" w:rsidRDefault="0075036B" w:rsidP="006A595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CC07A10" w14:textId="77777777" w:rsidR="0075036B" w:rsidRPr="003D4ABF" w:rsidRDefault="0075036B" w:rsidP="006A5953">
            <w:pPr>
              <w:pStyle w:val="TAL"/>
              <w:keepNext w:val="0"/>
            </w:pPr>
          </w:p>
        </w:tc>
      </w:tr>
      <w:tr w:rsidR="0075036B" w:rsidRPr="003D4ABF" w14:paraId="4ACEB3C5" w14:textId="77777777" w:rsidTr="006A5953">
        <w:tc>
          <w:tcPr>
            <w:tcW w:w="1741" w:type="dxa"/>
            <w:tcBorders>
              <w:top w:val="single" w:sz="4" w:space="0" w:color="auto"/>
              <w:left w:val="single" w:sz="4" w:space="0" w:color="auto"/>
              <w:bottom w:val="single" w:sz="4" w:space="0" w:color="auto"/>
              <w:right w:val="single" w:sz="4" w:space="0" w:color="auto"/>
            </w:tcBorders>
          </w:tcPr>
          <w:p w14:paraId="61BDB912" w14:textId="77777777" w:rsidR="0075036B" w:rsidRPr="003D4ABF" w:rsidRDefault="0075036B" w:rsidP="006A5953">
            <w:pPr>
              <w:pStyle w:val="TAL"/>
              <w:keepNext w:val="0"/>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4671BFBB" w14:textId="77777777" w:rsidR="0075036B" w:rsidRPr="003D4ABF" w:rsidRDefault="0075036B" w:rsidP="006A5953">
            <w:pPr>
              <w:pStyle w:val="TAL"/>
              <w:keepNext w:val="0"/>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14D53AC2"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33BE570" w14:textId="77777777" w:rsidR="0075036B" w:rsidRPr="003D4ABF" w:rsidRDefault="0075036B" w:rsidP="006A5953">
            <w:pPr>
              <w:pStyle w:val="TAL"/>
              <w:keepNext w:val="0"/>
            </w:pPr>
          </w:p>
        </w:tc>
        <w:tc>
          <w:tcPr>
            <w:tcW w:w="1620" w:type="dxa"/>
            <w:tcBorders>
              <w:top w:val="single" w:sz="4" w:space="0" w:color="auto"/>
              <w:left w:val="single" w:sz="4" w:space="0" w:color="auto"/>
              <w:bottom w:val="single" w:sz="4" w:space="0" w:color="auto"/>
              <w:right w:val="single" w:sz="4" w:space="0" w:color="auto"/>
            </w:tcBorders>
          </w:tcPr>
          <w:p w14:paraId="3BDDE609" w14:textId="77777777" w:rsidR="0075036B" w:rsidRPr="003D4ABF" w:rsidRDefault="0075036B" w:rsidP="006A5953">
            <w:pPr>
              <w:pStyle w:val="TAL"/>
              <w:keepNext w:val="0"/>
            </w:pPr>
          </w:p>
        </w:tc>
      </w:tr>
      <w:tr w:rsidR="0075036B" w:rsidRPr="003D4ABF" w14:paraId="09556FB2" w14:textId="77777777" w:rsidTr="006A5953">
        <w:tc>
          <w:tcPr>
            <w:tcW w:w="1741" w:type="dxa"/>
            <w:tcBorders>
              <w:top w:val="single" w:sz="4" w:space="0" w:color="auto"/>
              <w:left w:val="single" w:sz="4" w:space="0" w:color="auto"/>
              <w:bottom w:val="single" w:sz="4" w:space="0" w:color="auto"/>
              <w:right w:val="single" w:sz="4" w:space="0" w:color="auto"/>
            </w:tcBorders>
          </w:tcPr>
          <w:p w14:paraId="76D377DC" w14:textId="77777777" w:rsidR="0075036B" w:rsidRPr="003D4ABF" w:rsidRDefault="0075036B" w:rsidP="006A5953">
            <w:pPr>
              <w:pStyle w:val="TAL"/>
              <w:keepNext w:val="0"/>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29AA3752" w14:textId="77777777" w:rsidR="0075036B" w:rsidRPr="003D4ABF" w:rsidRDefault="0075036B" w:rsidP="006A5953">
            <w:pPr>
              <w:pStyle w:val="TAL"/>
              <w:keepNext w:val="0"/>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02191D22" w14:textId="77777777" w:rsidR="0075036B" w:rsidRPr="003D4ABF" w:rsidRDefault="0075036B" w:rsidP="006A5953">
            <w:pPr>
              <w:pStyle w:val="TAL"/>
              <w:keepNext w:val="0"/>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187F5AC0" w14:textId="77777777" w:rsidR="0075036B" w:rsidRPr="003D4ABF" w:rsidRDefault="0075036B" w:rsidP="006A5953">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8C93079" w14:textId="77777777" w:rsidR="0075036B" w:rsidRPr="003D4ABF" w:rsidRDefault="0075036B" w:rsidP="006A5953">
            <w:pPr>
              <w:pStyle w:val="TAL"/>
              <w:keepNext w:val="0"/>
            </w:pPr>
            <w:r w:rsidRPr="003D4ABF">
              <w:rPr>
                <w:lang w:eastAsia="zh-CN"/>
              </w:rPr>
              <w:t>Only applicable to EPC IWK</w:t>
            </w:r>
          </w:p>
        </w:tc>
      </w:tr>
      <w:tr w:rsidR="0075036B" w:rsidRPr="003D4ABF" w14:paraId="0DF3575A" w14:textId="77777777" w:rsidTr="006A5953">
        <w:tc>
          <w:tcPr>
            <w:tcW w:w="1741" w:type="dxa"/>
            <w:tcBorders>
              <w:top w:val="single" w:sz="4" w:space="0" w:color="auto"/>
              <w:left w:val="single" w:sz="4" w:space="0" w:color="auto"/>
              <w:bottom w:val="single" w:sz="4" w:space="0" w:color="auto"/>
              <w:right w:val="single" w:sz="4" w:space="0" w:color="auto"/>
            </w:tcBorders>
          </w:tcPr>
          <w:p w14:paraId="2DAABC0F" w14:textId="77777777" w:rsidR="0075036B" w:rsidRPr="003D4ABF" w:rsidRDefault="0075036B" w:rsidP="006A5953">
            <w:pPr>
              <w:pStyle w:val="TAL"/>
              <w:keepNext w:val="0"/>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09FD4E5D" w14:textId="77777777" w:rsidR="0075036B" w:rsidRPr="003D4ABF" w:rsidRDefault="0075036B" w:rsidP="006A5953">
            <w:pPr>
              <w:pStyle w:val="TAL"/>
              <w:keepNext w:val="0"/>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55B40121"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59C236E" w14:textId="77777777" w:rsidR="0075036B" w:rsidRPr="003D4ABF" w:rsidRDefault="0075036B" w:rsidP="006A5953">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02082801" w14:textId="77777777" w:rsidR="0075036B" w:rsidRPr="003D4ABF" w:rsidRDefault="0075036B" w:rsidP="006A5953">
            <w:pPr>
              <w:pStyle w:val="TAL"/>
              <w:keepNext w:val="0"/>
            </w:pPr>
          </w:p>
        </w:tc>
      </w:tr>
      <w:tr w:rsidR="0075036B" w:rsidRPr="003D4ABF" w14:paraId="145276E7" w14:textId="77777777" w:rsidTr="006A5953">
        <w:tc>
          <w:tcPr>
            <w:tcW w:w="1741" w:type="dxa"/>
            <w:tcBorders>
              <w:top w:val="single" w:sz="4" w:space="0" w:color="auto"/>
              <w:left w:val="single" w:sz="4" w:space="0" w:color="auto"/>
              <w:bottom w:val="single" w:sz="4" w:space="0" w:color="auto"/>
              <w:right w:val="single" w:sz="4" w:space="0" w:color="auto"/>
            </w:tcBorders>
          </w:tcPr>
          <w:p w14:paraId="4B6AD8E3" w14:textId="77777777" w:rsidR="0075036B" w:rsidRPr="003D4ABF" w:rsidRDefault="0075036B" w:rsidP="006A5953">
            <w:pPr>
              <w:pStyle w:val="TAL"/>
              <w:keepNext w:val="0"/>
            </w:pPr>
            <w:r w:rsidRPr="003D4ABF">
              <w:t>5GS Bridge</w:t>
            </w:r>
            <w:r>
              <w:t>/Router</w:t>
            </w:r>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5D0F47FE" w14:textId="77777777" w:rsidR="0075036B" w:rsidRPr="003D4ABF" w:rsidRDefault="0075036B" w:rsidP="006A5953">
            <w:pPr>
              <w:pStyle w:val="TAL"/>
              <w:keepNext w:val="0"/>
            </w:pPr>
            <w:r w:rsidRPr="003D4ABF">
              <w:t>SMF has detected new 5GS Bridge</w:t>
            </w:r>
            <w:r>
              <w:t>/Router</w:t>
            </w:r>
            <w:r w:rsidRPr="003D4ABF">
              <w:t xml:space="preserve"> information, which may contain, user-plane Node ID, UE-DS-TT residence time and Ethernet port (port number and MAC address)</w:t>
            </w:r>
            <w:r>
              <w:t xml:space="preserve"> or IP address for the PDU Session, MTU size for IPv4 or MTU size for IPv6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2E49B8B6"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D3FE4FF" w14:textId="77777777" w:rsidR="0075036B" w:rsidRPr="003D4ABF" w:rsidRDefault="0075036B" w:rsidP="006A5953">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7410464" w14:textId="77777777" w:rsidR="0075036B" w:rsidRPr="003D4ABF" w:rsidRDefault="0075036B" w:rsidP="006A5953">
            <w:pPr>
              <w:pStyle w:val="TAL"/>
              <w:keepNext w:val="0"/>
            </w:pPr>
          </w:p>
        </w:tc>
      </w:tr>
      <w:tr w:rsidR="0075036B" w:rsidRPr="003D4ABF" w14:paraId="57DA52A8" w14:textId="77777777" w:rsidTr="006A5953">
        <w:tc>
          <w:tcPr>
            <w:tcW w:w="1741" w:type="dxa"/>
            <w:tcBorders>
              <w:top w:val="single" w:sz="4" w:space="0" w:color="auto"/>
              <w:left w:val="single" w:sz="4" w:space="0" w:color="auto"/>
              <w:bottom w:val="single" w:sz="4" w:space="0" w:color="auto"/>
              <w:right w:val="single" w:sz="4" w:space="0" w:color="auto"/>
            </w:tcBorders>
          </w:tcPr>
          <w:p w14:paraId="3AA83816" w14:textId="77777777" w:rsidR="0075036B" w:rsidRPr="003D4ABF" w:rsidRDefault="0075036B" w:rsidP="006A5953">
            <w:pPr>
              <w:pStyle w:val="TAL"/>
              <w:keepNext w:val="0"/>
            </w:pPr>
            <w:r w:rsidRPr="003D4ABF">
              <w:t>QoS Monitoring</w:t>
            </w:r>
          </w:p>
        </w:tc>
        <w:tc>
          <w:tcPr>
            <w:tcW w:w="2762" w:type="dxa"/>
            <w:tcBorders>
              <w:top w:val="single" w:sz="4" w:space="0" w:color="auto"/>
              <w:left w:val="single" w:sz="4" w:space="0" w:color="auto"/>
              <w:bottom w:val="single" w:sz="4" w:space="0" w:color="auto"/>
              <w:right w:val="single" w:sz="4" w:space="0" w:color="auto"/>
            </w:tcBorders>
          </w:tcPr>
          <w:p w14:paraId="627C785C" w14:textId="77777777" w:rsidR="0075036B" w:rsidRPr="003D4ABF" w:rsidRDefault="0075036B" w:rsidP="006A5953">
            <w:pPr>
              <w:pStyle w:val="TAL"/>
              <w:keepNext w:val="0"/>
            </w:pPr>
            <w:r w:rsidRPr="003D4ABF">
              <w:t xml:space="preserve">The SMF notifies the PCF of the QoS Monitoring </w:t>
            </w:r>
            <w:r>
              <w:t xml:space="preserve">reports </w:t>
            </w:r>
            <w:r w:rsidRPr="003D4ABF">
              <w:t>(</w:t>
            </w:r>
            <w:r>
              <w:t>as defined in clause 5.45 of TS 23.501 [2]</w:t>
            </w:r>
            <w:r w:rsidRPr="003D4ABF">
              <w:t>).</w:t>
            </w:r>
          </w:p>
        </w:tc>
        <w:tc>
          <w:tcPr>
            <w:tcW w:w="1559" w:type="dxa"/>
            <w:tcBorders>
              <w:top w:val="single" w:sz="4" w:space="0" w:color="auto"/>
              <w:left w:val="single" w:sz="4" w:space="0" w:color="auto"/>
              <w:bottom w:val="single" w:sz="4" w:space="0" w:color="auto"/>
              <w:right w:val="single" w:sz="4" w:space="0" w:color="auto"/>
            </w:tcBorders>
          </w:tcPr>
          <w:p w14:paraId="5C224F7D"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B506818" w14:textId="77777777" w:rsidR="0075036B" w:rsidRPr="003D4ABF" w:rsidRDefault="0075036B" w:rsidP="006A5953">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46B639F5" w14:textId="77777777" w:rsidR="0075036B" w:rsidRPr="003D4ABF" w:rsidRDefault="0075036B" w:rsidP="006A5953">
            <w:pPr>
              <w:pStyle w:val="TAL"/>
              <w:keepNext w:val="0"/>
            </w:pPr>
          </w:p>
        </w:tc>
      </w:tr>
      <w:tr w:rsidR="0075036B" w:rsidRPr="003D4ABF" w14:paraId="2740FE84" w14:textId="77777777" w:rsidTr="006A5953">
        <w:tc>
          <w:tcPr>
            <w:tcW w:w="1741" w:type="dxa"/>
            <w:tcBorders>
              <w:top w:val="single" w:sz="4" w:space="0" w:color="auto"/>
              <w:left w:val="single" w:sz="4" w:space="0" w:color="auto"/>
              <w:bottom w:val="single" w:sz="4" w:space="0" w:color="auto"/>
              <w:right w:val="single" w:sz="4" w:space="0" w:color="auto"/>
            </w:tcBorders>
          </w:tcPr>
          <w:p w14:paraId="6DA1CB06" w14:textId="77777777" w:rsidR="0075036B" w:rsidRPr="003D4ABF" w:rsidRDefault="0075036B" w:rsidP="006A5953">
            <w:pPr>
              <w:pStyle w:val="TAL"/>
              <w:keepNext w:val="0"/>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72F696C5" w14:textId="77777777" w:rsidR="0075036B" w:rsidRPr="003D4ABF" w:rsidRDefault="0075036B" w:rsidP="006A5953">
            <w:pPr>
              <w:pStyle w:val="TAL"/>
              <w:keepNext w:val="0"/>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7902EB7D"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0111838" w14:textId="77777777" w:rsidR="0075036B" w:rsidRPr="003D4ABF" w:rsidRDefault="0075036B" w:rsidP="006A595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ADACEEC" w14:textId="77777777" w:rsidR="0075036B" w:rsidRPr="003D4ABF" w:rsidRDefault="0075036B" w:rsidP="006A5953">
            <w:pPr>
              <w:pStyle w:val="TAL"/>
              <w:keepNext w:val="0"/>
            </w:pPr>
          </w:p>
        </w:tc>
      </w:tr>
      <w:tr w:rsidR="0075036B" w:rsidRPr="003D4ABF" w14:paraId="62FC7D87" w14:textId="77777777" w:rsidTr="006A5953">
        <w:tc>
          <w:tcPr>
            <w:tcW w:w="1741" w:type="dxa"/>
            <w:tcBorders>
              <w:top w:val="single" w:sz="4" w:space="0" w:color="auto"/>
              <w:left w:val="single" w:sz="4" w:space="0" w:color="auto"/>
              <w:bottom w:val="single" w:sz="4" w:space="0" w:color="auto"/>
              <w:right w:val="single" w:sz="4" w:space="0" w:color="auto"/>
            </w:tcBorders>
          </w:tcPr>
          <w:p w14:paraId="0370D9B6" w14:textId="77777777" w:rsidR="0075036B" w:rsidRPr="003D4ABF" w:rsidRDefault="0075036B" w:rsidP="006A5953">
            <w:pPr>
              <w:pStyle w:val="TAL"/>
              <w:keepNext w:val="0"/>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B5CC0BC" w14:textId="77777777" w:rsidR="0075036B" w:rsidRPr="003D4ABF" w:rsidRDefault="0075036B" w:rsidP="006A5953">
            <w:pPr>
              <w:pStyle w:val="TAL"/>
              <w:keepNext w:val="0"/>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05AA6D1"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0BE7472" w14:textId="77777777" w:rsidR="0075036B" w:rsidRPr="003D4ABF" w:rsidRDefault="0075036B" w:rsidP="006A595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5860F0E" w14:textId="77777777" w:rsidR="0075036B" w:rsidRPr="003D4ABF" w:rsidRDefault="0075036B" w:rsidP="006A5953">
            <w:pPr>
              <w:pStyle w:val="TAL"/>
              <w:keepNext w:val="0"/>
            </w:pPr>
          </w:p>
        </w:tc>
      </w:tr>
      <w:tr w:rsidR="0075036B" w:rsidRPr="003D4ABF" w14:paraId="2BF2FD0C" w14:textId="77777777" w:rsidTr="006A5953">
        <w:tc>
          <w:tcPr>
            <w:tcW w:w="1741" w:type="dxa"/>
            <w:tcBorders>
              <w:top w:val="single" w:sz="4" w:space="0" w:color="auto"/>
              <w:left w:val="single" w:sz="4" w:space="0" w:color="auto"/>
              <w:bottom w:val="single" w:sz="4" w:space="0" w:color="auto"/>
              <w:right w:val="single" w:sz="4" w:space="0" w:color="auto"/>
            </w:tcBorders>
          </w:tcPr>
          <w:p w14:paraId="0B687E09" w14:textId="77777777" w:rsidR="0075036B" w:rsidRPr="003D4ABF" w:rsidRDefault="0075036B" w:rsidP="006A5953">
            <w:pPr>
              <w:pStyle w:val="TAL"/>
              <w:keepNext w:val="0"/>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42B7D884" w14:textId="77777777" w:rsidR="0075036B" w:rsidRPr="003D4ABF" w:rsidRDefault="0075036B" w:rsidP="006A5953">
            <w:pPr>
              <w:pStyle w:val="TAL"/>
              <w:keepNext w:val="0"/>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21FA111A"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16EE16C" w14:textId="77777777" w:rsidR="0075036B" w:rsidRPr="003D4ABF" w:rsidRDefault="0075036B" w:rsidP="006A5953">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65CAB0F1" w14:textId="77777777" w:rsidR="0075036B" w:rsidRPr="003D4ABF" w:rsidRDefault="0075036B" w:rsidP="006A5953">
            <w:pPr>
              <w:pStyle w:val="TAL"/>
              <w:keepNext w:val="0"/>
            </w:pPr>
          </w:p>
        </w:tc>
      </w:tr>
      <w:tr w:rsidR="0075036B" w:rsidRPr="003D4ABF" w14:paraId="2BEDCDA7" w14:textId="77777777" w:rsidTr="006A5953">
        <w:tc>
          <w:tcPr>
            <w:tcW w:w="1741" w:type="dxa"/>
            <w:tcBorders>
              <w:top w:val="single" w:sz="4" w:space="0" w:color="auto"/>
              <w:left w:val="single" w:sz="4" w:space="0" w:color="auto"/>
              <w:bottom w:val="single" w:sz="4" w:space="0" w:color="auto"/>
              <w:right w:val="single" w:sz="4" w:space="0" w:color="auto"/>
            </w:tcBorders>
          </w:tcPr>
          <w:p w14:paraId="23E273A0" w14:textId="77777777" w:rsidR="0075036B" w:rsidRPr="003D4ABF" w:rsidRDefault="0075036B" w:rsidP="006A5953">
            <w:pPr>
              <w:pStyle w:val="TAL"/>
              <w:keepNext w:val="0"/>
            </w:pPr>
            <w:r w:rsidRPr="003D4ABF">
              <w:t>Satellite backhaul category change</w:t>
            </w:r>
          </w:p>
        </w:tc>
        <w:tc>
          <w:tcPr>
            <w:tcW w:w="2762" w:type="dxa"/>
            <w:tcBorders>
              <w:top w:val="single" w:sz="4" w:space="0" w:color="auto"/>
              <w:left w:val="single" w:sz="4" w:space="0" w:color="auto"/>
              <w:bottom w:val="single" w:sz="4" w:space="0" w:color="auto"/>
              <w:right w:val="single" w:sz="4" w:space="0" w:color="auto"/>
            </w:tcBorders>
          </w:tcPr>
          <w:p w14:paraId="417A98CB" w14:textId="77777777" w:rsidR="0075036B" w:rsidRPr="003D4ABF" w:rsidRDefault="0075036B" w:rsidP="006A5953">
            <w:pPr>
              <w:pStyle w:val="TAL"/>
              <w:keepNext w:val="0"/>
            </w:pPr>
            <w:r w:rsidRPr="003D4ABF">
              <w:t>The backhaul is changed between different</w:t>
            </w:r>
            <w:r>
              <w:t xml:space="preserve"> types of</w:t>
            </w:r>
            <w:r w:rsidRPr="003D4ABF">
              <w:t xml:space="preserve"> satellite backhaul,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17446B28"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6CF94FB" w14:textId="77777777" w:rsidR="0075036B" w:rsidRPr="003D4ABF" w:rsidRDefault="0075036B" w:rsidP="006A595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493248B" w14:textId="77777777" w:rsidR="0075036B" w:rsidRPr="003D4ABF" w:rsidRDefault="0075036B" w:rsidP="006A5953">
            <w:pPr>
              <w:pStyle w:val="TAL"/>
              <w:keepNext w:val="0"/>
            </w:pPr>
          </w:p>
        </w:tc>
      </w:tr>
      <w:tr w:rsidR="0075036B" w:rsidRPr="003D4ABF" w14:paraId="3BDC39F8" w14:textId="77777777" w:rsidTr="006A5953">
        <w:tc>
          <w:tcPr>
            <w:tcW w:w="1741" w:type="dxa"/>
            <w:tcBorders>
              <w:top w:val="single" w:sz="4" w:space="0" w:color="auto"/>
              <w:left w:val="single" w:sz="4" w:space="0" w:color="auto"/>
              <w:bottom w:val="single" w:sz="4" w:space="0" w:color="auto"/>
              <w:right w:val="single" w:sz="4" w:space="0" w:color="auto"/>
            </w:tcBorders>
          </w:tcPr>
          <w:p w14:paraId="5CF73B62" w14:textId="77777777" w:rsidR="0075036B" w:rsidRPr="003D4ABF" w:rsidRDefault="0075036B" w:rsidP="006A5953">
            <w:pPr>
              <w:pStyle w:val="TAL"/>
              <w:keepNext w:val="0"/>
            </w:pPr>
            <w:r w:rsidRPr="003D4ABF">
              <w:lastRenderedPageBreak/>
              <w:t>NWDAF info change</w:t>
            </w:r>
          </w:p>
        </w:tc>
        <w:tc>
          <w:tcPr>
            <w:tcW w:w="2762" w:type="dxa"/>
            <w:tcBorders>
              <w:top w:val="single" w:sz="4" w:space="0" w:color="auto"/>
              <w:left w:val="single" w:sz="4" w:space="0" w:color="auto"/>
              <w:bottom w:val="single" w:sz="4" w:space="0" w:color="auto"/>
              <w:right w:val="single" w:sz="4" w:space="0" w:color="auto"/>
            </w:tcBorders>
          </w:tcPr>
          <w:p w14:paraId="13AE15E4" w14:textId="77777777" w:rsidR="0075036B" w:rsidRPr="003D4ABF" w:rsidRDefault="0075036B" w:rsidP="006A5953">
            <w:pPr>
              <w:pStyle w:val="TAL"/>
              <w:keepNext w:val="0"/>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188A85E6"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53F99A1" w14:textId="77777777" w:rsidR="0075036B" w:rsidRPr="003D4ABF" w:rsidRDefault="0075036B" w:rsidP="006A595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3F57D7F" w14:textId="77777777" w:rsidR="0075036B" w:rsidRPr="003D4ABF" w:rsidRDefault="0075036B" w:rsidP="006A5953">
            <w:pPr>
              <w:pStyle w:val="TAL"/>
              <w:keepNext w:val="0"/>
            </w:pPr>
          </w:p>
        </w:tc>
      </w:tr>
      <w:tr w:rsidR="0075036B" w:rsidRPr="003D4ABF" w14:paraId="74B020CD" w14:textId="77777777" w:rsidTr="006A5953">
        <w:tc>
          <w:tcPr>
            <w:tcW w:w="1741" w:type="dxa"/>
            <w:tcBorders>
              <w:top w:val="single" w:sz="4" w:space="0" w:color="auto"/>
              <w:left w:val="single" w:sz="4" w:space="0" w:color="auto"/>
              <w:bottom w:val="single" w:sz="4" w:space="0" w:color="auto"/>
              <w:right w:val="single" w:sz="4" w:space="0" w:color="auto"/>
            </w:tcBorders>
          </w:tcPr>
          <w:p w14:paraId="0AA8A7DA" w14:textId="77777777" w:rsidR="0075036B" w:rsidRPr="003D4ABF" w:rsidRDefault="0075036B" w:rsidP="006A5953">
            <w:pPr>
              <w:pStyle w:val="TAL"/>
              <w:keepNext w:val="0"/>
            </w:pPr>
            <w:r>
              <w:t>Request for reporting the PCF binding information</w:t>
            </w:r>
          </w:p>
          <w:p w14:paraId="033C17FD" w14:textId="77777777" w:rsidR="0075036B" w:rsidRPr="003D4ABF" w:rsidRDefault="0075036B" w:rsidP="006A5953">
            <w:pPr>
              <w:pStyle w:val="TAL"/>
              <w:keepNext w:val="0"/>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3370E475" w14:textId="77777777" w:rsidR="0075036B" w:rsidRPr="003D4ABF" w:rsidRDefault="0075036B" w:rsidP="006A5953">
            <w:pPr>
              <w:pStyle w:val="TAL"/>
              <w:keepNext w:val="0"/>
            </w:pPr>
            <w:r>
              <w:t>The SMF reports the updated PCF binding information of the PCF for the UE.</w:t>
            </w:r>
          </w:p>
        </w:tc>
        <w:tc>
          <w:tcPr>
            <w:tcW w:w="1559" w:type="dxa"/>
            <w:tcBorders>
              <w:top w:val="single" w:sz="4" w:space="0" w:color="auto"/>
              <w:left w:val="single" w:sz="4" w:space="0" w:color="auto"/>
              <w:bottom w:val="single" w:sz="4" w:space="0" w:color="auto"/>
              <w:right w:val="single" w:sz="4" w:space="0" w:color="auto"/>
            </w:tcBorders>
          </w:tcPr>
          <w:p w14:paraId="0CF9220B"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C9BB9B1" w14:textId="77777777" w:rsidR="0075036B" w:rsidRPr="003D4ABF" w:rsidRDefault="0075036B" w:rsidP="006A595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D2F8FE6" w14:textId="77777777" w:rsidR="0075036B" w:rsidRPr="003D4ABF" w:rsidRDefault="0075036B" w:rsidP="006A5953">
            <w:pPr>
              <w:pStyle w:val="TAL"/>
              <w:keepNext w:val="0"/>
            </w:pPr>
          </w:p>
        </w:tc>
      </w:tr>
      <w:tr w:rsidR="0075036B" w:rsidRPr="003D4ABF" w14:paraId="50C1E7E4" w14:textId="77777777" w:rsidTr="006A5953">
        <w:tc>
          <w:tcPr>
            <w:tcW w:w="1741" w:type="dxa"/>
            <w:tcBorders>
              <w:top w:val="single" w:sz="4" w:space="0" w:color="auto"/>
              <w:left w:val="single" w:sz="4" w:space="0" w:color="auto"/>
              <w:bottom w:val="single" w:sz="4" w:space="0" w:color="auto"/>
              <w:right w:val="single" w:sz="4" w:space="0" w:color="auto"/>
            </w:tcBorders>
          </w:tcPr>
          <w:p w14:paraId="23E745CC" w14:textId="77777777" w:rsidR="0075036B" w:rsidRPr="003D4ABF" w:rsidRDefault="0075036B" w:rsidP="006A5953">
            <w:pPr>
              <w:pStyle w:val="TAL"/>
              <w:keepNext w:val="0"/>
            </w:pPr>
            <w:r>
              <w:t>Notification on BAT offset</w:t>
            </w:r>
          </w:p>
        </w:tc>
        <w:tc>
          <w:tcPr>
            <w:tcW w:w="2762" w:type="dxa"/>
            <w:tcBorders>
              <w:top w:val="single" w:sz="4" w:space="0" w:color="auto"/>
              <w:left w:val="single" w:sz="4" w:space="0" w:color="auto"/>
              <w:bottom w:val="single" w:sz="4" w:space="0" w:color="auto"/>
              <w:right w:val="single" w:sz="4" w:space="0" w:color="auto"/>
            </w:tcBorders>
          </w:tcPr>
          <w:p w14:paraId="7A6D572E" w14:textId="77777777" w:rsidR="0075036B" w:rsidRPr="003D4ABF" w:rsidRDefault="0075036B" w:rsidP="006A5953">
            <w:pPr>
              <w:pStyle w:val="TAL"/>
              <w:keepNext w:val="0"/>
            </w:pPr>
            <w:r>
              <w:t>The SMF reports the BAT offset and optionally the adjusted periodicity provided by the RAN.</w:t>
            </w:r>
          </w:p>
        </w:tc>
        <w:tc>
          <w:tcPr>
            <w:tcW w:w="1559" w:type="dxa"/>
            <w:tcBorders>
              <w:top w:val="single" w:sz="4" w:space="0" w:color="auto"/>
              <w:left w:val="single" w:sz="4" w:space="0" w:color="auto"/>
              <w:bottom w:val="single" w:sz="4" w:space="0" w:color="auto"/>
              <w:right w:val="single" w:sz="4" w:space="0" w:color="auto"/>
            </w:tcBorders>
          </w:tcPr>
          <w:p w14:paraId="4FB68921" w14:textId="77777777" w:rsidR="0075036B" w:rsidRPr="003D4ABF" w:rsidRDefault="0075036B" w:rsidP="006A595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8B795ED" w14:textId="77777777" w:rsidR="0075036B" w:rsidRPr="003D4ABF" w:rsidRDefault="0075036B" w:rsidP="006A595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5FF5DE5" w14:textId="77777777" w:rsidR="0075036B" w:rsidRPr="003D4ABF" w:rsidRDefault="0075036B" w:rsidP="006A5953">
            <w:pPr>
              <w:pStyle w:val="TAL"/>
              <w:keepNext w:val="0"/>
            </w:pPr>
          </w:p>
        </w:tc>
      </w:tr>
      <w:tr w:rsidR="0075036B" w:rsidRPr="003D4ABF" w14:paraId="6A10C401" w14:textId="77777777" w:rsidTr="006A5953">
        <w:tc>
          <w:tcPr>
            <w:tcW w:w="1741" w:type="dxa"/>
            <w:tcBorders>
              <w:top w:val="single" w:sz="4" w:space="0" w:color="auto"/>
              <w:left w:val="single" w:sz="4" w:space="0" w:color="auto"/>
              <w:bottom w:val="single" w:sz="4" w:space="0" w:color="auto"/>
              <w:right w:val="single" w:sz="4" w:space="0" w:color="auto"/>
            </w:tcBorders>
          </w:tcPr>
          <w:p w14:paraId="39E9FD88" w14:textId="77777777" w:rsidR="0075036B" w:rsidRPr="003D4ABF" w:rsidRDefault="0075036B" w:rsidP="006A5953">
            <w:pPr>
              <w:pStyle w:val="TAL"/>
              <w:keepNext w:val="0"/>
            </w:pPr>
            <w:r>
              <w:t>UE reporting Connection Capabilities from associated URSP rule (NOTE 10)</w:t>
            </w:r>
          </w:p>
        </w:tc>
        <w:tc>
          <w:tcPr>
            <w:tcW w:w="2762" w:type="dxa"/>
            <w:tcBorders>
              <w:top w:val="single" w:sz="4" w:space="0" w:color="auto"/>
              <w:left w:val="single" w:sz="4" w:space="0" w:color="auto"/>
              <w:bottom w:val="single" w:sz="4" w:space="0" w:color="auto"/>
              <w:right w:val="single" w:sz="4" w:space="0" w:color="auto"/>
            </w:tcBorders>
          </w:tcPr>
          <w:p w14:paraId="60B00CDE" w14:textId="77777777" w:rsidR="0075036B" w:rsidRPr="003D4ABF" w:rsidRDefault="0075036B" w:rsidP="006A5953">
            <w:pPr>
              <w:pStyle w:val="TAL"/>
              <w:keepNext w:val="0"/>
            </w:pPr>
            <w:r>
              <w:t>The SMF has received from the UE reporting from an associated URSP rule via a PDU session establishment or PDU session modification request.</w:t>
            </w:r>
          </w:p>
        </w:tc>
        <w:tc>
          <w:tcPr>
            <w:tcW w:w="1559" w:type="dxa"/>
            <w:tcBorders>
              <w:top w:val="single" w:sz="4" w:space="0" w:color="auto"/>
              <w:left w:val="single" w:sz="4" w:space="0" w:color="auto"/>
              <w:bottom w:val="single" w:sz="4" w:space="0" w:color="auto"/>
              <w:right w:val="single" w:sz="4" w:space="0" w:color="auto"/>
            </w:tcBorders>
          </w:tcPr>
          <w:p w14:paraId="5CEA7EE8" w14:textId="77777777" w:rsidR="0075036B" w:rsidRPr="003D4ABF" w:rsidRDefault="0075036B" w:rsidP="006A5953">
            <w:pPr>
              <w:pStyle w:val="TAL"/>
              <w:keepNext w:val="0"/>
            </w:pPr>
            <w:r>
              <w:t>None</w:t>
            </w:r>
          </w:p>
        </w:tc>
        <w:tc>
          <w:tcPr>
            <w:tcW w:w="1465" w:type="dxa"/>
            <w:tcBorders>
              <w:top w:val="single" w:sz="4" w:space="0" w:color="auto"/>
              <w:left w:val="single" w:sz="4" w:space="0" w:color="auto"/>
              <w:bottom w:val="single" w:sz="4" w:space="0" w:color="auto"/>
              <w:right w:val="single" w:sz="4" w:space="0" w:color="auto"/>
            </w:tcBorders>
          </w:tcPr>
          <w:p w14:paraId="2B137774" w14:textId="4B008121" w:rsidR="0075036B" w:rsidRPr="003D4ABF" w:rsidRDefault="0075036B" w:rsidP="006A5953">
            <w:pPr>
              <w:pStyle w:val="TAL"/>
              <w:keepNext w:val="0"/>
            </w:pPr>
            <w:ins w:id="34" w:author="Oracle85" w:date="2024-08-20T13:39:00Z">
              <w:r>
                <w:t xml:space="preserve">SMF always reports to </w:t>
              </w:r>
            </w:ins>
            <w:r w:rsidRPr="003D4ABF">
              <w:t>PCF</w:t>
            </w:r>
          </w:p>
        </w:tc>
        <w:tc>
          <w:tcPr>
            <w:tcW w:w="1620" w:type="dxa"/>
            <w:tcBorders>
              <w:top w:val="single" w:sz="4" w:space="0" w:color="auto"/>
              <w:left w:val="single" w:sz="4" w:space="0" w:color="auto"/>
              <w:bottom w:val="single" w:sz="4" w:space="0" w:color="auto"/>
              <w:right w:val="single" w:sz="4" w:space="0" w:color="auto"/>
            </w:tcBorders>
          </w:tcPr>
          <w:p w14:paraId="24DA6992" w14:textId="77777777" w:rsidR="0075036B" w:rsidRPr="003D4ABF" w:rsidRDefault="0075036B" w:rsidP="006A5953">
            <w:pPr>
              <w:pStyle w:val="TAL"/>
              <w:keepNext w:val="0"/>
            </w:pPr>
          </w:p>
        </w:tc>
      </w:tr>
      <w:tr w:rsidR="0075036B" w:rsidRPr="003D4ABF" w14:paraId="7F1D7BC2" w14:textId="77777777" w:rsidTr="006A5953">
        <w:tc>
          <w:tcPr>
            <w:tcW w:w="1741" w:type="dxa"/>
            <w:tcBorders>
              <w:top w:val="single" w:sz="4" w:space="0" w:color="auto"/>
              <w:left w:val="single" w:sz="4" w:space="0" w:color="auto"/>
              <w:bottom w:val="single" w:sz="4" w:space="0" w:color="auto"/>
              <w:right w:val="single" w:sz="4" w:space="0" w:color="auto"/>
            </w:tcBorders>
          </w:tcPr>
          <w:p w14:paraId="203C3C86" w14:textId="77777777" w:rsidR="0075036B" w:rsidRPr="003D4ABF" w:rsidRDefault="0075036B" w:rsidP="006A5953">
            <w:pPr>
              <w:pStyle w:val="TAL"/>
            </w:pPr>
            <w:r>
              <w:lastRenderedPageBreak/>
              <w:t>UE Policy Container received or delivery failure for UE Policy Container delivery via EPS</w:t>
            </w:r>
          </w:p>
        </w:tc>
        <w:tc>
          <w:tcPr>
            <w:tcW w:w="2762" w:type="dxa"/>
            <w:tcBorders>
              <w:top w:val="single" w:sz="4" w:space="0" w:color="auto"/>
              <w:left w:val="single" w:sz="4" w:space="0" w:color="auto"/>
              <w:bottom w:val="single" w:sz="4" w:space="0" w:color="auto"/>
              <w:right w:val="single" w:sz="4" w:space="0" w:color="auto"/>
            </w:tcBorders>
          </w:tcPr>
          <w:p w14:paraId="41EA9235" w14:textId="77777777" w:rsidR="0075036B" w:rsidRPr="003D4ABF" w:rsidRDefault="0075036B" w:rsidP="006A5953">
            <w:pPr>
              <w:pStyle w:val="TAL"/>
            </w:pPr>
            <w:r>
              <w:t>The SMF reports that a UE Policy Container has been received from the UE or a delivery failure for UE Policy Container delivery via EPS.</w:t>
            </w:r>
          </w:p>
        </w:tc>
        <w:tc>
          <w:tcPr>
            <w:tcW w:w="1559" w:type="dxa"/>
            <w:tcBorders>
              <w:top w:val="single" w:sz="4" w:space="0" w:color="auto"/>
              <w:left w:val="single" w:sz="4" w:space="0" w:color="auto"/>
              <w:bottom w:val="single" w:sz="4" w:space="0" w:color="auto"/>
              <w:right w:val="single" w:sz="4" w:space="0" w:color="auto"/>
            </w:tcBorders>
          </w:tcPr>
          <w:p w14:paraId="5EF7D790" w14:textId="77777777" w:rsidR="0075036B" w:rsidRPr="003D4ABF" w:rsidRDefault="0075036B" w:rsidP="006A595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15A71F" w14:textId="77777777" w:rsidR="0075036B" w:rsidRPr="003D4ABF" w:rsidRDefault="0075036B" w:rsidP="006A5953">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0AB93B1D" w14:textId="77777777" w:rsidR="0075036B" w:rsidRPr="003D4ABF" w:rsidRDefault="0075036B" w:rsidP="006A5953">
            <w:pPr>
              <w:pStyle w:val="TAL"/>
            </w:pPr>
          </w:p>
        </w:tc>
      </w:tr>
      <w:tr w:rsidR="0075036B" w:rsidRPr="003D4ABF" w14:paraId="25051417" w14:textId="77777777" w:rsidTr="006A5953">
        <w:tc>
          <w:tcPr>
            <w:tcW w:w="1741" w:type="dxa"/>
            <w:tcBorders>
              <w:top w:val="single" w:sz="4" w:space="0" w:color="auto"/>
              <w:left w:val="single" w:sz="4" w:space="0" w:color="auto"/>
              <w:bottom w:val="single" w:sz="4" w:space="0" w:color="auto"/>
              <w:right w:val="single" w:sz="4" w:space="0" w:color="auto"/>
            </w:tcBorders>
          </w:tcPr>
          <w:p w14:paraId="2921B278" w14:textId="77777777" w:rsidR="0075036B" w:rsidRPr="003D4ABF" w:rsidRDefault="0075036B" w:rsidP="006A5953">
            <w:pPr>
              <w:pStyle w:val="TAL"/>
            </w:pPr>
            <w:r>
              <w:t>Change of HR-SBO support indication</w:t>
            </w:r>
          </w:p>
        </w:tc>
        <w:tc>
          <w:tcPr>
            <w:tcW w:w="2762" w:type="dxa"/>
            <w:tcBorders>
              <w:top w:val="single" w:sz="4" w:space="0" w:color="auto"/>
              <w:left w:val="single" w:sz="4" w:space="0" w:color="auto"/>
              <w:bottom w:val="single" w:sz="4" w:space="0" w:color="auto"/>
              <w:right w:val="single" w:sz="4" w:space="0" w:color="auto"/>
            </w:tcBorders>
          </w:tcPr>
          <w:p w14:paraId="0CC87C24" w14:textId="77777777" w:rsidR="0075036B" w:rsidRPr="003D4ABF" w:rsidRDefault="0075036B" w:rsidP="006A5953">
            <w:pPr>
              <w:pStyle w:val="TAL"/>
            </w:pPr>
            <w:r>
              <w:t>The HR-SBO support indication has changed.</w:t>
            </w:r>
          </w:p>
        </w:tc>
        <w:tc>
          <w:tcPr>
            <w:tcW w:w="1559" w:type="dxa"/>
            <w:tcBorders>
              <w:top w:val="single" w:sz="4" w:space="0" w:color="auto"/>
              <w:left w:val="single" w:sz="4" w:space="0" w:color="auto"/>
              <w:bottom w:val="single" w:sz="4" w:space="0" w:color="auto"/>
              <w:right w:val="single" w:sz="4" w:space="0" w:color="auto"/>
            </w:tcBorders>
          </w:tcPr>
          <w:p w14:paraId="024F1CB1" w14:textId="77777777" w:rsidR="0075036B" w:rsidRPr="003D4ABF" w:rsidRDefault="0075036B" w:rsidP="006A595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00C5AD7" w14:textId="77777777" w:rsidR="0075036B" w:rsidRPr="003D4ABF" w:rsidRDefault="0075036B" w:rsidP="006A5953">
            <w:pPr>
              <w:pStyle w:val="TAL"/>
            </w:pPr>
          </w:p>
        </w:tc>
        <w:tc>
          <w:tcPr>
            <w:tcW w:w="1620" w:type="dxa"/>
            <w:tcBorders>
              <w:top w:val="single" w:sz="4" w:space="0" w:color="auto"/>
              <w:left w:val="single" w:sz="4" w:space="0" w:color="auto"/>
              <w:bottom w:val="single" w:sz="4" w:space="0" w:color="auto"/>
              <w:right w:val="single" w:sz="4" w:space="0" w:color="auto"/>
            </w:tcBorders>
          </w:tcPr>
          <w:p w14:paraId="6505A7D9" w14:textId="77777777" w:rsidR="0075036B" w:rsidRPr="003D4ABF" w:rsidRDefault="0075036B" w:rsidP="006A5953">
            <w:pPr>
              <w:pStyle w:val="TAL"/>
            </w:pPr>
          </w:p>
        </w:tc>
      </w:tr>
      <w:tr w:rsidR="0075036B" w:rsidRPr="003D4ABF" w14:paraId="4BCD0F83" w14:textId="77777777" w:rsidTr="006A5953">
        <w:tc>
          <w:tcPr>
            <w:tcW w:w="1741" w:type="dxa"/>
            <w:tcBorders>
              <w:top w:val="single" w:sz="4" w:space="0" w:color="auto"/>
              <w:left w:val="single" w:sz="4" w:space="0" w:color="auto"/>
              <w:bottom w:val="single" w:sz="4" w:space="0" w:color="auto"/>
              <w:right w:val="single" w:sz="4" w:space="0" w:color="auto"/>
            </w:tcBorders>
          </w:tcPr>
          <w:p w14:paraId="4EE06B2E" w14:textId="77777777" w:rsidR="0075036B" w:rsidRPr="003D4ABF" w:rsidRDefault="0075036B" w:rsidP="006A5953">
            <w:pPr>
              <w:pStyle w:val="TAL"/>
            </w:pPr>
            <w:r>
              <w:t>Network Slice Replacement</w:t>
            </w:r>
          </w:p>
        </w:tc>
        <w:tc>
          <w:tcPr>
            <w:tcW w:w="2762" w:type="dxa"/>
            <w:tcBorders>
              <w:top w:val="single" w:sz="4" w:space="0" w:color="auto"/>
              <w:left w:val="single" w:sz="4" w:space="0" w:color="auto"/>
              <w:bottom w:val="single" w:sz="4" w:space="0" w:color="auto"/>
              <w:right w:val="single" w:sz="4" w:space="0" w:color="auto"/>
            </w:tcBorders>
          </w:tcPr>
          <w:p w14:paraId="127C9FBA" w14:textId="77777777" w:rsidR="0075036B" w:rsidRPr="003D4ABF" w:rsidRDefault="0075036B" w:rsidP="006A5953">
            <w:pPr>
              <w:pStyle w:val="TAL"/>
            </w:pPr>
            <w:r>
              <w:t>The SMF reports the event of change between S-NSSAI and Alternative S-NSSAI to PCF when the SMF determines that the PDU Session and SM Policy Association can be retained. The SMF provides Alternative S-NSSAI when the PDU Session is transferred from S-NSSAI to Alternative S-NSSAI.</w:t>
            </w:r>
          </w:p>
        </w:tc>
        <w:tc>
          <w:tcPr>
            <w:tcW w:w="1559" w:type="dxa"/>
            <w:tcBorders>
              <w:top w:val="single" w:sz="4" w:space="0" w:color="auto"/>
              <w:left w:val="single" w:sz="4" w:space="0" w:color="auto"/>
              <w:bottom w:val="single" w:sz="4" w:space="0" w:color="auto"/>
              <w:right w:val="single" w:sz="4" w:space="0" w:color="auto"/>
            </w:tcBorders>
          </w:tcPr>
          <w:p w14:paraId="52085825" w14:textId="77777777" w:rsidR="0075036B" w:rsidRPr="003D4ABF" w:rsidRDefault="0075036B" w:rsidP="006A595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52A5869" w14:textId="77777777" w:rsidR="0075036B" w:rsidRPr="003D4ABF" w:rsidRDefault="0075036B" w:rsidP="006A5953">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48E8D3B" w14:textId="77777777" w:rsidR="0075036B" w:rsidRPr="003D4ABF" w:rsidRDefault="0075036B" w:rsidP="006A5953">
            <w:pPr>
              <w:pStyle w:val="TAL"/>
            </w:pPr>
          </w:p>
        </w:tc>
      </w:tr>
      <w:tr w:rsidR="0075036B" w:rsidRPr="003D4ABF" w14:paraId="02D5D5DA" w14:textId="77777777" w:rsidTr="006A5953">
        <w:tc>
          <w:tcPr>
            <w:tcW w:w="1741" w:type="dxa"/>
            <w:tcBorders>
              <w:top w:val="single" w:sz="4" w:space="0" w:color="auto"/>
              <w:left w:val="single" w:sz="4" w:space="0" w:color="auto"/>
              <w:bottom w:val="single" w:sz="4" w:space="0" w:color="auto"/>
              <w:right w:val="single" w:sz="4" w:space="0" w:color="auto"/>
            </w:tcBorders>
          </w:tcPr>
          <w:p w14:paraId="14D8F0D4" w14:textId="77777777" w:rsidR="0075036B" w:rsidRPr="003D4ABF" w:rsidRDefault="0075036B" w:rsidP="006A5953">
            <w:pPr>
              <w:pStyle w:val="TAL"/>
            </w:pPr>
            <w:r>
              <w:t>ECN marking for L4S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619BBF7E" w14:textId="77777777" w:rsidR="0075036B" w:rsidRPr="003D4ABF" w:rsidRDefault="0075036B" w:rsidP="006A5953">
            <w:pPr>
              <w:pStyle w:val="TAL"/>
            </w:pPr>
            <w:r>
              <w:t>The SMF notifies the PCF when ECN marking for L4S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2F0E33BE" w14:textId="77777777" w:rsidR="0075036B" w:rsidRPr="003D4ABF" w:rsidRDefault="0075036B" w:rsidP="006A595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EE3DA3D" w14:textId="77777777" w:rsidR="0075036B" w:rsidRPr="003D4ABF" w:rsidRDefault="0075036B" w:rsidP="006A5953">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6382450" w14:textId="77777777" w:rsidR="0075036B" w:rsidRPr="003D4ABF" w:rsidRDefault="0075036B" w:rsidP="006A5953">
            <w:pPr>
              <w:pStyle w:val="TAL"/>
            </w:pPr>
          </w:p>
        </w:tc>
      </w:tr>
      <w:tr w:rsidR="0075036B" w:rsidRPr="003D4ABF" w14:paraId="3A52EBA7" w14:textId="77777777" w:rsidTr="006A5953">
        <w:tc>
          <w:tcPr>
            <w:tcW w:w="1741" w:type="dxa"/>
            <w:tcBorders>
              <w:top w:val="single" w:sz="4" w:space="0" w:color="auto"/>
              <w:left w:val="single" w:sz="4" w:space="0" w:color="auto"/>
              <w:bottom w:val="single" w:sz="4" w:space="0" w:color="auto"/>
              <w:right w:val="single" w:sz="4" w:space="0" w:color="auto"/>
            </w:tcBorders>
          </w:tcPr>
          <w:p w14:paraId="6079B5EE" w14:textId="77777777" w:rsidR="0075036B" w:rsidRPr="003D4ABF" w:rsidRDefault="0075036B" w:rsidP="006A5953">
            <w:pPr>
              <w:pStyle w:val="TAL"/>
            </w:pPr>
            <w:r>
              <w:t>UE reachability status change</w:t>
            </w:r>
          </w:p>
        </w:tc>
        <w:tc>
          <w:tcPr>
            <w:tcW w:w="2762" w:type="dxa"/>
            <w:tcBorders>
              <w:top w:val="single" w:sz="4" w:space="0" w:color="auto"/>
              <w:left w:val="single" w:sz="4" w:space="0" w:color="auto"/>
              <w:bottom w:val="single" w:sz="4" w:space="0" w:color="auto"/>
              <w:right w:val="single" w:sz="4" w:space="0" w:color="auto"/>
            </w:tcBorders>
          </w:tcPr>
          <w:p w14:paraId="38454BF9" w14:textId="77777777" w:rsidR="0075036B" w:rsidRPr="003D4ABF" w:rsidRDefault="0075036B" w:rsidP="006A5953">
            <w:pPr>
              <w:pStyle w:val="TAL"/>
            </w:pPr>
            <w:r>
              <w:t>The SMF reports to the PCF when it receives an indication of a change of the UE reachability status.</w:t>
            </w:r>
          </w:p>
        </w:tc>
        <w:tc>
          <w:tcPr>
            <w:tcW w:w="1559" w:type="dxa"/>
            <w:tcBorders>
              <w:top w:val="single" w:sz="4" w:space="0" w:color="auto"/>
              <w:left w:val="single" w:sz="4" w:space="0" w:color="auto"/>
              <w:bottom w:val="single" w:sz="4" w:space="0" w:color="auto"/>
              <w:right w:val="single" w:sz="4" w:space="0" w:color="auto"/>
            </w:tcBorders>
          </w:tcPr>
          <w:p w14:paraId="55805823" w14:textId="77777777" w:rsidR="0075036B" w:rsidRPr="003D4ABF" w:rsidRDefault="0075036B" w:rsidP="006A595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7C217E6" w14:textId="77777777" w:rsidR="0075036B" w:rsidRPr="003D4ABF" w:rsidRDefault="0075036B" w:rsidP="006A5953">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C1B9C96" w14:textId="77777777" w:rsidR="0075036B" w:rsidRPr="003D4ABF" w:rsidRDefault="0075036B" w:rsidP="006A5953">
            <w:pPr>
              <w:pStyle w:val="TAL"/>
            </w:pPr>
          </w:p>
        </w:tc>
      </w:tr>
      <w:tr w:rsidR="0075036B" w:rsidRPr="003D4ABF" w14:paraId="7C1AEDDA" w14:textId="77777777" w:rsidTr="006A5953">
        <w:tc>
          <w:tcPr>
            <w:tcW w:w="9147" w:type="dxa"/>
            <w:gridSpan w:val="5"/>
          </w:tcPr>
          <w:p w14:paraId="1A27323F" w14:textId="77777777" w:rsidR="0075036B" w:rsidRPr="003D4ABF" w:rsidRDefault="0075036B" w:rsidP="006A5953">
            <w:pPr>
              <w:pStyle w:val="TAN"/>
            </w:pPr>
            <w:r w:rsidRPr="003D4ABF">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6CBF66C9" w14:textId="77777777" w:rsidR="0075036B" w:rsidRPr="003D4ABF" w:rsidRDefault="0075036B" w:rsidP="006A5953">
            <w:pPr>
              <w:pStyle w:val="TAN"/>
            </w:pPr>
            <w:r w:rsidRPr="003D4ABF">
              <w:t>NOTE 2:</w:t>
            </w:r>
            <w:r w:rsidRPr="003D4ABF">
              <w:tab/>
              <w:t>This trigger reports change of Tracking Area in both 5GS and EPC interworking, or reports change of Routing Area for GERAN/UTRAN access (see Annex G of TS 23.502 [3]).</w:t>
            </w:r>
          </w:p>
          <w:p w14:paraId="05D72D4D" w14:textId="77777777" w:rsidR="0075036B" w:rsidRPr="003D4ABF" w:rsidRDefault="0075036B" w:rsidP="006A5953">
            <w:pPr>
              <w:pStyle w:val="TAN"/>
            </w:pPr>
            <w:r w:rsidRPr="003D4ABF">
              <w:t>NOTE 3:</w:t>
            </w:r>
            <w:r w:rsidRPr="003D4ABF">
              <w:tab/>
              <w:t>This trigger reports change of AMF in 5GC, change between ePDG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2AF19540" w14:textId="77777777" w:rsidR="0075036B" w:rsidRPr="003D4ABF" w:rsidRDefault="0075036B" w:rsidP="006A5953">
            <w:pPr>
              <w:pStyle w:val="TAN"/>
            </w:pPr>
            <w:r w:rsidRPr="003D4ABF">
              <w:t>NOTE 4:</w:t>
            </w:r>
            <w:r w:rsidRPr="003D4ABF">
              <w:tab/>
              <w:t>Usage is defined as either volume or time of user plane traffic.</w:t>
            </w:r>
          </w:p>
          <w:p w14:paraId="10F78D86" w14:textId="77777777" w:rsidR="0075036B" w:rsidRPr="003D4ABF" w:rsidRDefault="0075036B" w:rsidP="006A5953">
            <w:pPr>
              <w:pStyle w:val="TAN"/>
            </w:pPr>
            <w:r w:rsidRPr="003D4ABF">
              <w:t>NOTE 5:</w:t>
            </w:r>
            <w:r w:rsidRPr="003D4ABF">
              <w:tab/>
              <w:t>The start and stop of application traffic detection are separate event triggers, but received under the same subscription from the PCF.</w:t>
            </w:r>
          </w:p>
          <w:p w14:paraId="03FCF5EC" w14:textId="77777777" w:rsidR="0075036B" w:rsidRPr="003D4ABF" w:rsidRDefault="0075036B" w:rsidP="006A5953">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1A73009B" w14:textId="77777777" w:rsidR="0075036B" w:rsidRPr="003D4ABF" w:rsidRDefault="0075036B" w:rsidP="006A5953">
            <w:pPr>
              <w:pStyle w:val="TAN"/>
            </w:pPr>
            <w:r w:rsidRPr="003D4ABF">
              <w:t>NOTE 7:</w:t>
            </w:r>
            <w:r>
              <w:tab/>
              <w:t>Void</w:t>
            </w:r>
            <w:r w:rsidRPr="003D4ABF">
              <w:t>.</w:t>
            </w:r>
          </w:p>
          <w:p w14:paraId="48EAF1AE" w14:textId="77777777" w:rsidR="0075036B" w:rsidRPr="003D4ABF" w:rsidRDefault="0075036B" w:rsidP="006A5953">
            <w:pPr>
              <w:pStyle w:val="TAN"/>
            </w:pPr>
            <w:r w:rsidRPr="003D4ABF">
              <w:t>NOTE 8:</w:t>
            </w:r>
            <w:r w:rsidRPr="003D4ABF">
              <w:tab/>
              <w:t>For 3GPP access the RAT type may refer to NR, E-UTRAN, and, when the SMF+PGW-C enhancements to support GERAN/UTRAN access via Gn/Gp interface as specified in Annex L of TS 23.501 [2] apply, to UTRAN or GERAN. For MA PDU Session this trigger reports the current used Access Type(s) and RAT type(s) upon any change of Access Type and RAT type.</w:t>
            </w:r>
          </w:p>
          <w:p w14:paraId="784682F7" w14:textId="77777777" w:rsidR="0075036B" w:rsidRDefault="0075036B" w:rsidP="006A5953">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p w14:paraId="441B2701" w14:textId="77777777" w:rsidR="0075036B" w:rsidRDefault="0075036B" w:rsidP="006A5953">
            <w:pPr>
              <w:pStyle w:val="TAN"/>
            </w:pPr>
            <w:r>
              <w:t>NOTE 10:</w:t>
            </w:r>
            <w:r>
              <w:tab/>
              <w:t>See clause 6.6.2.4.</w:t>
            </w:r>
          </w:p>
          <w:p w14:paraId="60B43325" w14:textId="77777777" w:rsidR="0075036B" w:rsidRPr="003D4ABF" w:rsidRDefault="0075036B" w:rsidP="006A5953">
            <w:pPr>
              <w:pStyle w:val="TAN"/>
            </w:pPr>
            <w:r>
              <w:t>NOTE 11:</w:t>
            </w:r>
            <w:r>
              <w:tab/>
              <w:t>Multiple triggers are described in TS 29.512 [44] for this event.</w:t>
            </w:r>
          </w:p>
        </w:tc>
      </w:tr>
    </w:tbl>
    <w:p w14:paraId="3023B51D" w14:textId="77777777" w:rsidR="0075036B" w:rsidRPr="003D4ABF" w:rsidRDefault="0075036B" w:rsidP="0075036B">
      <w:pPr>
        <w:pStyle w:val="FP"/>
        <w:rPr>
          <w:noProof/>
        </w:rPr>
      </w:pPr>
    </w:p>
    <w:p w14:paraId="64E7E92F" w14:textId="77777777" w:rsidR="0075036B" w:rsidRPr="003D4ABF" w:rsidRDefault="0075036B" w:rsidP="0075036B">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2FE98D23" w14:textId="77777777" w:rsidR="0075036B" w:rsidRPr="003D4ABF" w:rsidRDefault="0075036B" w:rsidP="0075036B">
      <w:r w:rsidRPr="003D4ABF">
        <w:t>When the EPS Fallback trigger is armed by the PCF, the SMF shall report the event to the PCF when a QoS Flow with 5QI=1 is rejected due to EPS Fallback.</w:t>
      </w:r>
    </w:p>
    <w:p w14:paraId="2DD8421F" w14:textId="77777777" w:rsidR="0075036B" w:rsidRPr="003D4ABF" w:rsidRDefault="0075036B" w:rsidP="0075036B">
      <w:r w:rsidRPr="003D4ABF">
        <w:t xml:space="preserve">When the Location change trigger is armed, the SMF shall subscribe to the AMF for reports on changes in location to the level indicated by the trigger. If credit-authorization triggers and Policy Control Request Triggers require different </w:t>
      </w:r>
      <w:r w:rsidRPr="003D4ABF">
        <w:lastRenderedPageBreak/>
        <w:t>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5C6D60E6" w14:textId="77777777" w:rsidR="0075036B" w:rsidRPr="003D4ABF" w:rsidRDefault="0075036B" w:rsidP="0075036B">
      <w:pPr>
        <w:pStyle w:val="NO"/>
      </w:pPr>
      <w:r w:rsidRPr="003D4ABF">
        <w:t>NOTE 2:</w:t>
      </w:r>
      <w:r w:rsidRPr="003D4ABF">
        <w:tab/>
        <w:t>The access network may be configured to report location changes only when transmission resources are established in the radio access network.</w:t>
      </w:r>
    </w:p>
    <w:p w14:paraId="6B2B35E3" w14:textId="77777777" w:rsidR="0075036B" w:rsidRPr="003D4ABF" w:rsidRDefault="0075036B" w:rsidP="0075036B">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73BF399A" w14:textId="77777777" w:rsidR="0075036B" w:rsidRPr="003D4ABF" w:rsidRDefault="0075036B" w:rsidP="0075036B">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0A11B7C5" w14:textId="77777777" w:rsidR="0075036B" w:rsidRPr="003D4ABF" w:rsidRDefault="0075036B" w:rsidP="0075036B">
      <w:pPr>
        <w:pStyle w:val="NO"/>
      </w:pPr>
      <w:r w:rsidRPr="003D4ABF">
        <w:t>NOTE 3:</w:t>
      </w:r>
      <w:r w:rsidRPr="003D4ABF">
        <w:tab/>
        <w:t>The enforced PCC rule request trigger can be used to avoid signalling overload situations e.g. due to time of day based PCC rule changes.</w:t>
      </w:r>
    </w:p>
    <w:p w14:paraId="64C3A68E" w14:textId="77777777" w:rsidR="0075036B" w:rsidRPr="003D4ABF" w:rsidRDefault="0075036B" w:rsidP="0075036B">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40D972F2" w14:textId="77777777" w:rsidR="0075036B" w:rsidRPr="003D4ABF" w:rsidRDefault="0075036B" w:rsidP="0075036B">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711B9430" w14:textId="77777777" w:rsidR="0075036B" w:rsidRPr="003D4ABF" w:rsidRDefault="0075036B" w:rsidP="0075036B">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4A10F351" w14:textId="77777777" w:rsidR="0075036B" w:rsidRPr="003D4ABF" w:rsidRDefault="0075036B" w:rsidP="0075036B">
      <w:r w:rsidRPr="003D4ABF">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07534A43" w14:textId="77777777" w:rsidR="0075036B" w:rsidRPr="003D4ABF" w:rsidRDefault="0075036B" w:rsidP="0075036B">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2154AC08" w14:textId="77777777" w:rsidR="0075036B" w:rsidRPr="003D4ABF" w:rsidRDefault="0075036B" w:rsidP="0075036B">
      <w:r w:rsidRPr="003D4ABF">
        <w:t>The management of the Presence Reporting Area (PRA) functionality enables the PCF to subscribe to reporting change of UE presence in a particular Presence Reporting Area.</w:t>
      </w:r>
    </w:p>
    <w:p w14:paraId="48587184" w14:textId="77777777" w:rsidR="0075036B" w:rsidRPr="003D4ABF" w:rsidRDefault="0075036B" w:rsidP="0075036B">
      <w:pPr>
        <w:pStyle w:val="NO"/>
        <w:rPr>
          <w:rFonts w:eastAsia="SimSun"/>
        </w:rPr>
      </w:pPr>
      <w:r w:rsidRPr="003D4ABF">
        <w:rPr>
          <w:rFonts w:eastAsia="SimSun"/>
        </w:rPr>
        <w:t>NOTE 5:</w:t>
      </w:r>
      <w:r w:rsidRPr="003D4ABF">
        <w:tab/>
      </w:r>
      <w:r w:rsidRPr="003D4ABF">
        <w:rPr>
          <w:rFonts w:eastAsia="SimSun"/>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0407C127" w14:textId="77777777" w:rsidR="0075036B" w:rsidRPr="003D4ABF" w:rsidRDefault="0075036B" w:rsidP="0075036B">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3889B3BC" w14:textId="77777777" w:rsidR="0075036B" w:rsidRPr="003D4ABF" w:rsidRDefault="0075036B" w:rsidP="0075036B">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15C1007A" w14:textId="77777777" w:rsidR="0075036B" w:rsidRPr="003D4ABF" w:rsidRDefault="0075036B" w:rsidP="0075036B">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283BFF3F" w14:textId="77777777" w:rsidR="0075036B" w:rsidRPr="003D4ABF" w:rsidRDefault="0075036B" w:rsidP="0075036B">
      <w:pPr>
        <w:pStyle w:val="NO"/>
      </w:pPr>
      <w:r w:rsidRPr="003D4ABF">
        <w:lastRenderedPageBreak/>
        <w:t>NOTE 6:</w:t>
      </w:r>
      <w:r w:rsidRPr="003D4ABF">
        <w:tab/>
        <w:t>The serving node (i.e. AMF in 5GC or MME in EPC/EUTRAN) can activate the reporting for the PRAs which are inactive as described in the TS</w:t>
      </w:r>
      <w:r>
        <w:t> </w:t>
      </w:r>
      <w:r w:rsidRPr="003D4ABF">
        <w:t>23.501</w:t>
      </w:r>
      <w:r>
        <w:t> </w:t>
      </w:r>
      <w:r w:rsidRPr="003D4ABF">
        <w:t>[2].</w:t>
      </w:r>
    </w:p>
    <w:p w14:paraId="20BBCCD6" w14:textId="77777777" w:rsidR="0075036B" w:rsidRPr="003D4ABF" w:rsidRDefault="0075036B" w:rsidP="0075036B">
      <w:r w:rsidRPr="003D4ABF">
        <w:t>When PCF modifies the list of PRA id(s) to change of UE presence in Presence Reporting Area for a particular Presence Reporting Area(s), the SMF removes or adds the PRA id(s) provided in the UE mobility event notification service provided by AMF for reporting of UE presence in Area Of Interest. When the PCF unsubscribes to reporting change of UE presence in Presence reporting Area, the SMF unsubscribes to the UE mobility event notification service provided by AMF for reporting of UE presence in Area Of Interest, unless subscriptions to AMF remains due to other triggers.</w:t>
      </w:r>
    </w:p>
    <w:p w14:paraId="5FADE304" w14:textId="77777777" w:rsidR="0075036B" w:rsidRPr="003D4ABF" w:rsidRDefault="0075036B" w:rsidP="0075036B">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2CEAEFEA" w14:textId="77777777" w:rsidR="0075036B" w:rsidRPr="003D4ABF" w:rsidRDefault="0075036B" w:rsidP="0075036B">
      <w:pPr>
        <w:pStyle w:val="NO"/>
      </w:pPr>
      <w:r w:rsidRPr="003D4ABF">
        <w:t>NOTE 7:</w:t>
      </w:r>
      <w:r w:rsidRPr="003D4ABF">
        <w:tab/>
        <w:t>The SMF can also be triggered by the CHF to subscribe to notification of UE presence in PRA from the AMF, and notifies the CHF when receiving reporting of UE presence in PRA from the AMF, referring to TS</w:t>
      </w:r>
      <w:r>
        <w:t> </w:t>
      </w:r>
      <w:r w:rsidRPr="003D4ABF">
        <w:t>32.291</w:t>
      </w:r>
      <w:r>
        <w:t> </w:t>
      </w:r>
      <w:r w:rsidRPr="003D4ABF">
        <w:t>[20].</w:t>
      </w:r>
    </w:p>
    <w:p w14:paraId="4C02A738" w14:textId="77777777" w:rsidR="0075036B" w:rsidRPr="003D4ABF" w:rsidRDefault="0075036B" w:rsidP="0075036B">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1CD5E690" w14:textId="77777777" w:rsidR="0075036B" w:rsidRPr="003D4ABF" w:rsidRDefault="0075036B" w:rsidP="0075036B">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54FAE646" w14:textId="77777777" w:rsidR="0075036B" w:rsidRPr="003D4ABF" w:rsidRDefault="0075036B" w:rsidP="0075036B">
      <w:r w:rsidRPr="003D4ABF">
        <w:t>When the Out of credit detection trigger is set, the SMF shall inform the PCF about the PCC rules for which credit is no longer available together with the applied termination action.</w:t>
      </w:r>
    </w:p>
    <w:p w14:paraId="3860DB9B" w14:textId="77777777" w:rsidR="0075036B" w:rsidRPr="003D4ABF" w:rsidRDefault="0075036B" w:rsidP="0075036B">
      <w:r w:rsidRPr="003D4ABF">
        <w:t>When the Reallocation of credit detection trigger is set, the SMF shall inform the PCF about the PCC rules for which credit has been reallocated after credit was no longer available and the termination action was applied.</w:t>
      </w:r>
    </w:p>
    <w:p w14:paraId="76D58A6B" w14:textId="77777777" w:rsidR="0075036B" w:rsidRPr="003D4ABF" w:rsidRDefault="0075036B" w:rsidP="0075036B">
      <w:r w:rsidRPr="003D4ABF">
        <w:t>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deducible. This is done to unambiguously match the Start and the Stop events.</w:t>
      </w:r>
    </w:p>
    <w:p w14:paraId="792C2527" w14:textId="77777777" w:rsidR="0075036B" w:rsidRPr="003D4ABF" w:rsidRDefault="0075036B" w:rsidP="0075036B">
      <w:r w:rsidRPr="003D4ABF">
        <w:t xml:space="preserve">At PCC rule activation, modification and deactivation the SMF shall send, as specified in the PCC rule, the User Location Report and/or UE </w:t>
      </w:r>
      <w:r w:rsidRPr="003D4ABF">
        <w:rPr>
          <w:noProof/>
        </w:rPr>
        <w:t>Timezone Report</w:t>
      </w:r>
      <w:r w:rsidRPr="003D4ABF">
        <w:t xml:space="preserve"> to the PCF.</w:t>
      </w:r>
    </w:p>
    <w:p w14:paraId="2D9A33CB" w14:textId="77777777" w:rsidR="0075036B" w:rsidRPr="003D4ABF" w:rsidRDefault="0075036B" w:rsidP="0075036B">
      <w:pPr>
        <w:pStyle w:val="NO"/>
      </w:pPr>
      <w:r w:rsidRPr="003D4ABF">
        <w:t>NOTE 8:</w:t>
      </w:r>
      <w:r w:rsidRPr="003D4ABF">
        <w:tab/>
        <w:t>At PCC rule deactivation the User Location Report includes information on when the UE was last known to be in that location.</w:t>
      </w:r>
    </w:p>
    <w:p w14:paraId="0FC1B882" w14:textId="77777777" w:rsidR="0075036B" w:rsidRPr="003D4ABF" w:rsidRDefault="0075036B" w:rsidP="0075036B">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15D00AD4" w14:textId="77777777" w:rsidR="0075036B" w:rsidRPr="003D4ABF" w:rsidRDefault="0075036B" w:rsidP="0075036B">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693C11F3" w14:textId="77777777" w:rsidR="0075036B" w:rsidRPr="003D4ABF" w:rsidRDefault="0075036B" w:rsidP="0075036B">
      <w:r w:rsidRPr="003D4ABF">
        <w:t>If the Access Network Information report parameter for the User Location Report is set and the user location (e.g. cell) is not available to the SMF, the SMF shall provide the serving PLMN identifier to the PCF.</w:t>
      </w:r>
    </w:p>
    <w:p w14:paraId="40897430" w14:textId="77777777" w:rsidR="0075036B" w:rsidRPr="003D4ABF" w:rsidRDefault="0075036B" w:rsidP="0075036B">
      <w:r w:rsidRPr="003D4ABF">
        <w:lastRenderedPageBreak/>
        <w:t>The Credit management session failure trigger shall trigger a SMF interaction with the PCF to inform about a credit management session failure and to indicate the failure reason, and the affected PCC rules.</w:t>
      </w:r>
    </w:p>
    <w:p w14:paraId="743B3844" w14:textId="77777777" w:rsidR="0075036B" w:rsidRPr="003D4ABF" w:rsidRDefault="0075036B" w:rsidP="0075036B">
      <w:pPr>
        <w:pStyle w:val="NO"/>
      </w:pPr>
      <w:r w:rsidRPr="003D4ABF">
        <w:t>NOTE 9:</w:t>
      </w:r>
      <w:r w:rsidRPr="003D4ABF">
        <w:tab/>
        <w:t>As a result, the PCF may decide about e.g. PDU Session termination, perform gating of services, switch to offline charging, change rating group, etc.</w:t>
      </w:r>
    </w:p>
    <w:p w14:paraId="1EEA78F3" w14:textId="77777777" w:rsidR="0075036B" w:rsidRPr="003D4ABF" w:rsidRDefault="0075036B" w:rsidP="0075036B">
      <w:pPr>
        <w:pStyle w:val="NO"/>
      </w:pPr>
      <w:r w:rsidRPr="003D4ABF">
        <w:t>NOTE 10:</w:t>
      </w:r>
      <w:r w:rsidRPr="003D4ABF">
        <w:tab/>
        <w:t>The Credit management session failure trigger applies to situations wherein the PDU Session is not terminated by the SMF due to the credit management session failure.</w:t>
      </w:r>
    </w:p>
    <w:p w14:paraId="242EB9A7" w14:textId="77777777" w:rsidR="0075036B" w:rsidRPr="003D4ABF" w:rsidRDefault="0075036B" w:rsidP="0075036B">
      <w:r w:rsidRPr="003D4ABF">
        <w:t>The default QoS change triggers shall trigger the PCF interaction for all changes in the default QoS data received in SMF from the UDM.</w:t>
      </w:r>
    </w:p>
    <w:p w14:paraId="2F94F810" w14:textId="77777777" w:rsidR="0075036B" w:rsidRPr="003D4ABF" w:rsidRDefault="0075036B" w:rsidP="0075036B">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00FD40BA" w14:textId="77777777" w:rsidR="0075036B" w:rsidRPr="003D4ABF" w:rsidRDefault="0075036B" w:rsidP="0075036B">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0EA8DAEB" w14:textId="77777777" w:rsidR="0075036B" w:rsidRPr="003D4ABF" w:rsidRDefault="0075036B" w:rsidP="0075036B">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w:t>
      </w:r>
      <w:r>
        <w:rPr>
          <w:lang w:eastAsia="zh-CN"/>
        </w:rPr>
        <w:t xml:space="preserve"> and may provide the reason for failure, if the reason for failure is that the UE is temporarily unreachable, the SMF may also provide the maximum waiting time to the PCF, in this case the PCF does not provide the same or updated PCC Rules for the established PDU Session before the maximum waiting time expires, the PCF may also subscribe to PCRT on change of UE reachability</w:t>
      </w:r>
      <w:r w:rsidRPr="003D4ABF">
        <w:rPr>
          <w:lang w:eastAsia="zh-CN"/>
        </w:rPr>
        <w:t xml:space="preserve">. </w:t>
      </w:r>
      <w:r>
        <w:rPr>
          <w:lang w:eastAsia="zh-CN"/>
        </w:rPr>
        <w:t xml:space="preserve">In other failure scenarios, the </w:t>
      </w:r>
      <w:r w:rsidRPr="003D4ABF">
        <w:rPr>
          <w:lang w:eastAsia="zh-CN"/>
        </w:rPr>
        <w:t xml:space="preserve">PCF may then provide the same or updated PCC rules for </w:t>
      </w:r>
      <w:r w:rsidRPr="003D4ABF">
        <w:t>the established PDU Session</w:t>
      </w:r>
      <w:r w:rsidRPr="003D4ABF">
        <w:rPr>
          <w:lang w:eastAsia="zh-CN"/>
        </w:rPr>
        <w:t>.</w:t>
      </w:r>
    </w:p>
    <w:p w14:paraId="7EE31773" w14:textId="77777777" w:rsidR="0075036B" w:rsidRPr="003D4ABF" w:rsidRDefault="0075036B" w:rsidP="0075036B">
      <w:pPr>
        <w:pStyle w:val="NO"/>
      </w:pPr>
      <w:r w:rsidRPr="003D4ABF">
        <w:t>NOTE 1</w:t>
      </w:r>
      <w:r>
        <w:t>1</w:t>
      </w:r>
      <w:r w:rsidRPr="003D4ABF">
        <w:t>:</w:t>
      </w:r>
      <w:r>
        <w:tab/>
        <w:t>The PCF can decide to provide PCC Rules when the maximum waiting time expires or send them later depending on implementation.</w:t>
      </w:r>
    </w:p>
    <w:p w14:paraId="69079751" w14:textId="77777777" w:rsidR="0075036B" w:rsidRPr="003D4ABF" w:rsidRDefault="0075036B" w:rsidP="0075036B">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r>
        <w:rPr>
          <w:lang w:eastAsia="zh-CN"/>
        </w:rPr>
        <w:t xml:space="preserve"> If the SMF reports resource allocation failure for a PCC rule containing MA PDU Session Control information with Redundant as Steering Mode (see clause 5.32.4 of TS 23.501 [2]), the SMF shall also indicate the respective Access Type.</w:t>
      </w:r>
    </w:p>
    <w:p w14:paraId="6344DC4F" w14:textId="77777777" w:rsidR="0075036B" w:rsidRPr="003D4ABF" w:rsidRDefault="0075036B" w:rsidP="0075036B">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63C4B364" w14:textId="77777777" w:rsidR="0075036B" w:rsidRPr="003D4ABF" w:rsidRDefault="0075036B" w:rsidP="0075036B">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0C22E45D" w14:textId="77777777" w:rsidR="0075036B" w:rsidRPr="003D4ABF" w:rsidRDefault="0075036B" w:rsidP="0075036B">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319F7FE1" w14:textId="77777777" w:rsidR="0075036B" w:rsidRPr="003D4ABF" w:rsidRDefault="0075036B" w:rsidP="0075036B">
      <w:r w:rsidRPr="003D4ABF">
        <w:t>If the trigger for 5GS Bridge</w:t>
      </w:r>
      <w:r>
        <w:t>/Router</w:t>
      </w:r>
      <w:r w:rsidRPr="003D4ABF">
        <w:t xml:space="preserve"> information available is armed, the SMF shall report the 5GS Bridge</w:t>
      </w:r>
      <w:r>
        <w:t>/Router</w:t>
      </w:r>
      <w:r w:rsidRPr="003D4ABF">
        <w:t xml:space="preserve"> information when the SMF has determined or updated the 5GS Bridge</w:t>
      </w:r>
      <w:r>
        <w:t>/Router</w:t>
      </w:r>
      <w:r w:rsidRPr="003D4ABF">
        <w:t xml:space="preserve"> information, e.g. when SMF has detected an Ethernet port which supports exchange of Ethernet Port Management Information Containers or received User plane node Management Information Container or Port Management Information Container. If a new manageable Ethernet DS-TT port is detected, the SMF provides User plane node ID, the port number and optionally MAC address of the related port of the related PDU Session to the PCF. If the SMF has received UE-DS-TT Residence Time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w:t>
      </w:r>
      <w:r w:rsidRPr="003D4ABF">
        <w:lastRenderedPageBreak/>
        <w:t>port number to the PCF.</w:t>
      </w:r>
      <w:r>
        <w:t xml:space="preserve"> In the case of Deterministic Networking, the SMF may also provide the MTU size for IPv4 or the MTU size for IPv6.</w:t>
      </w:r>
    </w:p>
    <w:p w14:paraId="4EF9A823" w14:textId="77777777" w:rsidR="0075036B" w:rsidRPr="003D4ABF" w:rsidRDefault="0075036B" w:rsidP="0075036B">
      <w:r w:rsidRPr="003D4ABF">
        <w:t>When the QoS Monitoring trigger is set, the SMF shall</w:t>
      </w:r>
      <w:r>
        <w:t>, upon</w:t>
      </w:r>
      <w:r w:rsidRPr="003D4ABF">
        <w:t xml:space="preserve"> receiving the QoS Monitoring report from the UPF, send the measurement report to the PCF.</w:t>
      </w:r>
    </w:p>
    <w:p w14:paraId="5AB438E7" w14:textId="77777777" w:rsidR="0075036B" w:rsidRPr="003D4ABF" w:rsidRDefault="0075036B" w:rsidP="0075036B">
      <w:r w:rsidRPr="003D4ABF">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has to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4EF7EF3A" w14:textId="77777777" w:rsidR="0075036B" w:rsidRPr="003D4ABF" w:rsidRDefault="0075036B" w:rsidP="0075036B">
      <w:pPr>
        <w:pStyle w:val="NO"/>
      </w:pPr>
      <w:r w:rsidRPr="003D4ABF">
        <w:t>NOTE 1</w:t>
      </w:r>
      <w:r>
        <w:t>2</w:t>
      </w:r>
      <w:r w:rsidRPr="003D4ABF">
        <w:t>:</w:t>
      </w:r>
      <w:r w:rsidRPr="003D4ABF">
        <w:tab/>
        <w:t>Downlink Data Delivery (DDD) status event and DDN Failure event are specified in clause 4.15.3 of TS</w:t>
      </w:r>
      <w:r>
        <w:t> </w:t>
      </w:r>
      <w:r w:rsidRPr="003D4ABF">
        <w:t>23.502</w:t>
      </w:r>
      <w:r>
        <w:t> </w:t>
      </w:r>
      <w:r w:rsidRPr="003D4ABF">
        <w:t>[3].</w:t>
      </w:r>
    </w:p>
    <w:p w14:paraId="18A160D6" w14:textId="77777777" w:rsidR="0075036B" w:rsidRPr="003D4ABF" w:rsidRDefault="0075036B" w:rsidP="0075036B">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020CA047" w14:textId="77777777" w:rsidR="0075036B" w:rsidRPr="003D4ABF" w:rsidRDefault="0075036B" w:rsidP="0075036B">
      <w:r w:rsidRPr="003D4ABF">
        <w:t xml:space="preserve">When the Satellite backhaul category change trigger is armed, the SMF reports to the PCF that the Satellite backhaul category change was met and the new </w:t>
      </w:r>
      <w:r>
        <w:t>S</w:t>
      </w:r>
      <w:r w:rsidRPr="003D4ABF">
        <w:t>atellite backhaul category</w:t>
      </w:r>
      <w:r>
        <w:t xml:space="preserve"> (including satellite backhaul is no longer used)</w:t>
      </w:r>
      <w:r w:rsidRPr="003D4ABF">
        <w:t xml:space="preserve"> when it becomes aware that there is a change of the backhaul which is used for the PDU Session between</w:t>
      </w:r>
      <w:r>
        <w:t xml:space="preserve"> different types of</w:t>
      </w:r>
      <w:r w:rsidRPr="003D4ABF">
        <w:t xml:space="preserve"> satellite backhaul, or between satellite backhaul and a non-satellite backhaul. The SMF determines whether or not a satellite backhaul is used and whether there is a change of backhaul based on signalling from the AMF as specified in TS</w:t>
      </w:r>
      <w:r>
        <w:t> </w:t>
      </w:r>
      <w:r w:rsidRPr="003D4ABF">
        <w:t>23.501</w:t>
      </w:r>
      <w:r>
        <w:t> </w:t>
      </w:r>
      <w:r w:rsidRPr="003D4ABF">
        <w:t>[2].</w:t>
      </w:r>
    </w:p>
    <w:p w14:paraId="396D6F8D" w14:textId="77777777" w:rsidR="0075036B" w:rsidRPr="003D4ABF" w:rsidRDefault="0075036B" w:rsidP="0075036B">
      <w:pPr>
        <w:pStyle w:val="NO"/>
      </w:pPr>
      <w:r w:rsidRPr="003D4ABF">
        <w:t>NOTE 1</w:t>
      </w:r>
      <w:r>
        <w:t>3</w:t>
      </w:r>
      <w:r w:rsidRPr="003D4ABF">
        <w:t>:</w:t>
      </w:r>
      <w:r w:rsidRPr="003D4ABF">
        <w:tab/>
      </w:r>
      <w:r>
        <w:t xml:space="preserve">As specified in clause 5.43.4 of TS 23.501 [2], Satellite backhaul category refers to the </w:t>
      </w:r>
      <w:r w:rsidRPr="003D4ABF">
        <w:t>type of the satellite</w:t>
      </w:r>
      <w:r>
        <w:t xml:space="preserve"> (or non-satellite)</w:t>
      </w:r>
      <w:r w:rsidRPr="003D4ABF">
        <w:t xml:space="preserve"> </w:t>
      </w:r>
      <w:r>
        <w:t xml:space="preserve">used </w:t>
      </w:r>
      <w:r w:rsidRPr="003D4ABF">
        <w:t>in the backhaul. Only a single backhaul category can be indicated.</w:t>
      </w:r>
    </w:p>
    <w:p w14:paraId="365D5110" w14:textId="77777777" w:rsidR="0075036B" w:rsidRPr="003D4ABF" w:rsidRDefault="0075036B" w:rsidP="0075036B">
      <w:r w:rsidRPr="003D4ABF">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34FB9F51" w14:textId="77777777" w:rsidR="0075036B" w:rsidRDefault="0075036B" w:rsidP="0075036B">
      <w:r>
        <w:t>The Request for reporting the PCF binding information indicates to the SMF to report to the PCF for the PDU Session that the trigger was met and the updated PCF binding information of the PCF for the UE received from the AMF.</w:t>
      </w:r>
    </w:p>
    <w:p w14:paraId="341BAB5C" w14:textId="77777777" w:rsidR="0075036B" w:rsidRPr="003D4ABF" w:rsidRDefault="0075036B" w:rsidP="0075036B">
      <w:r>
        <w:t>When the Notification on BAT offset trigger is set, the SMF shall, upon receiving a BAT offset and optionally an adjusted periodicity from the RAN (in a notification that GFBR of the QoS Flow can no longer be guaranteed as defined in clause 5.27.2.5.3 of TS 23.501 [2]), report the BAT offset and optionally the adjusted periodicity to the PCF for the PCC rule which is bound to the QoS Flow for which the notification from RAN was received.</w:t>
      </w:r>
    </w:p>
    <w:p w14:paraId="2489C675" w14:textId="77777777" w:rsidR="0075036B" w:rsidRDefault="0075036B" w:rsidP="0075036B">
      <w:r>
        <w:t>The UE reporting Connection Capabilities from associated URSP rule trigger indicates to the SMF that when a UE includes Connection Capabilities in the PDU Session Establishment Request or PDU Modification Request, the SMF shall forward this information to the PCF as described in clause 6.6.2.4, if the PCRT is set in the SMF.</w:t>
      </w:r>
    </w:p>
    <w:p w14:paraId="548F4EC5" w14:textId="77777777" w:rsidR="0075036B" w:rsidRDefault="0075036B" w:rsidP="0075036B">
      <w:r>
        <w:t>The UE Policy Container received or delivery failure for UE Policy Container delivery via EPS trigger shall trigger a SMF interaction with the PCF, if a UE Policy Container is received from the UE via EPS or in case of a delivery failure for UE Policy Container delivery via EPS (with appropriate reason, e.g. UE is not reachable), as described in clause 4.11.0a.2a.10 of TS 23.502 [3].</w:t>
      </w:r>
    </w:p>
    <w:p w14:paraId="18CDB45C" w14:textId="77777777" w:rsidR="0075036B" w:rsidRPr="003D4ABF" w:rsidRDefault="0075036B" w:rsidP="0075036B">
      <w:pPr>
        <w:pStyle w:val="NO"/>
      </w:pPr>
      <w:r w:rsidRPr="003D4ABF">
        <w:lastRenderedPageBreak/>
        <w:t>NOTE 1</w:t>
      </w:r>
      <w:r>
        <w:t>4</w:t>
      </w:r>
      <w:r w:rsidRPr="003D4ABF">
        <w:t>:</w:t>
      </w:r>
      <w:r w:rsidRPr="003D4ABF">
        <w:tab/>
      </w:r>
      <w:r>
        <w:t>The UE Policy Container can include a list of provisioned PSIs and/or UE capabilities (e.g. indication of supporting URSP rules over EPS) or the result of the delivery of the UE Policy Container as well as the result of processing the content of the UE Policy Container by the UE.</w:t>
      </w:r>
    </w:p>
    <w:p w14:paraId="268CEA44" w14:textId="77777777" w:rsidR="0075036B" w:rsidRDefault="0075036B" w:rsidP="0075036B">
      <w:r>
        <w:t>When the Change of HR-SBO support indication trigger is armed, the H-SMF reports to the H-PCF that the HR-SBO support indication change was met. The H-SMF determines whether there is a change of HR-SBO support indication based on HR-SBO Request Indication from the V-SMF and/or the SM subscription data from UDM as described in clause 6.7.2.2 of TS 23.548 [33].</w:t>
      </w:r>
    </w:p>
    <w:p w14:paraId="0703F911" w14:textId="77777777" w:rsidR="0075036B" w:rsidRDefault="0075036B" w:rsidP="0075036B">
      <w:bookmarkStart w:id="35" w:name="_CR6_1_3_6"/>
      <w:bookmarkEnd w:id="35"/>
      <w:r>
        <w:t>The Network Slice Replacement trigger shall trigger a SMF interaction with the PCF to notify change between S-NSSAI and Alternative S-NSSAI when the SMF determines that the existing PDU Session and existing SM Policy Association can be retained as described in clause 5.15.19 of TS 23.501 [2]. The SMF provides Alternative S-NSSAI if the PDU Session is transferred from a S-NSSAI to its Alternative S-NSSAI. The SMF indicates to the PCF that the PDU Session is transferred from the Alternative S-NSSAI to the replaced S-NSSAI, when the replaced S-NSSAI is available again and the PDU Session is transferred to the replaced S-NSSAI.</w:t>
      </w:r>
    </w:p>
    <w:p w14:paraId="3E76A3CB" w14:textId="77777777" w:rsidR="0075036B" w:rsidRPr="003D4ABF" w:rsidRDefault="0075036B" w:rsidP="0075036B">
      <w:pPr>
        <w:pStyle w:val="NO"/>
      </w:pPr>
      <w:r w:rsidRPr="003D4ABF">
        <w:t>NOTE 1</w:t>
      </w:r>
      <w:r>
        <w:t>5</w:t>
      </w:r>
      <w:r w:rsidRPr="003D4ABF">
        <w:t>:</w:t>
      </w:r>
      <w:r w:rsidRPr="003D4ABF">
        <w:tab/>
      </w:r>
      <w:r>
        <w:t>The SMF reports to the PCF a PDU session transfer anytime when the PDU Session is transferred from one S-NSSAI to another S-NSSA.</w:t>
      </w:r>
    </w:p>
    <w:p w14:paraId="68767970" w14:textId="77777777" w:rsidR="0075036B" w:rsidRDefault="0075036B" w:rsidP="0075036B">
      <w:r>
        <w:t>If the 'ECN marking for L4S can no longer (or can again) be performed trigger' is armed, the SMF shall report to the PCF for those PCC rules which have enabled ECN marking for L4S (explicitly or implicitly as described in clause 6.1.3.22) if neither RAN nor UPF PSA ECN marking for L4S can be enabled on the affected QoS Flows, and when ECN marking for L4S can be enabled on the affected QoS Flows (again).</w:t>
      </w:r>
    </w:p>
    <w:p w14:paraId="09469F6D" w14:textId="10F0D2E6" w:rsidR="0075036B" w:rsidRDefault="0075036B" w:rsidP="0075036B">
      <w:r>
        <w:t>When the UE reachability status change is armed, the SMF subscribes to event of "UE reachability status" by using the Namf_EventExposure_Subscribe defined in clause 5.2.2.3.1 of TS 23.502 [3]. The SMF reports a change of the UE reachability status to the PCF.</w:t>
      </w:r>
    </w:p>
    <w:p w14:paraId="41DF8382" w14:textId="5D88CE3C" w:rsidR="00357E54" w:rsidRPr="00ED2E9D" w:rsidRDefault="00357E54" w:rsidP="00357E5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w:t>
      </w:r>
      <w:r w:rsidRPr="00D96F8C">
        <w:rPr>
          <w:noProof/>
          <w:color w:val="0000FF"/>
          <w:sz w:val="28"/>
          <w:szCs w:val="28"/>
        </w:rPr>
        <w:t>Change ***</w:t>
      </w:r>
    </w:p>
    <w:p w14:paraId="36C4F669" w14:textId="77777777" w:rsidR="00357E54" w:rsidRDefault="00357E54" w:rsidP="00357E54">
      <w:pPr>
        <w:pStyle w:val="Heading4"/>
      </w:pPr>
      <w:bookmarkStart w:id="36" w:name="_Toc170198789"/>
      <w:r>
        <w:t>6.6.2.4</w:t>
      </w:r>
      <w:r>
        <w:tab/>
        <w:t>Support of URSP rule enforcement reporting</w:t>
      </w:r>
      <w:bookmarkEnd w:id="36"/>
    </w:p>
    <w:p w14:paraId="3D2DDF01" w14:textId="77777777" w:rsidR="00357E54" w:rsidRDefault="00357E54" w:rsidP="00357E54">
      <w:r>
        <w:t>The UE may report URSP rule enforcement to PCF, so that PCF will be made aware about the URSP rule enforcement when a given UE enforces specific URSP rule(s) and the PCF may trigger an action upon the reception of such reporting.</w:t>
      </w:r>
    </w:p>
    <w:p w14:paraId="23D1006F" w14:textId="77777777" w:rsidR="00357E54" w:rsidRDefault="00357E54" w:rsidP="00357E54">
      <w:r>
        <w:t>In order to activate the URSP rule enforcement reporting for a URSP rule (containing Connection Capabilities in the Traffic descriptor, see clause 6.6.2.1), for a UE indicating the capability of reporting URSP rule enforcement to network (see clause 4.2.2.2.2 of TS 23.502 [3]), the PCF sets the Indication for reporting URSP rule enforcement in a URSP rule sent to the UE (see clause 6.6.2.1).</w:t>
      </w:r>
    </w:p>
    <w:p w14:paraId="240A5859" w14:textId="77777777" w:rsidR="00357E54" w:rsidRDefault="00357E54" w:rsidP="00357E54">
      <w:pPr>
        <w:pStyle w:val="NO"/>
      </w:pPr>
      <w:r>
        <w:t>NOTE 1:</w:t>
      </w:r>
      <w:r>
        <w:tab/>
        <w:t>The format and values of the Traffic descriptor component type identifier are defined in clause 5.2 of TS 24.526 [19].</w:t>
      </w:r>
    </w:p>
    <w:p w14:paraId="3BEC26BF" w14:textId="77777777" w:rsidR="00357E54" w:rsidRDefault="00357E54" w:rsidP="00357E54">
      <w:r>
        <w:t>A UE supporting URSP rule enforcement reporting shall send a URSP rule enforcement report to the SMF for a URSP rule which includes an Indication for reporting URSP rule enforcement as well as Connection Capabilities in the Traffic descriptor (see clause 6.6.2.1). The UE shall send a URSP rule enforcement report, i.e. all Connection Capabilities contained in the Traffic descriptor of the associated URSP rule, to the SMF when:</w:t>
      </w:r>
    </w:p>
    <w:p w14:paraId="6D97541C" w14:textId="77777777" w:rsidR="00357E54" w:rsidRDefault="00357E54" w:rsidP="00357E54">
      <w:pPr>
        <w:pStyle w:val="B10"/>
      </w:pPr>
      <w:r>
        <w:t>-</w:t>
      </w:r>
      <w:r>
        <w:tab/>
      </w:r>
      <w:r w:rsidRPr="00602391">
        <w:t xml:space="preserve">the UE associates a newly detected application to a new PDU Session (based on URSP evaluation result (see clause 6.6.2.3) for such a URSP rule), </w:t>
      </w:r>
      <w:r w:rsidRPr="007A4BAB">
        <w:t>by including the URSP rule enforcement report in the PDU Session Establishment Request (see clause 4.3.</w:t>
      </w:r>
      <w:r w:rsidRPr="00602391">
        <w:t>2.2.1 of TS 23.502 [3]);</w:t>
      </w:r>
      <w:r>
        <w:t xml:space="preserve"> or</w:t>
      </w:r>
    </w:p>
    <w:p w14:paraId="6182B77F" w14:textId="77777777" w:rsidR="00357E54" w:rsidRDefault="00357E54" w:rsidP="00357E54">
      <w:pPr>
        <w:pStyle w:val="B10"/>
      </w:pPr>
      <w:r>
        <w:t>-</w:t>
      </w:r>
      <w:r>
        <w:tab/>
        <w:t>the UE associates a newly detected application to an existing PDU Session (based on URSP evaluation result (see clause 6.6.2.3) for such a URSP rule), by sending the PDU Session Modification Request (see clause 4.3.3.2 of TS 23.502 [3]) including the URSP rule enforcement report; or</w:t>
      </w:r>
    </w:p>
    <w:p w14:paraId="6EC670C1" w14:textId="77777777" w:rsidR="00357E54" w:rsidRDefault="00357E54" w:rsidP="00357E54">
      <w:pPr>
        <w:pStyle w:val="B10"/>
      </w:pPr>
      <w:r>
        <w:t>-</w:t>
      </w:r>
      <w:r>
        <w:tab/>
        <w:t>the UE changes the association of an application to a PDU Session (based on the URSP re-evaluation result (see clause 6.6.2.3) for such a URSP rule), by including the URSP rule enforcement report in a PDU Session Establishment (see clause 4.3.2.2.1 of TS 23.502 [3]) or by sending a PDU Session Modification Request (see clause 4.3.3.2 of TS 23.502 [3]) including the URSP rule enforcement report; or</w:t>
      </w:r>
    </w:p>
    <w:p w14:paraId="4DE0925A" w14:textId="77777777" w:rsidR="00357E54" w:rsidRDefault="00357E54" w:rsidP="00357E54">
      <w:pPr>
        <w:pStyle w:val="B10"/>
      </w:pPr>
      <w:r>
        <w:t>-</w:t>
      </w:r>
      <w:r>
        <w:tab/>
        <w:t xml:space="preserve">the UE has the association of an application to a PDN Connection/PDU Session in EPC (based on the URSP evaluation result (see clause 6.6.2.3) for such a URSP rule) and the UE moves from EPS to 5GS, </w:t>
      </w:r>
      <w:r w:rsidRPr="007A4BAB">
        <w:t xml:space="preserve">by including </w:t>
      </w:r>
      <w:r w:rsidRPr="007A4BAB">
        <w:lastRenderedPageBreak/>
        <w:t>the URSP rule enforcement report in a PDU Session Establishment Request (for the case without</w:t>
      </w:r>
      <w:r>
        <w:t xml:space="preserve"> N26, see the step 9 of Figure 4.11.2.3-1 of TS 23.502 [3]) or by sending a PDU Session Modification Request (for the case with N26, see clause 4.3.3.2 of TS 23.502 [3]) including the URSP rule enforcement report.</w:t>
      </w:r>
    </w:p>
    <w:p w14:paraId="3B5B5273" w14:textId="77777777" w:rsidR="00357E54" w:rsidRDefault="00357E54" w:rsidP="00357E54">
      <w:pPr>
        <w:pStyle w:val="NO"/>
      </w:pPr>
      <w:r>
        <w:t>NOTE 2:</w:t>
      </w:r>
      <w:r>
        <w:tab/>
        <w:t>UE reporting of URSP rule enforcement can increase the amount of signalling in the network. Use of this feature is recommended to be restricted to URSP rules for specific application traffic on specific UEs based on the deployment choices of the operator.</w:t>
      </w:r>
    </w:p>
    <w:p w14:paraId="3976D1C1" w14:textId="77777777" w:rsidR="00357E54" w:rsidRDefault="00357E54" w:rsidP="00357E54">
      <w:r>
        <w:t>If the UE enforces several URSP rules for multiple applications, and these multiple applications are all associated to the same established PDU Session, in order to reduce the number of uplink NAS messages, the UE may include more than one URSP rule enforcement report in the PDU Session Modification Request (see clause 4.3.3.2 of TS 23.502 [3]) and each URSP rule enforcement report includes all Connection Capabilities contained in the Traffic descriptor of the associated URSP rule.</w:t>
      </w:r>
    </w:p>
    <w:p w14:paraId="1E59B9FF" w14:textId="0D3F16A9" w:rsidR="00357E54" w:rsidRDefault="00357E54" w:rsidP="00357E54">
      <w:r w:rsidRPr="0081352D">
        <w:t xml:space="preserve">The PCF </w:t>
      </w:r>
      <w:ins w:id="37" w:author="Huawei5" w:date="2024-08-23T00:11:00Z">
        <w:r w:rsidR="00F92B50">
          <w:t>ca</w:t>
        </w:r>
      </w:ins>
      <w:ins w:id="38" w:author="Huawei5" w:date="2024-08-23T00:12:00Z">
        <w:r w:rsidR="00F92B50">
          <w:t>n</w:t>
        </w:r>
      </w:ins>
      <w:ins w:id="39" w:author="Huawei5" w:date="2024-08-23T00:11:00Z">
        <w:r w:rsidR="00F92B50">
          <w:t xml:space="preserve"> </w:t>
        </w:r>
      </w:ins>
      <w:r w:rsidRPr="0081352D">
        <w:t>receive</w:t>
      </w:r>
      <w:del w:id="40" w:author="Huawei5" w:date="2024-08-23T00:12:00Z">
        <w:r w:rsidRPr="0081352D" w:rsidDel="00F92B50">
          <w:delText>s</w:delText>
        </w:r>
      </w:del>
      <w:r w:rsidRPr="0081352D">
        <w:t xml:space="preserve"> the URSP rule enforcement report for a given UE via</w:t>
      </w:r>
      <w:ins w:id="41" w:author="Oracle85" w:date="2024-07-01T12:41:00Z">
        <w:r>
          <w:t>:</w:t>
        </w:r>
      </w:ins>
      <w:r w:rsidRPr="0081352D">
        <w:t xml:space="preserve"> </w:t>
      </w:r>
    </w:p>
    <w:p w14:paraId="7C3A4D86" w14:textId="73556738" w:rsidR="00357E54" w:rsidRDefault="00357E54" w:rsidP="00357E54">
      <w:pPr>
        <w:ind w:firstLine="284"/>
        <w:rPr>
          <w:ins w:id="42" w:author="Oracle85" w:date="2024-07-01T12:40:00Z"/>
        </w:rPr>
      </w:pPr>
      <w:ins w:id="43" w:author="Oracle85" w:date="2024-07-01T12:40:00Z">
        <w:r>
          <w:t>-</w:t>
        </w:r>
      </w:ins>
      <w:r>
        <w:tab/>
      </w:r>
      <w:ins w:id="44" w:author="Oracle85" w:date="2024-07-01T12:34:00Z">
        <w:r w:rsidRPr="003D4ABF">
          <w:t>SM Policy Association Establishment</w:t>
        </w:r>
      </w:ins>
      <w:ins w:id="45" w:author="Oracle85" w:date="2024-08-22T22:15:00Z">
        <w:r>
          <w:t xml:space="preserve"> </w:t>
        </w:r>
      </w:ins>
      <w:ins w:id="46" w:author="Huawei5" w:date="2024-08-23T00:13:00Z">
        <w:r w:rsidR="00F92B50">
          <w:t xml:space="preserve">procedure; </w:t>
        </w:r>
      </w:ins>
      <w:ins w:id="47" w:author="Oracle85" w:date="2024-08-22T22:15:00Z">
        <w:r>
          <w:t>or</w:t>
        </w:r>
      </w:ins>
    </w:p>
    <w:p w14:paraId="2947142D" w14:textId="79252C5A" w:rsidR="00357E54" w:rsidRDefault="00357E54" w:rsidP="00357E54">
      <w:pPr>
        <w:pStyle w:val="B10"/>
      </w:pPr>
      <w:ins w:id="48" w:author="Oracle85" w:date="2024-07-01T12:40:00Z">
        <w:r>
          <w:t>-</w:t>
        </w:r>
      </w:ins>
      <w:ins w:id="49" w:author="Oracle85" w:date="2024-07-01T12:41:00Z">
        <w:r>
          <w:tab/>
        </w:r>
      </w:ins>
      <w:ins w:id="50" w:author="Huawei5" w:date="2024-08-23T00:13:00Z">
        <w:r w:rsidR="00F92B50" w:rsidRPr="003D4ABF">
          <w:t>SM Policy Association</w:t>
        </w:r>
        <w:r w:rsidR="00F92B50">
          <w:t xml:space="preserve"> Modification</w:t>
        </w:r>
        <w:r w:rsidR="00F92B50" w:rsidRPr="00F92B50" w:rsidDel="00602391">
          <w:t xml:space="preserve"> </w:t>
        </w:r>
        <w:r w:rsidR="00F92B50">
          <w:t xml:space="preserve">procedure, if </w:t>
        </w:r>
      </w:ins>
      <w:r w:rsidRPr="00F92B50">
        <w:t>the Policy Control Request Trigger "UE reporting Connection Capabilities from associated URSP rule" (see clause 6.1.3.5)</w:t>
      </w:r>
      <w:ins w:id="51" w:author="Huawei5" w:date="2024-08-23T00:15:00Z">
        <w:r w:rsidR="00F92B50">
          <w:t xml:space="preserve"> is set</w:t>
        </w:r>
      </w:ins>
      <w:r w:rsidRPr="0081352D">
        <w:t>.</w:t>
      </w:r>
    </w:p>
    <w:p w14:paraId="26218876" w14:textId="77777777" w:rsidR="00357E54" w:rsidRDefault="00357E54" w:rsidP="00357E54">
      <w:r>
        <w:t>When the PCF serving a given UE is configured to use UE reporting of URSP rule enforcement for this UE and the configuration does not guarantee that the PCF serving the PDU Session is the same as the (H-)PCF serving the UE, then the (H-)PCF serving the UE subscribes to the PCF serving the PDU Session to receive the URSP rule enforcement report for the UE via PCF event reporting (see clause 6.1.3.18 and the related procedure in clause 4.16.16.2 of TS 23.502 [3]).</w:t>
      </w:r>
    </w:p>
    <w:p w14:paraId="6F7CCBFD" w14:textId="77777777" w:rsidR="00357E54" w:rsidRDefault="00357E54" w:rsidP="00357E54">
      <w:r>
        <w:t>For LBO roaming session case, the H-PCF for the UE requests to forward UE reporting Connection Capabilities from an associated URSP rule to the V-PCF for the UE to receive the URSP rule enforcement report via PCF event reporting (see clause 6.1.3.18) during the UE Policy Association Establishment or Modification (see clause 4.16.16.3 of TS 23.502 [3]).</w:t>
      </w:r>
    </w:p>
    <w:p w14:paraId="21AAA0CC" w14:textId="77777777" w:rsidR="00357E54" w:rsidRDefault="00357E54" w:rsidP="00357E54">
      <w:r>
        <w:t>The PCF for the UE may check whether the URSP rule enforcement report and the relate PDU Session parameters (e.g. DNN/S-NSSAI) are compliant to the corresponding URSP rule of the UE. The PCF may perform the following actions:</w:t>
      </w:r>
    </w:p>
    <w:p w14:paraId="29E77D90" w14:textId="77777777" w:rsidR="00357E54" w:rsidRDefault="00357E54" w:rsidP="00357E54">
      <w:pPr>
        <w:pStyle w:val="B10"/>
      </w:pPr>
      <w:r>
        <w:t>-</w:t>
      </w:r>
      <w:r>
        <w:tab/>
        <w:t>To identify at least one of the URSP rule sent to the UE, the PCF compares the value of the URSP rule enforcement with the Connection Capabilities in all the URSP Rules, that includes "the Indication for reporting URSP rule enforcement" set and are provisioned to the UE.</w:t>
      </w:r>
    </w:p>
    <w:p w14:paraId="30C8D3C8" w14:textId="77777777" w:rsidR="00357E54" w:rsidRDefault="00357E54" w:rsidP="00357E54">
      <w:pPr>
        <w:pStyle w:val="B10"/>
      </w:pPr>
      <w:r>
        <w:t>-</w:t>
      </w:r>
      <w:r>
        <w:tab/>
        <w:t>To identify the RSD in the URSP rule used for the establishment/modification of the PDU Session, the PCF compares the PDU Session parameters with the Route Selection Components of each RSD in the identified URSP rule as follows: the Requested DNN and the S-NSSAI of the HPLMN in the PDU Session parameters is compared with the DNN included in the DNN selection and the list of S-NSSAI(s) in the Network Slice Selection, if any. The SSC mode and the PDU Session type in the PDU Session parameters with the SSC Mode and PDU Session type selection in the Route Selection Component.</w:t>
      </w:r>
    </w:p>
    <w:p w14:paraId="23716AA9" w14:textId="77777777" w:rsidR="00357E54" w:rsidRDefault="00357E54" w:rsidP="00357E54">
      <w:r>
        <w:t>If the PCF for the UE found an inconsistency in the PDU Session parameters, e.g., the Requested S-NSSAI are not matching the any Route Selection Component in an RSD of the identified URSP Rule, the PCF for the UE may perform additional check (e.g. check the Selected S-NSSAI) and may perform appropriate actions (e.g. initiating slice replacement procedure).</w:t>
      </w:r>
    </w:p>
    <w:p w14:paraId="5115A86A" w14:textId="6748EB7F" w:rsidR="00357E54" w:rsidRDefault="00357E54" w:rsidP="00357E54">
      <w:pPr>
        <w:pStyle w:val="NO"/>
      </w:pPr>
      <w:r>
        <w:t>NOTE 3:</w:t>
      </w:r>
      <w:r>
        <w:tab/>
        <w:t>The identification of the URSP rule sent to the UE using the URSP rule enforcement information by the PCF can fail if the same list of Connection Capabilities is included in more that one URSP Rule with the Indication for reporting URSP rule enforcement. The possible actions at the PCF are implementation specific.</w:t>
      </w:r>
    </w:p>
    <w:p w14:paraId="46EACE3D" w14:textId="737F63D1" w:rsidR="00357E54" w:rsidRDefault="00357E54" w:rsidP="00357E54">
      <w:pPr>
        <w:pStyle w:val="NO"/>
      </w:pPr>
      <w:r>
        <w:t>NOTE 4:</w:t>
      </w:r>
      <w:r>
        <w:tab/>
        <w:t>The PCF cannot check the Route Selection Validation Criteria, given that the UE can delay the reporting of the URSP Rule to reduce the amount of generated signalling.</w:t>
      </w:r>
    </w:p>
    <w:p w14:paraId="38F6CAEF" w14:textId="77777777" w:rsidR="00357E54" w:rsidRDefault="00357E54" w:rsidP="00357E54">
      <w:r>
        <w:t>Policy control decisions based on awareness of URSP rule enforcement are described in clause 6.1.1.5.</w:t>
      </w:r>
    </w:p>
    <w:p w14:paraId="01D7763C" w14:textId="50ABBF87" w:rsidR="00357E54" w:rsidRDefault="00357E54" w:rsidP="0075036B">
      <w:bookmarkStart w:id="52" w:name="_CR6_6_3"/>
      <w:bookmarkEnd w:id="52"/>
      <w:r>
        <w:t>The USRP rule enforcement reporting is not supported by 5G-RG and FN-RG.</w:t>
      </w:r>
    </w:p>
    <w:p w14:paraId="7BC0B45B" w14:textId="77777777" w:rsidR="00DF5E7B" w:rsidRPr="009E2F14" w:rsidRDefault="00DF5E7B" w:rsidP="00DF5E7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End</w:t>
      </w:r>
      <w:r w:rsidRPr="008C6891">
        <w:rPr>
          <w:rFonts w:eastAsia="DengXian"/>
          <w:noProof/>
          <w:color w:val="0000FF"/>
          <w:sz w:val="28"/>
          <w:szCs w:val="28"/>
        </w:rPr>
        <w:t xml:space="preserve"> </w:t>
      </w:r>
      <w:r>
        <w:rPr>
          <w:rFonts w:eastAsia="DengXian"/>
          <w:noProof/>
          <w:color w:val="0000FF"/>
          <w:sz w:val="28"/>
          <w:szCs w:val="28"/>
        </w:rPr>
        <w:t xml:space="preserve">of </w:t>
      </w:r>
      <w:r w:rsidRPr="00D96F8C">
        <w:rPr>
          <w:noProof/>
          <w:color w:val="0000FF"/>
          <w:sz w:val="28"/>
          <w:szCs w:val="28"/>
        </w:rPr>
        <w:t>Change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DF5E7B" w:rsidRPr="009E2F14" w:rsidSect="00E91D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A9AF" w14:textId="77777777" w:rsidR="00E46C6F" w:rsidRDefault="00E46C6F">
      <w:r>
        <w:separator/>
      </w:r>
    </w:p>
  </w:endnote>
  <w:endnote w:type="continuationSeparator" w:id="0">
    <w:p w14:paraId="358D9A01" w14:textId="77777777" w:rsidR="00E46C6F" w:rsidRDefault="00E4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5C99" w14:textId="77777777" w:rsidR="00E46C6F" w:rsidRDefault="00E46C6F">
      <w:r>
        <w:separator/>
      </w:r>
    </w:p>
  </w:footnote>
  <w:footnote w:type="continuationSeparator" w:id="0">
    <w:p w14:paraId="3FDF7FA1" w14:textId="77777777" w:rsidR="00E46C6F" w:rsidRDefault="00E4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A9823AB"/>
    <w:multiLevelType w:val="hybridMultilevel"/>
    <w:tmpl w:val="E93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14D2"/>
    <w:multiLevelType w:val="hybridMultilevel"/>
    <w:tmpl w:val="489CDB16"/>
    <w:lvl w:ilvl="0" w:tplc="73DE9E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F6E082E"/>
    <w:multiLevelType w:val="hybridMultilevel"/>
    <w:tmpl w:val="81528B72"/>
    <w:lvl w:ilvl="0" w:tplc="5B0C5AF2">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258A490E"/>
    <w:multiLevelType w:val="hybridMultilevel"/>
    <w:tmpl w:val="3716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5" w15:restartNumberingAfterBreak="0">
    <w:nsid w:val="42447899"/>
    <w:multiLevelType w:val="hybridMultilevel"/>
    <w:tmpl w:val="9F6E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93C99"/>
    <w:multiLevelType w:val="hybridMultilevel"/>
    <w:tmpl w:val="FFB44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376664763">
    <w:abstractNumId w:val="13"/>
  </w:num>
  <w:num w:numId="2" w16cid:durableId="1284114021">
    <w:abstractNumId w:val="2"/>
  </w:num>
  <w:num w:numId="3" w16cid:durableId="1898978091">
    <w:abstractNumId w:val="1"/>
  </w:num>
  <w:num w:numId="4" w16cid:durableId="810443128">
    <w:abstractNumId w:val="0"/>
  </w:num>
  <w:num w:numId="5" w16cid:durableId="531382415">
    <w:abstractNumId w:val="14"/>
  </w:num>
  <w:num w:numId="6" w16cid:durableId="487792900">
    <w:abstractNumId w:val="11"/>
  </w:num>
  <w:num w:numId="7" w16cid:durableId="1485582538">
    <w:abstractNumId w:val="3"/>
  </w:num>
  <w:num w:numId="8" w16cid:durableId="2018775258">
    <w:abstractNumId w:val="5"/>
  </w:num>
  <w:num w:numId="9" w16cid:durableId="404114365">
    <w:abstractNumId w:val="8"/>
  </w:num>
  <w:num w:numId="10" w16cid:durableId="1238397611">
    <w:abstractNumId w:val="6"/>
  </w:num>
  <w:num w:numId="11" w16cid:durableId="1021590578">
    <w:abstractNumId w:val="7"/>
  </w:num>
  <w:num w:numId="12" w16cid:durableId="2039423626">
    <w:abstractNumId w:val="4"/>
  </w:num>
  <w:num w:numId="13" w16cid:durableId="218784480">
    <w:abstractNumId w:val="10"/>
  </w:num>
  <w:num w:numId="14" w16cid:durableId="1730954326">
    <w:abstractNumId w:val="16"/>
  </w:num>
  <w:num w:numId="15" w16cid:durableId="1964968624">
    <w:abstractNumId w:val="9"/>
  </w:num>
  <w:num w:numId="16" w16cid:durableId="36324728">
    <w:abstractNumId w:val="12"/>
  </w:num>
  <w:num w:numId="17" w16cid:durableId="1923830479">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acle85">
    <w15:presenceInfo w15:providerId="None" w15:userId="Oracle85"/>
  </w15:person>
  <w15:person w15:author="Huawei5">
    <w15:presenceInfo w15:providerId="None" w15:userId="Huawe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312"/>
    <w:rsid w:val="000043AF"/>
    <w:rsid w:val="000044EA"/>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68F4"/>
    <w:rsid w:val="0001748E"/>
    <w:rsid w:val="00017BF4"/>
    <w:rsid w:val="00020151"/>
    <w:rsid w:val="00020280"/>
    <w:rsid w:val="000210C2"/>
    <w:rsid w:val="000216FE"/>
    <w:rsid w:val="00025A0C"/>
    <w:rsid w:val="00025F67"/>
    <w:rsid w:val="00026D5A"/>
    <w:rsid w:val="00027C1B"/>
    <w:rsid w:val="00027E98"/>
    <w:rsid w:val="0003044F"/>
    <w:rsid w:val="00031936"/>
    <w:rsid w:val="000323D9"/>
    <w:rsid w:val="00033707"/>
    <w:rsid w:val="00034C7F"/>
    <w:rsid w:val="00035005"/>
    <w:rsid w:val="000365E4"/>
    <w:rsid w:val="00041199"/>
    <w:rsid w:val="000414A1"/>
    <w:rsid w:val="00042DBE"/>
    <w:rsid w:val="00043258"/>
    <w:rsid w:val="000441F7"/>
    <w:rsid w:val="00044946"/>
    <w:rsid w:val="00044DB5"/>
    <w:rsid w:val="00044F44"/>
    <w:rsid w:val="00045F20"/>
    <w:rsid w:val="00046F4D"/>
    <w:rsid w:val="000470AD"/>
    <w:rsid w:val="00047304"/>
    <w:rsid w:val="000507D3"/>
    <w:rsid w:val="000510A5"/>
    <w:rsid w:val="000510EF"/>
    <w:rsid w:val="00051D37"/>
    <w:rsid w:val="000548D9"/>
    <w:rsid w:val="00054A4D"/>
    <w:rsid w:val="00054B0F"/>
    <w:rsid w:val="00055B7C"/>
    <w:rsid w:val="000560FE"/>
    <w:rsid w:val="0005674B"/>
    <w:rsid w:val="00056C3B"/>
    <w:rsid w:val="00057EBD"/>
    <w:rsid w:val="00060BE6"/>
    <w:rsid w:val="000625AD"/>
    <w:rsid w:val="0006271C"/>
    <w:rsid w:val="00063417"/>
    <w:rsid w:val="00063550"/>
    <w:rsid w:val="00064053"/>
    <w:rsid w:val="0006425C"/>
    <w:rsid w:val="000642C5"/>
    <w:rsid w:val="00065406"/>
    <w:rsid w:val="00065B35"/>
    <w:rsid w:val="00067395"/>
    <w:rsid w:val="00070B6B"/>
    <w:rsid w:val="000733E3"/>
    <w:rsid w:val="000740D9"/>
    <w:rsid w:val="000759E4"/>
    <w:rsid w:val="00075C49"/>
    <w:rsid w:val="0007650E"/>
    <w:rsid w:val="0007652D"/>
    <w:rsid w:val="00076EC5"/>
    <w:rsid w:val="00081286"/>
    <w:rsid w:val="00081B9C"/>
    <w:rsid w:val="0008562A"/>
    <w:rsid w:val="00086779"/>
    <w:rsid w:val="00086A33"/>
    <w:rsid w:val="00086CDD"/>
    <w:rsid w:val="0008717A"/>
    <w:rsid w:val="00087238"/>
    <w:rsid w:val="0008745F"/>
    <w:rsid w:val="00087BDF"/>
    <w:rsid w:val="00092863"/>
    <w:rsid w:val="000935BD"/>
    <w:rsid w:val="00093D30"/>
    <w:rsid w:val="0009448F"/>
    <w:rsid w:val="000972CB"/>
    <w:rsid w:val="0009730C"/>
    <w:rsid w:val="00097A1B"/>
    <w:rsid w:val="000A130E"/>
    <w:rsid w:val="000A314A"/>
    <w:rsid w:val="000A316B"/>
    <w:rsid w:val="000A45B9"/>
    <w:rsid w:val="000A4DD1"/>
    <w:rsid w:val="000A4E1D"/>
    <w:rsid w:val="000A58C0"/>
    <w:rsid w:val="000A5B26"/>
    <w:rsid w:val="000A694D"/>
    <w:rsid w:val="000B0223"/>
    <w:rsid w:val="000B1DDA"/>
    <w:rsid w:val="000B1E41"/>
    <w:rsid w:val="000B1F68"/>
    <w:rsid w:val="000B32C7"/>
    <w:rsid w:val="000B32D4"/>
    <w:rsid w:val="000B48A5"/>
    <w:rsid w:val="000B51A8"/>
    <w:rsid w:val="000B5CF9"/>
    <w:rsid w:val="000B6D03"/>
    <w:rsid w:val="000B7D88"/>
    <w:rsid w:val="000C02F7"/>
    <w:rsid w:val="000C04EA"/>
    <w:rsid w:val="000C48C8"/>
    <w:rsid w:val="000C5198"/>
    <w:rsid w:val="000C5439"/>
    <w:rsid w:val="000C5644"/>
    <w:rsid w:val="000C594E"/>
    <w:rsid w:val="000C76CC"/>
    <w:rsid w:val="000C7DF5"/>
    <w:rsid w:val="000D24D8"/>
    <w:rsid w:val="000D2F55"/>
    <w:rsid w:val="000D342E"/>
    <w:rsid w:val="000D381D"/>
    <w:rsid w:val="000D4C3B"/>
    <w:rsid w:val="000D4E16"/>
    <w:rsid w:val="000D6CEC"/>
    <w:rsid w:val="000D7F6B"/>
    <w:rsid w:val="000E0572"/>
    <w:rsid w:val="000E3AFE"/>
    <w:rsid w:val="000E4588"/>
    <w:rsid w:val="000E459D"/>
    <w:rsid w:val="000E5DD1"/>
    <w:rsid w:val="000E5ECF"/>
    <w:rsid w:val="000E631E"/>
    <w:rsid w:val="000E63B2"/>
    <w:rsid w:val="000F272B"/>
    <w:rsid w:val="000F286E"/>
    <w:rsid w:val="000F323F"/>
    <w:rsid w:val="000F3F8A"/>
    <w:rsid w:val="000F46FB"/>
    <w:rsid w:val="000F5D4F"/>
    <w:rsid w:val="000F6F2A"/>
    <w:rsid w:val="001001A5"/>
    <w:rsid w:val="001002BC"/>
    <w:rsid w:val="0010180E"/>
    <w:rsid w:val="001020DC"/>
    <w:rsid w:val="00104ED9"/>
    <w:rsid w:val="00105238"/>
    <w:rsid w:val="00105B82"/>
    <w:rsid w:val="00107534"/>
    <w:rsid w:val="00107755"/>
    <w:rsid w:val="001103D1"/>
    <w:rsid w:val="00110A73"/>
    <w:rsid w:val="0011126E"/>
    <w:rsid w:val="001115CF"/>
    <w:rsid w:val="001157E2"/>
    <w:rsid w:val="0012043D"/>
    <w:rsid w:val="00120C4C"/>
    <w:rsid w:val="00122089"/>
    <w:rsid w:val="001233EF"/>
    <w:rsid w:val="00124790"/>
    <w:rsid w:val="00126125"/>
    <w:rsid w:val="0012697E"/>
    <w:rsid w:val="00126AAA"/>
    <w:rsid w:val="00127592"/>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3CBB"/>
    <w:rsid w:val="00155D6D"/>
    <w:rsid w:val="00156C52"/>
    <w:rsid w:val="00160A2A"/>
    <w:rsid w:val="001610C8"/>
    <w:rsid w:val="001634E3"/>
    <w:rsid w:val="0016387C"/>
    <w:rsid w:val="001660D8"/>
    <w:rsid w:val="0016617B"/>
    <w:rsid w:val="00166C2D"/>
    <w:rsid w:val="00166E7F"/>
    <w:rsid w:val="00167793"/>
    <w:rsid w:val="00170F43"/>
    <w:rsid w:val="00171F97"/>
    <w:rsid w:val="00172029"/>
    <w:rsid w:val="00173411"/>
    <w:rsid w:val="00173BE5"/>
    <w:rsid w:val="00174279"/>
    <w:rsid w:val="001742DA"/>
    <w:rsid w:val="00174B44"/>
    <w:rsid w:val="00174F85"/>
    <w:rsid w:val="00180734"/>
    <w:rsid w:val="001808F6"/>
    <w:rsid w:val="00180E7D"/>
    <w:rsid w:val="0018179A"/>
    <w:rsid w:val="0018197E"/>
    <w:rsid w:val="00182346"/>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66A7"/>
    <w:rsid w:val="00197AD3"/>
    <w:rsid w:val="00197BE4"/>
    <w:rsid w:val="001A0427"/>
    <w:rsid w:val="001A180E"/>
    <w:rsid w:val="001A1D23"/>
    <w:rsid w:val="001A226E"/>
    <w:rsid w:val="001A383F"/>
    <w:rsid w:val="001A48F9"/>
    <w:rsid w:val="001A4C9B"/>
    <w:rsid w:val="001A5D84"/>
    <w:rsid w:val="001A5E98"/>
    <w:rsid w:val="001A6519"/>
    <w:rsid w:val="001A6B06"/>
    <w:rsid w:val="001A71F5"/>
    <w:rsid w:val="001A775E"/>
    <w:rsid w:val="001A7A75"/>
    <w:rsid w:val="001B047A"/>
    <w:rsid w:val="001B1411"/>
    <w:rsid w:val="001B1948"/>
    <w:rsid w:val="001B2806"/>
    <w:rsid w:val="001B2B48"/>
    <w:rsid w:val="001B3A14"/>
    <w:rsid w:val="001B3AEA"/>
    <w:rsid w:val="001B4F95"/>
    <w:rsid w:val="001C122A"/>
    <w:rsid w:val="001C254D"/>
    <w:rsid w:val="001C298F"/>
    <w:rsid w:val="001C2C7C"/>
    <w:rsid w:val="001C3F11"/>
    <w:rsid w:val="001C4E02"/>
    <w:rsid w:val="001C5167"/>
    <w:rsid w:val="001C6875"/>
    <w:rsid w:val="001C692F"/>
    <w:rsid w:val="001C7793"/>
    <w:rsid w:val="001D0E95"/>
    <w:rsid w:val="001D0E97"/>
    <w:rsid w:val="001D1B7B"/>
    <w:rsid w:val="001D320A"/>
    <w:rsid w:val="001D405B"/>
    <w:rsid w:val="001D5765"/>
    <w:rsid w:val="001D59C8"/>
    <w:rsid w:val="001D5D16"/>
    <w:rsid w:val="001D685B"/>
    <w:rsid w:val="001D6C1D"/>
    <w:rsid w:val="001D6F1F"/>
    <w:rsid w:val="001D768F"/>
    <w:rsid w:val="001D7BB5"/>
    <w:rsid w:val="001E1471"/>
    <w:rsid w:val="001E1CD3"/>
    <w:rsid w:val="001E1E0F"/>
    <w:rsid w:val="001E255D"/>
    <w:rsid w:val="001E2743"/>
    <w:rsid w:val="001E62C8"/>
    <w:rsid w:val="001E6329"/>
    <w:rsid w:val="001E691D"/>
    <w:rsid w:val="001E6EA7"/>
    <w:rsid w:val="001E7CD3"/>
    <w:rsid w:val="001F025B"/>
    <w:rsid w:val="001F078B"/>
    <w:rsid w:val="001F153F"/>
    <w:rsid w:val="001F16F9"/>
    <w:rsid w:val="001F24DB"/>
    <w:rsid w:val="001F40F1"/>
    <w:rsid w:val="001F42E6"/>
    <w:rsid w:val="001F4B7A"/>
    <w:rsid w:val="001F4FDC"/>
    <w:rsid w:val="001F5776"/>
    <w:rsid w:val="001F6686"/>
    <w:rsid w:val="001F6E42"/>
    <w:rsid w:val="001F7616"/>
    <w:rsid w:val="001F7FF6"/>
    <w:rsid w:val="0020132C"/>
    <w:rsid w:val="00202C2C"/>
    <w:rsid w:val="00203143"/>
    <w:rsid w:val="00203493"/>
    <w:rsid w:val="002036CB"/>
    <w:rsid w:val="0020397B"/>
    <w:rsid w:val="002052B7"/>
    <w:rsid w:val="0020544F"/>
    <w:rsid w:val="00210A88"/>
    <w:rsid w:val="0021107F"/>
    <w:rsid w:val="00211CE1"/>
    <w:rsid w:val="002128A0"/>
    <w:rsid w:val="00212A84"/>
    <w:rsid w:val="00212C7F"/>
    <w:rsid w:val="00212D52"/>
    <w:rsid w:val="00212E02"/>
    <w:rsid w:val="00212F64"/>
    <w:rsid w:val="00214003"/>
    <w:rsid w:val="00214E7A"/>
    <w:rsid w:val="0021692B"/>
    <w:rsid w:val="0022031A"/>
    <w:rsid w:val="002224C7"/>
    <w:rsid w:val="002228CB"/>
    <w:rsid w:val="0022300A"/>
    <w:rsid w:val="002233F1"/>
    <w:rsid w:val="0022371B"/>
    <w:rsid w:val="002247F5"/>
    <w:rsid w:val="002248A6"/>
    <w:rsid w:val="002253FA"/>
    <w:rsid w:val="00226106"/>
    <w:rsid w:val="00226612"/>
    <w:rsid w:val="002268CA"/>
    <w:rsid w:val="002268EB"/>
    <w:rsid w:val="00226E79"/>
    <w:rsid w:val="002279CE"/>
    <w:rsid w:val="002300F8"/>
    <w:rsid w:val="00231149"/>
    <w:rsid w:val="0023176D"/>
    <w:rsid w:val="00231A41"/>
    <w:rsid w:val="00231DEE"/>
    <w:rsid w:val="00231FD1"/>
    <w:rsid w:val="0023201D"/>
    <w:rsid w:val="00232F00"/>
    <w:rsid w:val="002334EB"/>
    <w:rsid w:val="0023405E"/>
    <w:rsid w:val="00235850"/>
    <w:rsid w:val="00236071"/>
    <w:rsid w:val="00237678"/>
    <w:rsid w:val="00237F6A"/>
    <w:rsid w:val="00240293"/>
    <w:rsid w:val="002408C7"/>
    <w:rsid w:val="00240E3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1348"/>
    <w:rsid w:val="00252447"/>
    <w:rsid w:val="002551A0"/>
    <w:rsid w:val="002577BF"/>
    <w:rsid w:val="00260345"/>
    <w:rsid w:val="00260CF2"/>
    <w:rsid w:val="00262A9C"/>
    <w:rsid w:val="00263F54"/>
    <w:rsid w:val="00265DD6"/>
    <w:rsid w:val="00267AA2"/>
    <w:rsid w:val="0027007A"/>
    <w:rsid w:val="00270564"/>
    <w:rsid w:val="00270D68"/>
    <w:rsid w:val="00270E4C"/>
    <w:rsid w:val="0027194B"/>
    <w:rsid w:val="00273716"/>
    <w:rsid w:val="00273722"/>
    <w:rsid w:val="0027393D"/>
    <w:rsid w:val="00273E9F"/>
    <w:rsid w:val="00274648"/>
    <w:rsid w:val="00274BF3"/>
    <w:rsid w:val="00274C8A"/>
    <w:rsid w:val="00275F84"/>
    <w:rsid w:val="00276330"/>
    <w:rsid w:val="00276A23"/>
    <w:rsid w:val="00276AEB"/>
    <w:rsid w:val="002772A1"/>
    <w:rsid w:val="00280B13"/>
    <w:rsid w:val="002816CE"/>
    <w:rsid w:val="002836F0"/>
    <w:rsid w:val="0028414C"/>
    <w:rsid w:val="00284819"/>
    <w:rsid w:val="00284AF8"/>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295F"/>
    <w:rsid w:val="002A541D"/>
    <w:rsid w:val="002A5D32"/>
    <w:rsid w:val="002A6239"/>
    <w:rsid w:val="002A656D"/>
    <w:rsid w:val="002A69E2"/>
    <w:rsid w:val="002A7E0F"/>
    <w:rsid w:val="002B043A"/>
    <w:rsid w:val="002B0600"/>
    <w:rsid w:val="002B06EB"/>
    <w:rsid w:val="002B08FE"/>
    <w:rsid w:val="002B0952"/>
    <w:rsid w:val="002B0ECD"/>
    <w:rsid w:val="002B2126"/>
    <w:rsid w:val="002B2E37"/>
    <w:rsid w:val="002B32A9"/>
    <w:rsid w:val="002B3AC7"/>
    <w:rsid w:val="002B51D7"/>
    <w:rsid w:val="002B53AE"/>
    <w:rsid w:val="002B594C"/>
    <w:rsid w:val="002B5D4A"/>
    <w:rsid w:val="002B6693"/>
    <w:rsid w:val="002B67F9"/>
    <w:rsid w:val="002B681F"/>
    <w:rsid w:val="002B69D8"/>
    <w:rsid w:val="002B757E"/>
    <w:rsid w:val="002B7719"/>
    <w:rsid w:val="002C118D"/>
    <w:rsid w:val="002C203A"/>
    <w:rsid w:val="002C25C4"/>
    <w:rsid w:val="002C26E6"/>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E0DDB"/>
    <w:rsid w:val="002E1EDD"/>
    <w:rsid w:val="002E241D"/>
    <w:rsid w:val="002E2D67"/>
    <w:rsid w:val="002E3EBC"/>
    <w:rsid w:val="002E42F2"/>
    <w:rsid w:val="002E46EA"/>
    <w:rsid w:val="002E5AF2"/>
    <w:rsid w:val="002E5D99"/>
    <w:rsid w:val="002F0F18"/>
    <w:rsid w:val="002F166F"/>
    <w:rsid w:val="002F1F43"/>
    <w:rsid w:val="002F4157"/>
    <w:rsid w:val="002F424F"/>
    <w:rsid w:val="002F4B41"/>
    <w:rsid w:val="002F4B56"/>
    <w:rsid w:val="002F4DA4"/>
    <w:rsid w:val="002F4DA9"/>
    <w:rsid w:val="002F5315"/>
    <w:rsid w:val="002F6C33"/>
    <w:rsid w:val="002F6FC0"/>
    <w:rsid w:val="002F7DF1"/>
    <w:rsid w:val="0030151A"/>
    <w:rsid w:val="00301E23"/>
    <w:rsid w:val="00302A9E"/>
    <w:rsid w:val="00302ECC"/>
    <w:rsid w:val="00303D5B"/>
    <w:rsid w:val="0030450E"/>
    <w:rsid w:val="003050D6"/>
    <w:rsid w:val="00305B3F"/>
    <w:rsid w:val="00306068"/>
    <w:rsid w:val="00307AA9"/>
    <w:rsid w:val="00307B41"/>
    <w:rsid w:val="00310015"/>
    <w:rsid w:val="00310BA3"/>
    <w:rsid w:val="00311EE4"/>
    <w:rsid w:val="00312545"/>
    <w:rsid w:val="00313E54"/>
    <w:rsid w:val="00315C36"/>
    <w:rsid w:val="0031628F"/>
    <w:rsid w:val="00316762"/>
    <w:rsid w:val="00320A2D"/>
    <w:rsid w:val="00320BA5"/>
    <w:rsid w:val="00321691"/>
    <w:rsid w:val="00321C15"/>
    <w:rsid w:val="00323CA5"/>
    <w:rsid w:val="0032465F"/>
    <w:rsid w:val="00324ADE"/>
    <w:rsid w:val="00325B90"/>
    <w:rsid w:val="00326346"/>
    <w:rsid w:val="003265DE"/>
    <w:rsid w:val="00327BF5"/>
    <w:rsid w:val="00330292"/>
    <w:rsid w:val="00331AE1"/>
    <w:rsid w:val="0033284D"/>
    <w:rsid w:val="003334B6"/>
    <w:rsid w:val="0033375C"/>
    <w:rsid w:val="003358D3"/>
    <w:rsid w:val="00337251"/>
    <w:rsid w:val="00337F4E"/>
    <w:rsid w:val="003405BF"/>
    <w:rsid w:val="00342555"/>
    <w:rsid w:val="003436A9"/>
    <w:rsid w:val="0034492A"/>
    <w:rsid w:val="0034588D"/>
    <w:rsid w:val="0034629D"/>
    <w:rsid w:val="0034784E"/>
    <w:rsid w:val="00347F84"/>
    <w:rsid w:val="003500EC"/>
    <w:rsid w:val="00350E5F"/>
    <w:rsid w:val="003532C2"/>
    <w:rsid w:val="00353AF4"/>
    <w:rsid w:val="0035560A"/>
    <w:rsid w:val="00355FD8"/>
    <w:rsid w:val="00357E54"/>
    <w:rsid w:val="003637FB"/>
    <w:rsid w:val="00364C4D"/>
    <w:rsid w:val="00367956"/>
    <w:rsid w:val="00367ACE"/>
    <w:rsid w:val="00370928"/>
    <w:rsid w:val="00370A6A"/>
    <w:rsid w:val="00371D5D"/>
    <w:rsid w:val="00372922"/>
    <w:rsid w:val="003747F8"/>
    <w:rsid w:val="003772AC"/>
    <w:rsid w:val="00380984"/>
    <w:rsid w:val="00380C5B"/>
    <w:rsid w:val="00381830"/>
    <w:rsid w:val="00381903"/>
    <w:rsid w:val="00381CE1"/>
    <w:rsid w:val="00382FB8"/>
    <w:rsid w:val="00384CCD"/>
    <w:rsid w:val="00384D7A"/>
    <w:rsid w:val="00384F38"/>
    <w:rsid w:val="00386110"/>
    <w:rsid w:val="00387BB7"/>
    <w:rsid w:val="003918F4"/>
    <w:rsid w:val="00391A58"/>
    <w:rsid w:val="003928B4"/>
    <w:rsid w:val="0039314A"/>
    <w:rsid w:val="0039334C"/>
    <w:rsid w:val="00393A75"/>
    <w:rsid w:val="003944D0"/>
    <w:rsid w:val="00395387"/>
    <w:rsid w:val="003954CD"/>
    <w:rsid w:val="00395B19"/>
    <w:rsid w:val="00396745"/>
    <w:rsid w:val="0039744A"/>
    <w:rsid w:val="00397F85"/>
    <w:rsid w:val="003A153F"/>
    <w:rsid w:val="003A2AD4"/>
    <w:rsid w:val="003A331A"/>
    <w:rsid w:val="003A3F50"/>
    <w:rsid w:val="003A51A6"/>
    <w:rsid w:val="003A547B"/>
    <w:rsid w:val="003A5523"/>
    <w:rsid w:val="003A57EC"/>
    <w:rsid w:val="003A59C2"/>
    <w:rsid w:val="003A5E38"/>
    <w:rsid w:val="003B043B"/>
    <w:rsid w:val="003B1338"/>
    <w:rsid w:val="003B1A47"/>
    <w:rsid w:val="003B2B1E"/>
    <w:rsid w:val="003B2C0B"/>
    <w:rsid w:val="003B3016"/>
    <w:rsid w:val="003B32C3"/>
    <w:rsid w:val="003B4441"/>
    <w:rsid w:val="003B4573"/>
    <w:rsid w:val="003B5495"/>
    <w:rsid w:val="003B5592"/>
    <w:rsid w:val="003B63A5"/>
    <w:rsid w:val="003B693A"/>
    <w:rsid w:val="003B71EE"/>
    <w:rsid w:val="003B7F7E"/>
    <w:rsid w:val="003C0E79"/>
    <w:rsid w:val="003C1876"/>
    <w:rsid w:val="003C1D85"/>
    <w:rsid w:val="003C358B"/>
    <w:rsid w:val="003C3A70"/>
    <w:rsid w:val="003C40B0"/>
    <w:rsid w:val="003C4442"/>
    <w:rsid w:val="003C4E49"/>
    <w:rsid w:val="003C6D80"/>
    <w:rsid w:val="003C6FCE"/>
    <w:rsid w:val="003D167E"/>
    <w:rsid w:val="003D1A89"/>
    <w:rsid w:val="003D2614"/>
    <w:rsid w:val="003D2962"/>
    <w:rsid w:val="003D30C9"/>
    <w:rsid w:val="003D34BB"/>
    <w:rsid w:val="003D3679"/>
    <w:rsid w:val="003D36CA"/>
    <w:rsid w:val="003D41F9"/>
    <w:rsid w:val="003D4EEB"/>
    <w:rsid w:val="003D555E"/>
    <w:rsid w:val="003D5D8A"/>
    <w:rsid w:val="003D6866"/>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1056"/>
    <w:rsid w:val="0040160B"/>
    <w:rsid w:val="004019D1"/>
    <w:rsid w:val="004037A8"/>
    <w:rsid w:val="00404333"/>
    <w:rsid w:val="00404846"/>
    <w:rsid w:val="00405B26"/>
    <w:rsid w:val="00405C66"/>
    <w:rsid w:val="004070EC"/>
    <w:rsid w:val="00407502"/>
    <w:rsid w:val="00407979"/>
    <w:rsid w:val="00410383"/>
    <w:rsid w:val="00410495"/>
    <w:rsid w:val="00410D9D"/>
    <w:rsid w:val="00410E21"/>
    <w:rsid w:val="00411562"/>
    <w:rsid w:val="00412884"/>
    <w:rsid w:val="00412A2A"/>
    <w:rsid w:val="00414226"/>
    <w:rsid w:val="004151B7"/>
    <w:rsid w:val="00415701"/>
    <w:rsid w:val="0041619E"/>
    <w:rsid w:val="00416A51"/>
    <w:rsid w:val="00417B50"/>
    <w:rsid w:val="0042033D"/>
    <w:rsid w:val="00420423"/>
    <w:rsid w:val="004206CA"/>
    <w:rsid w:val="004216A0"/>
    <w:rsid w:val="00421987"/>
    <w:rsid w:val="004222E0"/>
    <w:rsid w:val="004223AA"/>
    <w:rsid w:val="0042258B"/>
    <w:rsid w:val="00423360"/>
    <w:rsid w:val="0042424F"/>
    <w:rsid w:val="00424785"/>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BCC"/>
    <w:rsid w:val="00435D50"/>
    <w:rsid w:val="00435F31"/>
    <w:rsid w:val="00437944"/>
    <w:rsid w:val="004379AD"/>
    <w:rsid w:val="004402ED"/>
    <w:rsid w:val="00440E3A"/>
    <w:rsid w:val="004429E6"/>
    <w:rsid w:val="00442ED1"/>
    <w:rsid w:val="004433D0"/>
    <w:rsid w:val="0044370A"/>
    <w:rsid w:val="00443C9A"/>
    <w:rsid w:val="004446E3"/>
    <w:rsid w:val="00446128"/>
    <w:rsid w:val="004466AB"/>
    <w:rsid w:val="0045067D"/>
    <w:rsid w:val="004523C3"/>
    <w:rsid w:val="00453EBF"/>
    <w:rsid w:val="00456878"/>
    <w:rsid w:val="00461250"/>
    <w:rsid w:val="0046133D"/>
    <w:rsid w:val="00461A76"/>
    <w:rsid w:val="0046284B"/>
    <w:rsid w:val="0046297A"/>
    <w:rsid w:val="00463F4F"/>
    <w:rsid w:val="004647C1"/>
    <w:rsid w:val="0046529D"/>
    <w:rsid w:val="0046556B"/>
    <w:rsid w:val="004679A7"/>
    <w:rsid w:val="00467A40"/>
    <w:rsid w:val="0047159D"/>
    <w:rsid w:val="0047164E"/>
    <w:rsid w:val="00471662"/>
    <w:rsid w:val="004716F5"/>
    <w:rsid w:val="0047357D"/>
    <w:rsid w:val="0047409E"/>
    <w:rsid w:val="004740CC"/>
    <w:rsid w:val="00474486"/>
    <w:rsid w:val="00476149"/>
    <w:rsid w:val="00476258"/>
    <w:rsid w:val="0047727E"/>
    <w:rsid w:val="004773BA"/>
    <w:rsid w:val="004774E6"/>
    <w:rsid w:val="00480624"/>
    <w:rsid w:val="0048109F"/>
    <w:rsid w:val="004814C0"/>
    <w:rsid w:val="004814CC"/>
    <w:rsid w:val="00481B1D"/>
    <w:rsid w:val="00481F3C"/>
    <w:rsid w:val="00484C21"/>
    <w:rsid w:val="00485098"/>
    <w:rsid w:val="0048647D"/>
    <w:rsid w:val="00486C2E"/>
    <w:rsid w:val="004873B2"/>
    <w:rsid w:val="0048773E"/>
    <w:rsid w:val="00490001"/>
    <w:rsid w:val="00490FC5"/>
    <w:rsid w:val="004912EF"/>
    <w:rsid w:val="00491DED"/>
    <w:rsid w:val="004920C7"/>
    <w:rsid w:val="00492706"/>
    <w:rsid w:val="00492BCF"/>
    <w:rsid w:val="00494166"/>
    <w:rsid w:val="0049540D"/>
    <w:rsid w:val="00496993"/>
    <w:rsid w:val="00496D43"/>
    <w:rsid w:val="00497F18"/>
    <w:rsid w:val="004A1469"/>
    <w:rsid w:val="004A1AB8"/>
    <w:rsid w:val="004A269D"/>
    <w:rsid w:val="004A2A94"/>
    <w:rsid w:val="004A354A"/>
    <w:rsid w:val="004A3E07"/>
    <w:rsid w:val="004A50DA"/>
    <w:rsid w:val="004A53F4"/>
    <w:rsid w:val="004A5430"/>
    <w:rsid w:val="004A66B1"/>
    <w:rsid w:val="004A70FE"/>
    <w:rsid w:val="004A7394"/>
    <w:rsid w:val="004A7F49"/>
    <w:rsid w:val="004B233B"/>
    <w:rsid w:val="004B34CC"/>
    <w:rsid w:val="004B539B"/>
    <w:rsid w:val="004B53CD"/>
    <w:rsid w:val="004B6C06"/>
    <w:rsid w:val="004B6FB9"/>
    <w:rsid w:val="004B7381"/>
    <w:rsid w:val="004B765A"/>
    <w:rsid w:val="004B787A"/>
    <w:rsid w:val="004B7BE6"/>
    <w:rsid w:val="004B7D0C"/>
    <w:rsid w:val="004C0383"/>
    <w:rsid w:val="004C0890"/>
    <w:rsid w:val="004C096F"/>
    <w:rsid w:val="004C0F0A"/>
    <w:rsid w:val="004C1433"/>
    <w:rsid w:val="004C15CD"/>
    <w:rsid w:val="004C1BC3"/>
    <w:rsid w:val="004C20FF"/>
    <w:rsid w:val="004C2662"/>
    <w:rsid w:val="004C3BCE"/>
    <w:rsid w:val="004C4472"/>
    <w:rsid w:val="004C658A"/>
    <w:rsid w:val="004C6C02"/>
    <w:rsid w:val="004C754C"/>
    <w:rsid w:val="004C7FBA"/>
    <w:rsid w:val="004D1301"/>
    <w:rsid w:val="004D1D18"/>
    <w:rsid w:val="004D2AB3"/>
    <w:rsid w:val="004D2D17"/>
    <w:rsid w:val="004D312A"/>
    <w:rsid w:val="004D5DF0"/>
    <w:rsid w:val="004D605C"/>
    <w:rsid w:val="004D6797"/>
    <w:rsid w:val="004D6C3A"/>
    <w:rsid w:val="004D7EFE"/>
    <w:rsid w:val="004E28A0"/>
    <w:rsid w:val="004E349E"/>
    <w:rsid w:val="004E55DC"/>
    <w:rsid w:val="004E5C25"/>
    <w:rsid w:val="004E660E"/>
    <w:rsid w:val="004E6CDF"/>
    <w:rsid w:val="004E702A"/>
    <w:rsid w:val="004E7561"/>
    <w:rsid w:val="004F1E6D"/>
    <w:rsid w:val="004F25AC"/>
    <w:rsid w:val="004F2900"/>
    <w:rsid w:val="004F2DCA"/>
    <w:rsid w:val="004F592B"/>
    <w:rsid w:val="00501465"/>
    <w:rsid w:val="00501B71"/>
    <w:rsid w:val="00501B7D"/>
    <w:rsid w:val="005024E6"/>
    <w:rsid w:val="005028D7"/>
    <w:rsid w:val="00502B9E"/>
    <w:rsid w:val="00502BFA"/>
    <w:rsid w:val="00502D47"/>
    <w:rsid w:val="00502ED8"/>
    <w:rsid w:val="0050319A"/>
    <w:rsid w:val="00503327"/>
    <w:rsid w:val="00505A83"/>
    <w:rsid w:val="005069A4"/>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6ED0"/>
    <w:rsid w:val="00527B61"/>
    <w:rsid w:val="00530518"/>
    <w:rsid w:val="00530974"/>
    <w:rsid w:val="00531435"/>
    <w:rsid w:val="00531955"/>
    <w:rsid w:val="00534383"/>
    <w:rsid w:val="0053509A"/>
    <w:rsid w:val="005372A0"/>
    <w:rsid w:val="00537D69"/>
    <w:rsid w:val="00537DC5"/>
    <w:rsid w:val="005405F2"/>
    <w:rsid w:val="005422BC"/>
    <w:rsid w:val="00543143"/>
    <w:rsid w:val="00543D42"/>
    <w:rsid w:val="00543EEF"/>
    <w:rsid w:val="00544CE0"/>
    <w:rsid w:val="00545D50"/>
    <w:rsid w:val="00547269"/>
    <w:rsid w:val="00547B37"/>
    <w:rsid w:val="00547E15"/>
    <w:rsid w:val="00550D7E"/>
    <w:rsid w:val="00552FD1"/>
    <w:rsid w:val="00553A9B"/>
    <w:rsid w:val="00553DBE"/>
    <w:rsid w:val="00553F13"/>
    <w:rsid w:val="00554C17"/>
    <w:rsid w:val="00555001"/>
    <w:rsid w:val="005554C6"/>
    <w:rsid w:val="005555F4"/>
    <w:rsid w:val="00555D7E"/>
    <w:rsid w:val="00557064"/>
    <w:rsid w:val="00557488"/>
    <w:rsid w:val="00560863"/>
    <w:rsid w:val="00560EDF"/>
    <w:rsid w:val="00561C41"/>
    <w:rsid w:val="00561FE4"/>
    <w:rsid w:val="005620DD"/>
    <w:rsid w:val="00562E09"/>
    <w:rsid w:val="0056387B"/>
    <w:rsid w:val="00565874"/>
    <w:rsid w:val="0056594D"/>
    <w:rsid w:val="00566C19"/>
    <w:rsid w:val="005679B4"/>
    <w:rsid w:val="00567B20"/>
    <w:rsid w:val="005729E0"/>
    <w:rsid w:val="0057387E"/>
    <w:rsid w:val="00573DBD"/>
    <w:rsid w:val="00574A1F"/>
    <w:rsid w:val="00574F58"/>
    <w:rsid w:val="00575B4A"/>
    <w:rsid w:val="00576F95"/>
    <w:rsid w:val="00577A98"/>
    <w:rsid w:val="00580B8B"/>
    <w:rsid w:val="00581AC8"/>
    <w:rsid w:val="005828F0"/>
    <w:rsid w:val="00585DE9"/>
    <w:rsid w:val="00585EEE"/>
    <w:rsid w:val="005866B0"/>
    <w:rsid w:val="00586FBD"/>
    <w:rsid w:val="00587915"/>
    <w:rsid w:val="0059113C"/>
    <w:rsid w:val="00591237"/>
    <w:rsid w:val="00591988"/>
    <w:rsid w:val="00593D2E"/>
    <w:rsid w:val="0059582A"/>
    <w:rsid w:val="005974FA"/>
    <w:rsid w:val="005A07C0"/>
    <w:rsid w:val="005A2334"/>
    <w:rsid w:val="005A2FD6"/>
    <w:rsid w:val="005A6285"/>
    <w:rsid w:val="005A66FB"/>
    <w:rsid w:val="005A69FF"/>
    <w:rsid w:val="005A73FC"/>
    <w:rsid w:val="005B159C"/>
    <w:rsid w:val="005B1ED3"/>
    <w:rsid w:val="005B20D4"/>
    <w:rsid w:val="005B2C9B"/>
    <w:rsid w:val="005B2DFF"/>
    <w:rsid w:val="005B3C21"/>
    <w:rsid w:val="005B4D73"/>
    <w:rsid w:val="005B4E38"/>
    <w:rsid w:val="005B5267"/>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98E"/>
    <w:rsid w:val="005C6C9B"/>
    <w:rsid w:val="005C6DE2"/>
    <w:rsid w:val="005C6E63"/>
    <w:rsid w:val="005C740B"/>
    <w:rsid w:val="005C78D1"/>
    <w:rsid w:val="005D1130"/>
    <w:rsid w:val="005D1905"/>
    <w:rsid w:val="005D1B66"/>
    <w:rsid w:val="005D1D75"/>
    <w:rsid w:val="005D1E21"/>
    <w:rsid w:val="005D31EF"/>
    <w:rsid w:val="005D383F"/>
    <w:rsid w:val="005D538B"/>
    <w:rsid w:val="005D72A7"/>
    <w:rsid w:val="005D7897"/>
    <w:rsid w:val="005E0972"/>
    <w:rsid w:val="005E1484"/>
    <w:rsid w:val="005E1A23"/>
    <w:rsid w:val="005E4170"/>
    <w:rsid w:val="005E42AF"/>
    <w:rsid w:val="005E4C3E"/>
    <w:rsid w:val="005E50E9"/>
    <w:rsid w:val="005E5EFC"/>
    <w:rsid w:val="005E7A30"/>
    <w:rsid w:val="005F01A3"/>
    <w:rsid w:val="005F1237"/>
    <w:rsid w:val="005F1DEA"/>
    <w:rsid w:val="005F2241"/>
    <w:rsid w:val="005F299B"/>
    <w:rsid w:val="005F3606"/>
    <w:rsid w:val="005F4D5B"/>
    <w:rsid w:val="005F5449"/>
    <w:rsid w:val="005F5E9E"/>
    <w:rsid w:val="005F612A"/>
    <w:rsid w:val="005F6A91"/>
    <w:rsid w:val="006002A7"/>
    <w:rsid w:val="00600EF7"/>
    <w:rsid w:val="006018FF"/>
    <w:rsid w:val="00602391"/>
    <w:rsid w:val="00602D64"/>
    <w:rsid w:val="00603965"/>
    <w:rsid w:val="0060485C"/>
    <w:rsid w:val="00605946"/>
    <w:rsid w:val="0060684F"/>
    <w:rsid w:val="00607B77"/>
    <w:rsid w:val="00607E09"/>
    <w:rsid w:val="006106CE"/>
    <w:rsid w:val="00610760"/>
    <w:rsid w:val="00610DD1"/>
    <w:rsid w:val="006124B2"/>
    <w:rsid w:val="006126A6"/>
    <w:rsid w:val="0061346F"/>
    <w:rsid w:val="00615AAB"/>
    <w:rsid w:val="00617D25"/>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A92"/>
    <w:rsid w:val="006313E7"/>
    <w:rsid w:val="00632568"/>
    <w:rsid w:val="00634018"/>
    <w:rsid w:val="006348F6"/>
    <w:rsid w:val="00634D06"/>
    <w:rsid w:val="006352AA"/>
    <w:rsid w:val="006379D4"/>
    <w:rsid w:val="00637AC0"/>
    <w:rsid w:val="006404EB"/>
    <w:rsid w:val="00642C20"/>
    <w:rsid w:val="006432F3"/>
    <w:rsid w:val="00643E22"/>
    <w:rsid w:val="00643E71"/>
    <w:rsid w:val="006444A3"/>
    <w:rsid w:val="00644511"/>
    <w:rsid w:val="00644FF6"/>
    <w:rsid w:val="00645722"/>
    <w:rsid w:val="006465E5"/>
    <w:rsid w:val="00647EE9"/>
    <w:rsid w:val="00652311"/>
    <w:rsid w:val="00653562"/>
    <w:rsid w:val="00653BAC"/>
    <w:rsid w:val="00654F90"/>
    <w:rsid w:val="006558EE"/>
    <w:rsid w:val="00656FDD"/>
    <w:rsid w:val="006570C6"/>
    <w:rsid w:val="0065743B"/>
    <w:rsid w:val="0065760A"/>
    <w:rsid w:val="00660255"/>
    <w:rsid w:val="00660FEE"/>
    <w:rsid w:val="00661AD5"/>
    <w:rsid w:val="006629DE"/>
    <w:rsid w:val="00663A3E"/>
    <w:rsid w:val="00663D8E"/>
    <w:rsid w:val="00664AAC"/>
    <w:rsid w:val="006654AD"/>
    <w:rsid w:val="00666592"/>
    <w:rsid w:val="006677C2"/>
    <w:rsid w:val="00670657"/>
    <w:rsid w:val="006707CF"/>
    <w:rsid w:val="00670CE1"/>
    <w:rsid w:val="00671E1C"/>
    <w:rsid w:val="00672029"/>
    <w:rsid w:val="00672BEC"/>
    <w:rsid w:val="006739C0"/>
    <w:rsid w:val="00674165"/>
    <w:rsid w:val="00674222"/>
    <w:rsid w:val="00674595"/>
    <w:rsid w:val="00674D96"/>
    <w:rsid w:val="00675FCB"/>
    <w:rsid w:val="006765CF"/>
    <w:rsid w:val="006771D2"/>
    <w:rsid w:val="0068188A"/>
    <w:rsid w:val="00681F44"/>
    <w:rsid w:val="00682709"/>
    <w:rsid w:val="00683F8B"/>
    <w:rsid w:val="00683FB5"/>
    <w:rsid w:val="00685064"/>
    <w:rsid w:val="0068531F"/>
    <w:rsid w:val="006862E9"/>
    <w:rsid w:val="00686907"/>
    <w:rsid w:val="00687B0B"/>
    <w:rsid w:val="00687F79"/>
    <w:rsid w:val="00690285"/>
    <w:rsid w:val="006909BE"/>
    <w:rsid w:val="006910B1"/>
    <w:rsid w:val="00691E06"/>
    <w:rsid w:val="006928DD"/>
    <w:rsid w:val="00693983"/>
    <w:rsid w:val="00693A35"/>
    <w:rsid w:val="006941CC"/>
    <w:rsid w:val="00694342"/>
    <w:rsid w:val="00694ACF"/>
    <w:rsid w:val="00695399"/>
    <w:rsid w:val="006953C6"/>
    <w:rsid w:val="00695F86"/>
    <w:rsid w:val="0069648D"/>
    <w:rsid w:val="00697012"/>
    <w:rsid w:val="00697D6F"/>
    <w:rsid w:val="006A0349"/>
    <w:rsid w:val="006A1C8B"/>
    <w:rsid w:val="006A61CA"/>
    <w:rsid w:val="006A6DBA"/>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24D2"/>
    <w:rsid w:val="006C252C"/>
    <w:rsid w:val="006C4C2B"/>
    <w:rsid w:val="006C51A8"/>
    <w:rsid w:val="006C54AF"/>
    <w:rsid w:val="006C566A"/>
    <w:rsid w:val="006C5BDC"/>
    <w:rsid w:val="006C62D5"/>
    <w:rsid w:val="006C6446"/>
    <w:rsid w:val="006C7459"/>
    <w:rsid w:val="006D1B0A"/>
    <w:rsid w:val="006D29F8"/>
    <w:rsid w:val="006D3FC6"/>
    <w:rsid w:val="006D5716"/>
    <w:rsid w:val="006D585F"/>
    <w:rsid w:val="006D614F"/>
    <w:rsid w:val="006D6871"/>
    <w:rsid w:val="006D73EF"/>
    <w:rsid w:val="006D75CB"/>
    <w:rsid w:val="006D7AEE"/>
    <w:rsid w:val="006E0500"/>
    <w:rsid w:val="006E0858"/>
    <w:rsid w:val="006E091F"/>
    <w:rsid w:val="006E0B92"/>
    <w:rsid w:val="006E1AAA"/>
    <w:rsid w:val="006E1B9F"/>
    <w:rsid w:val="006E1D66"/>
    <w:rsid w:val="006E1DA7"/>
    <w:rsid w:val="006E1E32"/>
    <w:rsid w:val="006E24DF"/>
    <w:rsid w:val="006E4021"/>
    <w:rsid w:val="006E42B6"/>
    <w:rsid w:val="006E467B"/>
    <w:rsid w:val="006E4CDF"/>
    <w:rsid w:val="006E5DC3"/>
    <w:rsid w:val="006F12E2"/>
    <w:rsid w:val="006F1794"/>
    <w:rsid w:val="006F18BD"/>
    <w:rsid w:val="006F1F0D"/>
    <w:rsid w:val="006F24F7"/>
    <w:rsid w:val="006F3013"/>
    <w:rsid w:val="006F3DA1"/>
    <w:rsid w:val="006F4DC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20516"/>
    <w:rsid w:val="00720BB0"/>
    <w:rsid w:val="007233F7"/>
    <w:rsid w:val="0072713E"/>
    <w:rsid w:val="00727793"/>
    <w:rsid w:val="00731E22"/>
    <w:rsid w:val="00732624"/>
    <w:rsid w:val="00734CE6"/>
    <w:rsid w:val="00735497"/>
    <w:rsid w:val="007362C9"/>
    <w:rsid w:val="00736EEA"/>
    <w:rsid w:val="0073728B"/>
    <w:rsid w:val="0074085F"/>
    <w:rsid w:val="00740BCD"/>
    <w:rsid w:val="00741A27"/>
    <w:rsid w:val="00742EAC"/>
    <w:rsid w:val="007435D4"/>
    <w:rsid w:val="00744063"/>
    <w:rsid w:val="00745079"/>
    <w:rsid w:val="007450FF"/>
    <w:rsid w:val="0074521F"/>
    <w:rsid w:val="007455D2"/>
    <w:rsid w:val="00747D1A"/>
    <w:rsid w:val="0075036B"/>
    <w:rsid w:val="00752D0E"/>
    <w:rsid w:val="00753069"/>
    <w:rsid w:val="00754165"/>
    <w:rsid w:val="007544E0"/>
    <w:rsid w:val="00755713"/>
    <w:rsid w:val="0075605C"/>
    <w:rsid w:val="007561DD"/>
    <w:rsid w:val="00756A78"/>
    <w:rsid w:val="00757227"/>
    <w:rsid w:val="007604DF"/>
    <w:rsid w:val="00760A12"/>
    <w:rsid w:val="007646EE"/>
    <w:rsid w:val="007648E8"/>
    <w:rsid w:val="00764EA5"/>
    <w:rsid w:val="007661E3"/>
    <w:rsid w:val="00766886"/>
    <w:rsid w:val="00766B07"/>
    <w:rsid w:val="007677CE"/>
    <w:rsid w:val="00770808"/>
    <w:rsid w:val="00770CDB"/>
    <w:rsid w:val="00771DE7"/>
    <w:rsid w:val="00773AAD"/>
    <w:rsid w:val="0077667B"/>
    <w:rsid w:val="007766A1"/>
    <w:rsid w:val="00776A05"/>
    <w:rsid w:val="00776ADC"/>
    <w:rsid w:val="0077715F"/>
    <w:rsid w:val="007776DE"/>
    <w:rsid w:val="0078098F"/>
    <w:rsid w:val="00780A04"/>
    <w:rsid w:val="00780CF9"/>
    <w:rsid w:val="00780D4A"/>
    <w:rsid w:val="007814D5"/>
    <w:rsid w:val="00781CA6"/>
    <w:rsid w:val="0078216A"/>
    <w:rsid w:val="007822F1"/>
    <w:rsid w:val="007831D5"/>
    <w:rsid w:val="00783859"/>
    <w:rsid w:val="00783CA3"/>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58A1"/>
    <w:rsid w:val="00796746"/>
    <w:rsid w:val="007969B0"/>
    <w:rsid w:val="007A012A"/>
    <w:rsid w:val="007A1155"/>
    <w:rsid w:val="007A1751"/>
    <w:rsid w:val="007A1F1A"/>
    <w:rsid w:val="007A20DF"/>
    <w:rsid w:val="007A254A"/>
    <w:rsid w:val="007A4A17"/>
    <w:rsid w:val="007A4BAB"/>
    <w:rsid w:val="007A5806"/>
    <w:rsid w:val="007A59C8"/>
    <w:rsid w:val="007A60CD"/>
    <w:rsid w:val="007A6AA0"/>
    <w:rsid w:val="007B018E"/>
    <w:rsid w:val="007B13F8"/>
    <w:rsid w:val="007B16BD"/>
    <w:rsid w:val="007B28B3"/>
    <w:rsid w:val="007B2A40"/>
    <w:rsid w:val="007B3E5F"/>
    <w:rsid w:val="007B4381"/>
    <w:rsid w:val="007B5647"/>
    <w:rsid w:val="007B5D18"/>
    <w:rsid w:val="007B5DC6"/>
    <w:rsid w:val="007B5F5E"/>
    <w:rsid w:val="007B666F"/>
    <w:rsid w:val="007B6F83"/>
    <w:rsid w:val="007B7AF9"/>
    <w:rsid w:val="007B7BD5"/>
    <w:rsid w:val="007C0F79"/>
    <w:rsid w:val="007C18EE"/>
    <w:rsid w:val="007C33E0"/>
    <w:rsid w:val="007C52C6"/>
    <w:rsid w:val="007C545A"/>
    <w:rsid w:val="007C733C"/>
    <w:rsid w:val="007C7398"/>
    <w:rsid w:val="007D17DB"/>
    <w:rsid w:val="007D19F2"/>
    <w:rsid w:val="007D2611"/>
    <w:rsid w:val="007D2AAB"/>
    <w:rsid w:val="007D3B95"/>
    <w:rsid w:val="007D3CCD"/>
    <w:rsid w:val="007D3E7A"/>
    <w:rsid w:val="007D4956"/>
    <w:rsid w:val="007D4B12"/>
    <w:rsid w:val="007D65F2"/>
    <w:rsid w:val="007D7A54"/>
    <w:rsid w:val="007D7A7A"/>
    <w:rsid w:val="007E0037"/>
    <w:rsid w:val="007E00C9"/>
    <w:rsid w:val="007E0678"/>
    <w:rsid w:val="007E0D27"/>
    <w:rsid w:val="007E3804"/>
    <w:rsid w:val="007E4657"/>
    <w:rsid w:val="007E56AD"/>
    <w:rsid w:val="007E5AB1"/>
    <w:rsid w:val="007E5DA5"/>
    <w:rsid w:val="007E61AB"/>
    <w:rsid w:val="007F017A"/>
    <w:rsid w:val="007F031C"/>
    <w:rsid w:val="007F035F"/>
    <w:rsid w:val="007F18ED"/>
    <w:rsid w:val="007F35B0"/>
    <w:rsid w:val="007F3C56"/>
    <w:rsid w:val="007F3CDD"/>
    <w:rsid w:val="007F4977"/>
    <w:rsid w:val="007F4EEC"/>
    <w:rsid w:val="007F53B6"/>
    <w:rsid w:val="007F74F9"/>
    <w:rsid w:val="007F7DD1"/>
    <w:rsid w:val="00800145"/>
    <w:rsid w:val="00801A4C"/>
    <w:rsid w:val="00804AAB"/>
    <w:rsid w:val="00805317"/>
    <w:rsid w:val="00805888"/>
    <w:rsid w:val="00806FB9"/>
    <w:rsid w:val="0080740D"/>
    <w:rsid w:val="0080743D"/>
    <w:rsid w:val="008100FE"/>
    <w:rsid w:val="0081290B"/>
    <w:rsid w:val="0081352D"/>
    <w:rsid w:val="0081353A"/>
    <w:rsid w:val="008150CF"/>
    <w:rsid w:val="0081526B"/>
    <w:rsid w:val="008153FF"/>
    <w:rsid w:val="00815677"/>
    <w:rsid w:val="00815EE8"/>
    <w:rsid w:val="00816DC2"/>
    <w:rsid w:val="00816E08"/>
    <w:rsid w:val="00821FD8"/>
    <w:rsid w:val="008223DB"/>
    <w:rsid w:val="00823235"/>
    <w:rsid w:val="00823A73"/>
    <w:rsid w:val="00823D0C"/>
    <w:rsid w:val="00823D91"/>
    <w:rsid w:val="008256FE"/>
    <w:rsid w:val="00826588"/>
    <w:rsid w:val="00827945"/>
    <w:rsid w:val="00827D6C"/>
    <w:rsid w:val="00830C29"/>
    <w:rsid w:val="00831290"/>
    <w:rsid w:val="0083162A"/>
    <w:rsid w:val="008329BB"/>
    <w:rsid w:val="00832F32"/>
    <w:rsid w:val="00833295"/>
    <w:rsid w:val="00833FC2"/>
    <w:rsid w:val="00835805"/>
    <w:rsid w:val="00836CC1"/>
    <w:rsid w:val="00836FB0"/>
    <w:rsid w:val="00837754"/>
    <w:rsid w:val="00841BD7"/>
    <w:rsid w:val="008443FA"/>
    <w:rsid w:val="00844A7C"/>
    <w:rsid w:val="00844C54"/>
    <w:rsid w:val="00844C94"/>
    <w:rsid w:val="008452B0"/>
    <w:rsid w:val="008459A1"/>
    <w:rsid w:val="008504B4"/>
    <w:rsid w:val="00851D19"/>
    <w:rsid w:val="00851F41"/>
    <w:rsid w:val="0085223B"/>
    <w:rsid w:val="00854322"/>
    <w:rsid w:val="00855EFB"/>
    <w:rsid w:val="00857C78"/>
    <w:rsid w:val="00857D7F"/>
    <w:rsid w:val="00860058"/>
    <w:rsid w:val="00861CD6"/>
    <w:rsid w:val="0086332A"/>
    <w:rsid w:val="00863622"/>
    <w:rsid w:val="008636A0"/>
    <w:rsid w:val="00865742"/>
    <w:rsid w:val="008658AA"/>
    <w:rsid w:val="00866A88"/>
    <w:rsid w:val="00867F0B"/>
    <w:rsid w:val="00872C28"/>
    <w:rsid w:val="00873190"/>
    <w:rsid w:val="00873455"/>
    <w:rsid w:val="0087366B"/>
    <w:rsid w:val="00873670"/>
    <w:rsid w:val="008749E1"/>
    <w:rsid w:val="00874DCB"/>
    <w:rsid w:val="0087601B"/>
    <w:rsid w:val="0087655D"/>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0BA"/>
    <w:rsid w:val="008951A7"/>
    <w:rsid w:val="00897603"/>
    <w:rsid w:val="008A0394"/>
    <w:rsid w:val="008A34CC"/>
    <w:rsid w:val="008A3DB2"/>
    <w:rsid w:val="008A45ED"/>
    <w:rsid w:val="008A5863"/>
    <w:rsid w:val="008A6350"/>
    <w:rsid w:val="008A68AE"/>
    <w:rsid w:val="008A7DBA"/>
    <w:rsid w:val="008B0879"/>
    <w:rsid w:val="008B1F95"/>
    <w:rsid w:val="008B28B9"/>
    <w:rsid w:val="008B2F55"/>
    <w:rsid w:val="008B31DD"/>
    <w:rsid w:val="008B3EE2"/>
    <w:rsid w:val="008B47AB"/>
    <w:rsid w:val="008B54B1"/>
    <w:rsid w:val="008B565D"/>
    <w:rsid w:val="008B5683"/>
    <w:rsid w:val="008B72F3"/>
    <w:rsid w:val="008C0042"/>
    <w:rsid w:val="008C0670"/>
    <w:rsid w:val="008C0BD0"/>
    <w:rsid w:val="008C2371"/>
    <w:rsid w:val="008C2F59"/>
    <w:rsid w:val="008C3D59"/>
    <w:rsid w:val="008C61A5"/>
    <w:rsid w:val="008C71D7"/>
    <w:rsid w:val="008C72E8"/>
    <w:rsid w:val="008C7E18"/>
    <w:rsid w:val="008D1C79"/>
    <w:rsid w:val="008D1FD4"/>
    <w:rsid w:val="008D2B2D"/>
    <w:rsid w:val="008D2F52"/>
    <w:rsid w:val="008D3676"/>
    <w:rsid w:val="008D3763"/>
    <w:rsid w:val="008D3EF8"/>
    <w:rsid w:val="008D4D2F"/>
    <w:rsid w:val="008D5237"/>
    <w:rsid w:val="008E0795"/>
    <w:rsid w:val="008E0D62"/>
    <w:rsid w:val="008E1585"/>
    <w:rsid w:val="008E16B6"/>
    <w:rsid w:val="008E29B9"/>
    <w:rsid w:val="008E4C33"/>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901FAC"/>
    <w:rsid w:val="00903629"/>
    <w:rsid w:val="00904C55"/>
    <w:rsid w:val="00904EC2"/>
    <w:rsid w:val="00904F62"/>
    <w:rsid w:val="00907503"/>
    <w:rsid w:val="00907EEA"/>
    <w:rsid w:val="0091030E"/>
    <w:rsid w:val="009106E3"/>
    <w:rsid w:val="00910725"/>
    <w:rsid w:val="00910BD2"/>
    <w:rsid w:val="00910C31"/>
    <w:rsid w:val="00911A50"/>
    <w:rsid w:val="00911AD9"/>
    <w:rsid w:val="00911B4A"/>
    <w:rsid w:val="0091403F"/>
    <w:rsid w:val="00914C9B"/>
    <w:rsid w:val="00914F7A"/>
    <w:rsid w:val="009159CF"/>
    <w:rsid w:val="0091787A"/>
    <w:rsid w:val="009201ED"/>
    <w:rsid w:val="00921686"/>
    <w:rsid w:val="00922804"/>
    <w:rsid w:val="00922D44"/>
    <w:rsid w:val="00923FB6"/>
    <w:rsid w:val="00924819"/>
    <w:rsid w:val="009271AB"/>
    <w:rsid w:val="00927B33"/>
    <w:rsid w:val="009309A4"/>
    <w:rsid w:val="00931736"/>
    <w:rsid w:val="00932415"/>
    <w:rsid w:val="00932FDB"/>
    <w:rsid w:val="00933609"/>
    <w:rsid w:val="00935248"/>
    <w:rsid w:val="00935CFE"/>
    <w:rsid w:val="00937CF6"/>
    <w:rsid w:val="0094176E"/>
    <w:rsid w:val="00941875"/>
    <w:rsid w:val="00941A27"/>
    <w:rsid w:val="009431A6"/>
    <w:rsid w:val="00944381"/>
    <w:rsid w:val="00944411"/>
    <w:rsid w:val="009446A4"/>
    <w:rsid w:val="00944FC3"/>
    <w:rsid w:val="00945144"/>
    <w:rsid w:val="00945724"/>
    <w:rsid w:val="00946C3E"/>
    <w:rsid w:val="009502DE"/>
    <w:rsid w:val="0095216C"/>
    <w:rsid w:val="00952AE5"/>
    <w:rsid w:val="00952E93"/>
    <w:rsid w:val="00954924"/>
    <w:rsid w:val="00954F6A"/>
    <w:rsid w:val="00956F66"/>
    <w:rsid w:val="00957354"/>
    <w:rsid w:val="0095744E"/>
    <w:rsid w:val="00957A13"/>
    <w:rsid w:val="00960776"/>
    <w:rsid w:val="00961755"/>
    <w:rsid w:val="00962A17"/>
    <w:rsid w:val="00962A48"/>
    <w:rsid w:val="00962C2B"/>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2C"/>
    <w:rsid w:val="00976DC1"/>
    <w:rsid w:val="00977320"/>
    <w:rsid w:val="00977E2B"/>
    <w:rsid w:val="00980868"/>
    <w:rsid w:val="00981757"/>
    <w:rsid w:val="0098190B"/>
    <w:rsid w:val="00983BE7"/>
    <w:rsid w:val="00986A48"/>
    <w:rsid w:val="00986DA1"/>
    <w:rsid w:val="0098771C"/>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F6B"/>
    <w:rsid w:val="009A1027"/>
    <w:rsid w:val="009A2206"/>
    <w:rsid w:val="009A404E"/>
    <w:rsid w:val="009A414E"/>
    <w:rsid w:val="009A617F"/>
    <w:rsid w:val="009A6477"/>
    <w:rsid w:val="009A759C"/>
    <w:rsid w:val="009B0D32"/>
    <w:rsid w:val="009B15CD"/>
    <w:rsid w:val="009B1650"/>
    <w:rsid w:val="009B1940"/>
    <w:rsid w:val="009B2987"/>
    <w:rsid w:val="009B2C46"/>
    <w:rsid w:val="009B3EE1"/>
    <w:rsid w:val="009B434D"/>
    <w:rsid w:val="009B45A8"/>
    <w:rsid w:val="009B45B4"/>
    <w:rsid w:val="009B46DA"/>
    <w:rsid w:val="009B5C89"/>
    <w:rsid w:val="009B5FDC"/>
    <w:rsid w:val="009B6129"/>
    <w:rsid w:val="009B6C78"/>
    <w:rsid w:val="009C23ED"/>
    <w:rsid w:val="009C290F"/>
    <w:rsid w:val="009C2A48"/>
    <w:rsid w:val="009C37BB"/>
    <w:rsid w:val="009C3FD4"/>
    <w:rsid w:val="009C4602"/>
    <w:rsid w:val="009C60B9"/>
    <w:rsid w:val="009C66F4"/>
    <w:rsid w:val="009C7D04"/>
    <w:rsid w:val="009C7D13"/>
    <w:rsid w:val="009C7D6C"/>
    <w:rsid w:val="009D193A"/>
    <w:rsid w:val="009D1DFF"/>
    <w:rsid w:val="009D293C"/>
    <w:rsid w:val="009D2C5A"/>
    <w:rsid w:val="009D41E0"/>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3F56"/>
    <w:rsid w:val="00A0413D"/>
    <w:rsid w:val="00A05E35"/>
    <w:rsid w:val="00A06BCD"/>
    <w:rsid w:val="00A10E13"/>
    <w:rsid w:val="00A11A36"/>
    <w:rsid w:val="00A11EC7"/>
    <w:rsid w:val="00A1505D"/>
    <w:rsid w:val="00A15E9D"/>
    <w:rsid w:val="00A20BC7"/>
    <w:rsid w:val="00A21DD3"/>
    <w:rsid w:val="00A22617"/>
    <w:rsid w:val="00A22F45"/>
    <w:rsid w:val="00A231B7"/>
    <w:rsid w:val="00A23765"/>
    <w:rsid w:val="00A23995"/>
    <w:rsid w:val="00A25A3C"/>
    <w:rsid w:val="00A26329"/>
    <w:rsid w:val="00A27595"/>
    <w:rsid w:val="00A3000E"/>
    <w:rsid w:val="00A30A0C"/>
    <w:rsid w:val="00A31346"/>
    <w:rsid w:val="00A32570"/>
    <w:rsid w:val="00A332E0"/>
    <w:rsid w:val="00A33570"/>
    <w:rsid w:val="00A36CA8"/>
    <w:rsid w:val="00A37592"/>
    <w:rsid w:val="00A37622"/>
    <w:rsid w:val="00A41ACA"/>
    <w:rsid w:val="00A42437"/>
    <w:rsid w:val="00A42A73"/>
    <w:rsid w:val="00A42D6A"/>
    <w:rsid w:val="00A4775A"/>
    <w:rsid w:val="00A47FA9"/>
    <w:rsid w:val="00A5051F"/>
    <w:rsid w:val="00A52C24"/>
    <w:rsid w:val="00A52CB6"/>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113A"/>
    <w:rsid w:val="00A72E99"/>
    <w:rsid w:val="00A73ECC"/>
    <w:rsid w:val="00A74970"/>
    <w:rsid w:val="00A752C8"/>
    <w:rsid w:val="00A7597E"/>
    <w:rsid w:val="00A7709F"/>
    <w:rsid w:val="00A7786B"/>
    <w:rsid w:val="00A77BB3"/>
    <w:rsid w:val="00A81893"/>
    <w:rsid w:val="00A81B45"/>
    <w:rsid w:val="00A84A31"/>
    <w:rsid w:val="00A84E9B"/>
    <w:rsid w:val="00A853BF"/>
    <w:rsid w:val="00A86AAB"/>
    <w:rsid w:val="00A913F3"/>
    <w:rsid w:val="00A9171F"/>
    <w:rsid w:val="00A91951"/>
    <w:rsid w:val="00A930DA"/>
    <w:rsid w:val="00A9332F"/>
    <w:rsid w:val="00A93814"/>
    <w:rsid w:val="00A940E2"/>
    <w:rsid w:val="00A950FE"/>
    <w:rsid w:val="00A95D8E"/>
    <w:rsid w:val="00A96499"/>
    <w:rsid w:val="00A97DAA"/>
    <w:rsid w:val="00AA0334"/>
    <w:rsid w:val="00AA4132"/>
    <w:rsid w:val="00AA4883"/>
    <w:rsid w:val="00AA4931"/>
    <w:rsid w:val="00AA4FB8"/>
    <w:rsid w:val="00AA5148"/>
    <w:rsid w:val="00AA56D8"/>
    <w:rsid w:val="00AA5FD6"/>
    <w:rsid w:val="00AA6CC7"/>
    <w:rsid w:val="00AA7F24"/>
    <w:rsid w:val="00AB02C8"/>
    <w:rsid w:val="00AB1C70"/>
    <w:rsid w:val="00AB22C4"/>
    <w:rsid w:val="00AB34C9"/>
    <w:rsid w:val="00AB4ECC"/>
    <w:rsid w:val="00AB7AE6"/>
    <w:rsid w:val="00AC023B"/>
    <w:rsid w:val="00AC13E3"/>
    <w:rsid w:val="00AC14E7"/>
    <w:rsid w:val="00AC1955"/>
    <w:rsid w:val="00AC1F1C"/>
    <w:rsid w:val="00AC2EAA"/>
    <w:rsid w:val="00AC35B7"/>
    <w:rsid w:val="00AC3A24"/>
    <w:rsid w:val="00AC799D"/>
    <w:rsid w:val="00AD0612"/>
    <w:rsid w:val="00AD0ADC"/>
    <w:rsid w:val="00AD0C60"/>
    <w:rsid w:val="00AD0F12"/>
    <w:rsid w:val="00AD16BA"/>
    <w:rsid w:val="00AD1706"/>
    <w:rsid w:val="00AD19AF"/>
    <w:rsid w:val="00AD211A"/>
    <w:rsid w:val="00AD2C4F"/>
    <w:rsid w:val="00AD2E13"/>
    <w:rsid w:val="00AD340C"/>
    <w:rsid w:val="00AD4024"/>
    <w:rsid w:val="00AD421A"/>
    <w:rsid w:val="00AD67AD"/>
    <w:rsid w:val="00AD6DB9"/>
    <w:rsid w:val="00AE0739"/>
    <w:rsid w:val="00AE265E"/>
    <w:rsid w:val="00AE387F"/>
    <w:rsid w:val="00AE4E5A"/>
    <w:rsid w:val="00AE5775"/>
    <w:rsid w:val="00AE5965"/>
    <w:rsid w:val="00AE5CAD"/>
    <w:rsid w:val="00AE5D86"/>
    <w:rsid w:val="00AE7105"/>
    <w:rsid w:val="00AF0E83"/>
    <w:rsid w:val="00AF13B8"/>
    <w:rsid w:val="00AF3B4B"/>
    <w:rsid w:val="00AF3C29"/>
    <w:rsid w:val="00AF4890"/>
    <w:rsid w:val="00AF551B"/>
    <w:rsid w:val="00AF64A6"/>
    <w:rsid w:val="00AF6BCF"/>
    <w:rsid w:val="00AF7736"/>
    <w:rsid w:val="00AF7A65"/>
    <w:rsid w:val="00AF7E04"/>
    <w:rsid w:val="00AF7F83"/>
    <w:rsid w:val="00B0221E"/>
    <w:rsid w:val="00B0248E"/>
    <w:rsid w:val="00B032CF"/>
    <w:rsid w:val="00B04EC0"/>
    <w:rsid w:val="00B0602D"/>
    <w:rsid w:val="00B063A4"/>
    <w:rsid w:val="00B07662"/>
    <w:rsid w:val="00B10536"/>
    <w:rsid w:val="00B1250C"/>
    <w:rsid w:val="00B1269D"/>
    <w:rsid w:val="00B12A76"/>
    <w:rsid w:val="00B13EF6"/>
    <w:rsid w:val="00B14BAE"/>
    <w:rsid w:val="00B1554B"/>
    <w:rsid w:val="00B16314"/>
    <w:rsid w:val="00B1659C"/>
    <w:rsid w:val="00B16F1A"/>
    <w:rsid w:val="00B20D5F"/>
    <w:rsid w:val="00B22936"/>
    <w:rsid w:val="00B231B0"/>
    <w:rsid w:val="00B245B9"/>
    <w:rsid w:val="00B2580E"/>
    <w:rsid w:val="00B26F62"/>
    <w:rsid w:val="00B30C97"/>
    <w:rsid w:val="00B31BBB"/>
    <w:rsid w:val="00B31BF5"/>
    <w:rsid w:val="00B322EA"/>
    <w:rsid w:val="00B32CB5"/>
    <w:rsid w:val="00B3432A"/>
    <w:rsid w:val="00B345AA"/>
    <w:rsid w:val="00B34F75"/>
    <w:rsid w:val="00B363CA"/>
    <w:rsid w:val="00B365F6"/>
    <w:rsid w:val="00B36D65"/>
    <w:rsid w:val="00B40378"/>
    <w:rsid w:val="00B4393B"/>
    <w:rsid w:val="00B4427A"/>
    <w:rsid w:val="00B44FBD"/>
    <w:rsid w:val="00B45D4A"/>
    <w:rsid w:val="00B46C27"/>
    <w:rsid w:val="00B47649"/>
    <w:rsid w:val="00B506D7"/>
    <w:rsid w:val="00B506FD"/>
    <w:rsid w:val="00B50AB8"/>
    <w:rsid w:val="00B50B41"/>
    <w:rsid w:val="00B5471C"/>
    <w:rsid w:val="00B55423"/>
    <w:rsid w:val="00B55733"/>
    <w:rsid w:val="00B55FE0"/>
    <w:rsid w:val="00B56C10"/>
    <w:rsid w:val="00B56F56"/>
    <w:rsid w:val="00B572DA"/>
    <w:rsid w:val="00B576DC"/>
    <w:rsid w:val="00B577C0"/>
    <w:rsid w:val="00B57F25"/>
    <w:rsid w:val="00B57FE6"/>
    <w:rsid w:val="00B60773"/>
    <w:rsid w:val="00B60AA1"/>
    <w:rsid w:val="00B61B0B"/>
    <w:rsid w:val="00B62220"/>
    <w:rsid w:val="00B65A7B"/>
    <w:rsid w:val="00B6652A"/>
    <w:rsid w:val="00B669C6"/>
    <w:rsid w:val="00B67C09"/>
    <w:rsid w:val="00B70A74"/>
    <w:rsid w:val="00B70E2F"/>
    <w:rsid w:val="00B7173B"/>
    <w:rsid w:val="00B71ED9"/>
    <w:rsid w:val="00B724D1"/>
    <w:rsid w:val="00B72D79"/>
    <w:rsid w:val="00B7304C"/>
    <w:rsid w:val="00B7318A"/>
    <w:rsid w:val="00B73677"/>
    <w:rsid w:val="00B73FFB"/>
    <w:rsid w:val="00B746DC"/>
    <w:rsid w:val="00B75083"/>
    <w:rsid w:val="00B7544D"/>
    <w:rsid w:val="00B75F5C"/>
    <w:rsid w:val="00B76A48"/>
    <w:rsid w:val="00B77DF7"/>
    <w:rsid w:val="00B80427"/>
    <w:rsid w:val="00B80512"/>
    <w:rsid w:val="00B80F6C"/>
    <w:rsid w:val="00B82233"/>
    <w:rsid w:val="00B83E4E"/>
    <w:rsid w:val="00B83EFD"/>
    <w:rsid w:val="00B84A5D"/>
    <w:rsid w:val="00B85B50"/>
    <w:rsid w:val="00B86C7B"/>
    <w:rsid w:val="00B86E24"/>
    <w:rsid w:val="00B87286"/>
    <w:rsid w:val="00B87800"/>
    <w:rsid w:val="00B901D7"/>
    <w:rsid w:val="00B90FC0"/>
    <w:rsid w:val="00B9241A"/>
    <w:rsid w:val="00B94244"/>
    <w:rsid w:val="00B96364"/>
    <w:rsid w:val="00BA14D9"/>
    <w:rsid w:val="00BA26E6"/>
    <w:rsid w:val="00BA34FA"/>
    <w:rsid w:val="00BA40CA"/>
    <w:rsid w:val="00BA6BCD"/>
    <w:rsid w:val="00BA7322"/>
    <w:rsid w:val="00BB321F"/>
    <w:rsid w:val="00BB32A4"/>
    <w:rsid w:val="00BB622B"/>
    <w:rsid w:val="00BB6652"/>
    <w:rsid w:val="00BB6B01"/>
    <w:rsid w:val="00BB7863"/>
    <w:rsid w:val="00BC1CF4"/>
    <w:rsid w:val="00BC2118"/>
    <w:rsid w:val="00BC3693"/>
    <w:rsid w:val="00BC40FF"/>
    <w:rsid w:val="00BC41BB"/>
    <w:rsid w:val="00BC460F"/>
    <w:rsid w:val="00BC46A6"/>
    <w:rsid w:val="00BC5F57"/>
    <w:rsid w:val="00BC5F76"/>
    <w:rsid w:val="00BC66A9"/>
    <w:rsid w:val="00BC6E23"/>
    <w:rsid w:val="00BC7209"/>
    <w:rsid w:val="00BC7A95"/>
    <w:rsid w:val="00BC7B37"/>
    <w:rsid w:val="00BC7DA0"/>
    <w:rsid w:val="00BC7E8E"/>
    <w:rsid w:val="00BD01BF"/>
    <w:rsid w:val="00BD1C2F"/>
    <w:rsid w:val="00BD1DA7"/>
    <w:rsid w:val="00BD2131"/>
    <w:rsid w:val="00BD2364"/>
    <w:rsid w:val="00BD58E8"/>
    <w:rsid w:val="00BD5A6D"/>
    <w:rsid w:val="00BD5B1A"/>
    <w:rsid w:val="00BD5CC0"/>
    <w:rsid w:val="00BD6328"/>
    <w:rsid w:val="00BD6454"/>
    <w:rsid w:val="00BD7A57"/>
    <w:rsid w:val="00BE0228"/>
    <w:rsid w:val="00BE03A0"/>
    <w:rsid w:val="00BE2CB4"/>
    <w:rsid w:val="00BE31CA"/>
    <w:rsid w:val="00BE3753"/>
    <w:rsid w:val="00BE3F33"/>
    <w:rsid w:val="00BE4074"/>
    <w:rsid w:val="00BE4AA3"/>
    <w:rsid w:val="00BE512B"/>
    <w:rsid w:val="00BE649C"/>
    <w:rsid w:val="00BE6EF4"/>
    <w:rsid w:val="00BE7BDE"/>
    <w:rsid w:val="00BF0C0B"/>
    <w:rsid w:val="00BF1352"/>
    <w:rsid w:val="00BF257A"/>
    <w:rsid w:val="00BF2FC6"/>
    <w:rsid w:val="00BF3454"/>
    <w:rsid w:val="00BF389E"/>
    <w:rsid w:val="00BF419C"/>
    <w:rsid w:val="00BF62D9"/>
    <w:rsid w:val="00BF72FD"/>
    <w:rsid w:val="00BF7464"/>
    <w:rsid w:val="00C00047"/>
    <w:rsid w:val="00C00F12"/>
    <w:rsid w:val="00C02470"/>
    <w:rsid w:val="00C028A1"/>
    <w:rsid w:val="00C03509"/>
    <w:rsid w:val="00C049FB"/>
    <w:rsid w:val="00C05EA9"/>
    <w:rsid w:val="00C1035F"/>
    <w:rsid w:val="00C118E3"/>
    <w:rsid w:val="00C12B82"/>
    <w:rsid w:val="00C142A0"/>
    <w:rsid w:val="00C14959"/>
    <w:rsid w:val="00C15198"/>
    <w:rsid w:val="00C17A4B"/>
    <w:rsid w:val="00C17AD1"/>
    <w:rsid w:val="00C20814"/>
    <w:rsid w:val="00C20AEA"/>
    <w:rsid w:val="00C21AD8"/>
    <w:rsid w:val="00C248C0"/>
    <w:rsid w:val="00C24970"/>
    <w:rsid w:val="00C25E48"/>
    <w:rsid w:val="00C267D8"/>
    <w:rsid w:val="00C26B84"/>
    <w:rsid w:val="00C26F29"/>
    <w:rsid w:val="00C278F0"/>
    <w:rsid w:val="00C303BC"/>
    <w:rsid w:val="00C3056F"/>
    <w:rsid w:val="00C305A5"/>
    <w:rsid w:val="00C315A9"/>
    <w:rsid w:val="00C32290"/>
    <w:rsid w:val="00C32664"/>
    <w:rsid w:val="00C358BF"/>
    <w:rsid w:val="00C35D40"/>
    <w:rsid w:val="00C362BC"/>
    <w:rsid w:val="00C364F7"/>
    <w:rsid w:val="00C36556"/>
    <w:rsid w:val="00C36758"/>
    <w:rsid w:val="00C36854"/>
    <w:rsid w:val="00C371B8"/>
    <w:rsid w:val="00C376D6"/>
    <w:rsid w:val="00C37AD6"/>
    <w:rsid w:val="00C4024B"/>
    <w:rsid w:val="00C411BE"/>
    <w:rsid w:val="00C42800"/>
    <w:rsid w:val="00C430A7"/>
    <w:rsid w:val="00C435C5"/>
    <w:rsid w:val="00C445FF"/>
    <w:rsid w:val="00C4551D"/>
    <w:rsid w:val="00C45BE5"/>
    <w:rsid w:val="00C4654E"/>
    <w:rsid w:val="00C5063D"/>
    <w:rsid w:val="00C5177A"/>
    <w:rsid w:val="00C52818"/>
    <w:rsid w:val="00C52A57"/>
    <w:rsid w:val="00C538F1"/>
    <w:rsid w:val="00C53921"/>
    <w:rsid w:val="00C60059"/>
    <w:rsid w:val="00C600A0"/>
    <w:rsid w:val="00C612A2"/>
    <w:rsid w:val="00C61C58"/>
    <w:rsid w:val="00C622E5"/>
    <w:rsid w:val="00C649AF"/>
    <w:rsid w:val="00C66810"/>
    <w:rsid w:val="00C7122D"/>
    <w:rsid w:val="00C71E60"/>
    <w:rsid w:val="00C7397F"/>
    <w:rsid w:val="00C75745"/>
    <w:rsid w:val="00C759EF"/>
    <w:rsid w:val="00C75DF0"/>
    <w:rsid w:val="00C8257F"/>
    <w:rsid w:val="00C83DCD"/>
    <w:rsid w:val="00C84694"/>
    <w:rsid w:val="00C85DA8"/>
    <w:rsid w:val="00C85EC1"/>
    <w:rsid w:val="00C865B1"/>
    <w:rsid w:val="00C86E85"/>
    <w:rsid w:val="00C874B2"/>
    <w:rsid w:val="00C90F97"/>
    <w:rsid w:val="00C91ED4"/>
    <w:rsid w:val="00C92577"/>
    <w:rsid w:val="00C93203"/>
    <w:rsid w:val="00C944FD"/>
    <w:rsid w:val="00C96F51"/>
    <w:rsid w:val="00C97E51"/>
    <w:rsid w:val="00CA1043"/>
    <w:rsid w:val="00CA23FA"/>
    <w:rsid w:val="00CA2A41"/>
    <w:rsid w:val="00CA3011"/>
    <w:rsid w:val="00CA35EE"/>
    <w:rsid w:val="00CA4BF6"/>
    <w:rsid w:val="00CA4F8F"/>
    <w:rsid w:val="00CA5383"/>
    <w:rsid w:val="00CA5E12"/>
    <w:rsid w:val="00CA730D"/>
    <w:rsid w:val="00CA7CC7"/>
    <w:rsid w:val="00CB26C5"/>
    <w:rsid w:val="00CB28DE"/>
    <w:rsid w:val="00CB2B7A"/>
    <w:rsid w:val="00CB3E9D"/>
    <w:rsid w:val="00CB4118"/>
    <w:rsid w:val="00CB5A5D"/>
    <w:rsid w:val="00CB5F1F"/>
    <w:rsid w:val="00CB66E4"/>
    <w:rsid w:val="00CB6C16"/>
    <w:rsid w:val="00CB7487"/>
    <w:rsid w:val="00CC1EAB"/>
    <w:rsid w:val="00CC252D"/>
    <w:rsid w:val="00CC26D4"/>
    <w:rsid w:val="00CC393F"/>
    <w:rsid w:val="00CC457A"/>
    <w:rsid w:val="00CC5E7F"/>
    <w:rsid w:val="00CC7170"/>
    <w:rsid w:val="00CC7322"/>
    <w:rsid w:val="00CD2A42"/>
    <w:rsid w:val="00CD3EF7"/>
    <w:rsid w:val="00CD4028"/>
    <w:rsid w:val="00CD48DF"/>
    <w:rsid w:val="00CD52BE"/>
    <w:rsid w:val="00CD5828"/>
    <w:rsid w:val="00CD7FEB"/>
    <w:rsid w:val="00CE03F7"/>
    <w:rsid w:val="00CE0EB0"/>
    <w:rsid w:val="00CE2AED"/>
    <w:rsid w:val="00CE2B04"/>
    <w:rsid w:val="00CE5026"/>
    <w:rsid w:val="00CE7156"/>
    <w:rsid w:val="00CE7834"/>
    <w:rsid w:val="00CF09E7"/>
    <w:rsid w:val="00CF1248"/>
    <w:rsid w:val="00CF1520"/>
    <w:rsid w:val="00CF1D70"/>
    <w:rsid w:val="00CF2269"/>
    <w:rsid w:val="00CF236D"/>
    <w:rsid w:val="00CF306E"/>
    <w:rsid w:val="00CF4F56"/>
    <w:rsid w:val="00CF6DE5"/>
    <w:rsid w:val="00CF6EEF"/>
    <w:rsid w:val="00CF7D1A"/>
    <w:rsid w:val="00D01366"/>
    <w:rsid w:val="00D01A26"/>
    <w:rsid w:val="00D02246"/>
    <w:rsid w:val="00D02322"/>
    <w:rsid w:val="00D028AF"/>
    <w:rsid w:val="00D029EB"/>
    <w:rsid w:val="00D03160"/>
    <w:rsid w:val="00D03B12"/>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C78"/>
    <w:rsid w:val="00D23EEE"/>
    <w:rsid w:val="00D2478E"/>
    <w:rsid w:val="00D25320"/>
    <w:rsid w:val="00D26915"/>
    <w:rsid w:val="00D26AF8"/>
    <w:rsid w:val="00D26FF0"/>
    <w:rsid w:val="00D27242"/>
    <w:rsid w:val="00D27487"/>
    <w:rsid w:val="00D277BA"/>
    <w:rsid w:val="00D27EBA"/>
    <w:rsid w:val="00D309C8"/>
    <w:rsid w:val="00D30C9C"/>
    <w:rsid w:val="00D30D6B"/>
    <w:rsid w:val="00D317CF"/>
    <w:rsid w:val="00D31D18"/>
    <w:rsid w:val="00D342A3"/>
    <w:rsid w:val="00D35AFF"/>
    <w:rsid w:val="00D36A59"/>
    <w:rsid w:val="00D37583"/>
    <w:rsid w:val="00D375BF"/>
    <w:rsid w:val="00D37730"/>
    <w:rsid w:val="00D40910"/>
    <w:rsid w:val="00D40C71"/>
    <w:rsid w:val="00D41C78"/>
    <w:rsid w:val="00D42A14"/>
    <w:rsid w:val="00D4537D"/>
    <w:rsid w:val="00D456FE"/>
    <w:rsid w:val="00D456FF"/>
    <w:rsid w:val="00D47085"/>
    <w:rsid w:val="00D5048F"/>
    <w:rsid w:val="00D50824"/>
    <w:rsid w:val="00D50F37"/>
    <w:rsid w:val="00D516EE"/>
    <w:rsid w:val="00D51881"/>
    <w:rsid w:val="00D51A39"/>
    <w:rsid w:val="00D51C18"/>
    <w:rsid w:val="00D5294B"/>
    <w:rsid w:val="00D53245"/>
    <w:rsid w:val="00D540D3"/>
    <w:rsid w:val="00D54AC0"/>
    <w:rsid w:val="00D56EDF"/>
    <w:rsid w:val="00D57BAC"/>
    <w:rsid w:val="00D614C8"/>
    <w:rsid w:val="00D62945"/>
    <w:rsid w:val="00D634D6"/>
    <w:rsid w:val="00D658E5"/>
    <w:rsid w:val="00D705B4"/>
    <w:rsid w:val="00D706E2"/>
    <w:rsid w:val="00D70C67"/>
    <w:rsid w:val="00D70D40"/>
    <w:rsid w:val="00D71340"/>
    <w:rsid w:val="00D71486"/>
    <w:rsid w:val="00D72557"/>
    <w:rsid w:val="00D73AB5"/>
    <w:rsid w:val="00D73E16"/>
    <w:rsid w:val="00D73F4B"/>
    <w:rsid w:val="00D753DE"/>
    <w:rsid w:val="00D76B77"/>
    <w:rsid w:val="00D8027A"/>
    <w:rsid w:val="00D8041E"/>
    <w:rsid w:val="00D80A60"/>
    <w:rsid w:val="00D81171"/>
    <w:rsid w:val="00D815F8"/>
    <w:rsid w:val="00D81C11"/>
    <w:rsid w:val="00D841DF"/>
    <w:rsid w:val="00D85032"/>
    <w:rsid w:val="00D86B06"/>
    <w:rsid w:val="00D905E5"/>
    <w:rsid w:val="00D91A4E"/>
    <w:rsid w:val="00D93107"/>
    <w:rsid w:val="00D95D2A"/>
    <w:rsid w:val="00D96353"/>
    <w:rsid w:val="00D96D44"/>
    <w:rsid w:val="00D97388"/>
    <w:rsid w:val="00DA00AB"/>
    <w:rsid w:val="00DA1FED"/>
    <w:rsid w:val="00DA2E93"/>
    <w:rsid w:val="00DA4369"/>
    <w:rsid w:val="00DA5444"/>
    <w:rsid w:val="00DB07FD"/>
    <w:rsid w:val="00DB145A"/>
    <w:rsid w:val="00DB1B49"/>
    <w:rsid w:val="00DB22A0"/>
    <w:rsid w:val="00DB2644"/>
    <w:rsid w:val="00DB3DFB"/>
    <w:rsid w:val="00DB4344"/>
    <w:rsid w:val="00DB525F"/>
    <w:rsid w:val="00DB7E17"/>
    <w:rsid w:val="00DC161F"/>
    <w:rsid w:val="00DC2D34"/>
    <w:rsid w:val="00DC3BC0"/>
    <w:rsid w:val="00DC57FD"/>
    <w:rsid w:val="00DC5ADB"/>
    <w:rsid w:val="00DC5B52"/>
    <w:rsid w:val="00DC5F41"/>
    <w:rsid w:val="00DC66D7"/>
    <w:rsid w:val="00DC6A91"/>
    <w:rsid w:val="00DC724E"/>
    <w:rsid w:val="00DD0D44"/>
    <w:rsid w:val="00DD14CF"/>
    <w:rsid w:val="00DD27B7"/>
    <w:rsid w:val="00DD4329"/>
    <w:rsid w:val="00DD4978"/>
    <w:rsid w:val="00DD4B2E"/>
    <w:rsid w:val="00DD56C0"/>
    <w:rsid w:val="00DD5A88"/>
    <w:rsid w:val="00DD65D1"/>
    <w:rsid w:val="00DD702D"/>
    <w:rsid w:val="00DE124C"/>
    <w:rsid w:val="00DE1986"/>
    <w:rsid w:val="00DE2852"/>
    <w:rsid w:val="00DE30C4"/>
    <w:rsid w:val="00DE31EF"/>
    <w:rsid w:val="00DE3AB6"/>
    <w:rsid w:val="00DE3F32"/>
    <w:rsid w:val="00DE409C"/>
    <w:rsid w:val="00DE428A"/>
    <w:rsid w:val="00DE609B"/>
    <w:rsid w:val="00DE6D97"/>
    <w:rsid w:val="00DE6F05"/>
    <w:rsid w:val="00DE7428"/>
    <w:rsid w:val="00DE762D"/>
    <w:rsid w:val="00DE7BEB"/>
    <w:rsid w:val="00DF0D31"/>
    <w:rsid w:val="00DF0ED4"/>
    <w:rsid w:val="00DF1105"/>
    <w:rsid w:val="00DF185F"/>
    <w:rsid w:val="00DF31EA"/>
    <w:rsid w:val="00DF3341"/>
    <w:rsid w:val="00DF35D1"/>
    <w:rsid w:val="00DF3C35"/>
    <w:rsid w:val="00DF4189"/>
    <w:rsid w:val="00DF5DBD"/>
    <w:rsid w:val="00DF5E7B"/>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695"/>
    <w:rsid w:val="00E20717"/>
    <w:rsid w:val="00E21F74"/>
    <w:rsid w:val="00E22AC2"/>
    <w:rsid w:val="00E233EA"/>
    <w:rsid w:val="00E2376E"/>
    <w:rsid w:val="00E242D6"/>
    <w:rsid w:val="00E25191"/>
    <w:rsid w:val="00E30645"/>
    <w:rsid w:val="00E30B67"/>
    <w:rsid w:val="00E3176A"/>
    <w:rsid w:val="00E31B47"/>
    <w:rsid w:val="00E330D0"/>
    <w:rsid w:val="00E33835"/>
    <w:rsid w:val="00E35D94"/>
    <w:rsid w:val="00E415F4"/>
    <w:rsid w:val="00E418CD"/>
    <w:rsid w:val="00E4199F"/>
    <w:rsid w:val="00E4251F"/>
    <w:rsid w:val="00E43150"/>
    <w:rsid w:val="00E4356F"/>
    <w:rsid w:val="00E448B3"/>
    <w:rsid w:val="00E46C6F"/>
    <w:rsid w:val="00E479E3"/>
    <w:rsid w:val="00E5013C"/>
    <w:rsid w:val="00E519C8"/>
    <w:rsid w:val="00E522A3"/>
    <w:rsid w:val="00E522BF"/>
    <w:rsid w:val="00E525B4"/>
    <w:rsid w:val="00E53B87"/>
    <w:rsid w:val="00E54038"/>
    <w:rsid w:val="00E54C2F"/>
    <w:rsid w:val="00E5547F"/>
    <w:rsid w:val="00E5566A"/>
    <w:rsid w:val="00E558FA"/>
    <w:rsid w:val="00E55B97"/>
    <w:rsid w:val="00E55D0D"/>
    <w:rsid w:val="00E55DF2"/>
    <w:rsid w:val="00E56B10"/>
    <w:rsid w:val="00E57B56"/>
    <w:rsid w:val="00E600A7"/>
    <w:rsid w:val="00E60C30"/>
    <w:rsid w:val="00E621F6"/>
    <w:rsid w:val="00E62563"/>
    <w:rsid w:val="00E62F28"/>
    <w:rsid w:val="00E6327B"/>
    <w:rsid w:val="00E63454"/>
    <w:rsid w:val="00E63CF4"/>
    <w:rsid w:val="00E6431F"/>
    <w:rsid w:val="00E65135"/>
    <w:rsid w:val="00E6673B"/>
    <w:rsid w:val="00E6713B"/>
    <w:rsid w:val="00E67BE1"/>
    <w:rsid w:val="00E7034A"/>
    <w:rsid w:val="00E704EB"/>
    <w:rsid w:val="00E70809"/>
    <w:rsid w:val="00E70992"/>
    <w:rsid w:val="00E70E63"/>
    <w:rsid w:val="00E711B9"/>
    <w:rsid w:val="00E723E9"/>
    <w:rsid w:val="00E744B5"/>
    <w:rsid w:val="00E74546"/>
    <w:rsid w:val="00E75D46"/>
    <w:rsid w:val="00E7639C"/>
    <w:rsid w:val="00E77C94"/>
    <w:rsid w:val="00E77E2E"/>
    <w:rsid w:val="00E8189C"/>
    <w:rsid w:val="00E82427"/>
    <w:rsid w:val="00E82FF6"/>
    <w:rsid w:val="00E8334A"/>
    <w:rsid w:val="00E83B8A"/>
    <w:rsid w:val="00E83C50"/>
    <w:rsid w:val="00E8470B"/>
    <w:rsid w:val="00E8568A"/>
    <w:rsid w:val="00E86B28"/>
    <w:rsid w:val="00E871A9"/>
    <w:rsid w:val="00E8792C"/>
    <w:rsid w:val="00E87A1A"/>
    <w:rsid w:val="00E9014B"/>
    <w:rsid w:val="00E90700"/>
    <w:rsid w:val="00E90D9A"/>
    <w:rsid w:val="00E91DFF"/>
    <w:rsid w:val="00E92D1D"/>
    <w:rsid w:val="00E93E3D"/>
    <w:rsid w:val="00E94DCA"/>
    <w:rsid w:val="00E95CF6"/>
    <w:rsid w:val="00E95E47"/>
    <w:rsid w:val="00E967CE"/>
    <w:rsid w:val="00E96875"/>
    <w:rsid w:val="00EA1DB2"/>
    <w:rsid w:val="00EA2A3E"/>
    <w:rsid w:val="00EA5FA0"/>
    <w:rsid w:val="00EA690B"/>
    <w:rsid w:val="00EA7453"/>
    <w:rsid w:val="00EB14F9"/>
    <w:rsid w:val="00EB16B5"/>
    <w:rsid w:val="00EB1D27"/>
    <w:rsid w:val="00EB2A7A"/>
    <w:rsid w:val="00EB5141"/>
    <w:rsid w:val="00EB67E4"/>
    <w:rsid w:val="00EB79AD"/>
    <w:rsid w:val="00EC04A6"/>
    <w:rsid w:val="00EC0DE8"/>
    <w:rsid w:val="00EC0FA0"/>
    <w:rsid w:val="00EC1EF4"/>
    <w:rsid w:val="00EC20C5"/>
    <w:rsid w:val="00EC2441"/>
    <w:rsid w:val="00EC366B"/>
    <w:rsid w:val="00EC3CF1"/>
    <w:rsid w:val="00EC53AC"/>
    <w:rsid w:val="00EC54BA"/>
    <w:rsid w:val="00EC59F8"/>
    <w:rsid w:val="00EC6717"/>
    <w:rsid w:val="00EC7890"/>
    <w:rsid w:val="00ED1C0B"/>
    <w:rsid w:val="00ED24D8"/>
    <w:rsid w:val="00ED265A"/>
    <w:rsid w:val="00ED2A6D"/>
    <w:rsid w:val="00ED2E9D"/>
    <w:rsid w:val="00ED3F1B"/>
    <w:rsid w:val="00ED41DC"/>
    <w:rsid w:val="00ED4F83"/>
    <w:rsid w:val="00ED58F8"/>
    <w:rsid w:val="00ED5C3C"/>
    <w:rsid w:val="00ED5DCE"/>
    <w:rsid w:val="00ED6170"/>
    <w:rsid w:val="00ED63E3"/>
    <w:rsid w:val="00ED7561"/>
    <w:rsid w:val="00ED7916"/>
    <w:rsid w:val="00EE0A15"/>
    <w:rsid w:val="00EE187C"/>
    <w:rsid w:val="00EE2580"/>
    <w:rsid w:val="00EE2A06"/>
    <w:rsid w:val="00EE35CC"/>
    <w:rsid w:val="00EE375F"/>
    <w:rsid w:val="00EE3A2B"/>
    <w:rsid w:val="00EE3E5B"/>
    <w:rsid w:val="00EE45B8"/>
    <w:rsid w:val="00EE502F"/>
    <w:rsid w:val="00EE6399"/>
    <w:rsid w:val="00EE7E71"/>
    <w:rsid w:val="00EF1613"/>
    <w:rsid w:val="00EF29DE"/>
    <w:rsid w:val="00EF32AE"/>
    <w:rsid w:val="00EF4762"/>
    <w:rsid w:val="00EF7BC4"/>
    <w:rsid w:val="00F0069E"/>
    <w:rsid w:val="00F00F26"/>
    <w:rsid w:val="00F010F2"/>
    <w:rsid w:val="00F01579"/>
    <w:rsid w:val="00F01E00"/>
    <w:rsid w:val="00F0503B"/>
    <w:rsid w:val="00F05480"/>
    <w:rsid w:val="00F0635B"/>
    <w:rsid w:val="00F10F4D"/>
    <w:rsid w:val="00F11138"/>
    <w:rsid w:val="00F12A0D"/>
    <w:rsid w:val="00F1321F"/>
    <w:rsid w:val="00F137DB"/>
    <w:rsid w:val="00F147E0"/>
    <w:rsid w:val="00F14ED1"/>
    <w:rsid w:val="00F15226"/>
    <w:rsid w:val="00F16772"/>
    <w:rsid w:val="00F171EB"/>
    <w:rsid w:val="00F17CEB"/>
    <w:rsid w:val="00F17F0C"/>
    <w:rsid w:val="00F20C53"/>
    <w:rsid w:val="00F20E80"/>
    <w:rsid w:val="00F212EE"/>
    <w:rsid w:val="00F22BD5"/>
    <w:rsid w:val="00F23992"/>
    <w:rsid w:val="00F2497B"/>
    <w:rsid w:val="00F24CC6"/>
    <w:rsid w:val="00F25218"/>
    <w:rsid w:val="00F31AFE"/>
    <w:rsid w:val="00F323E1"/>
    <w:rsid w:val="00F33010"/>
    <w:rsid w:val="00F342AC"/>
    <w:rsid w:val="00F3442F"/>
    <w:rsid w:val="00F347FE"/>
    <w:rsid w:val="00F35C39"/>
    <w:rsid w:val="00F37763"/>
    <w:rsid w:val="00F37D59"/>
    <w:rsid w:val="00F40014"/>
    <w:rsid w:val="00F40975"/>
    <w:rsid w:val="00F42919"/>
    <w:rsid w:val="00F43940"/>
    <w:rsid w:val="00F44C01"/>
    <w:rsid w:val="00F45AA2"/>
    <w:rsid w:val="00F46029"/>
    <w:rsid w:val="00F464A7"/>
    <w:rsid w:val="00F46E5A"/>
    <w:rsid w:val="00F473D3"/>
    <w:rsid w:val="00F50227"/>
    <w:rsid w:val="00F502F2"/>
    <w:rsid w:val="00F50D45"/>
    <w:rsid w:val="00F50FEC"/>
    <w:rsid w:val="00F52F79"/>
    <w:rsid w:val="00F54222"/>
    <w:rsid w:val="00F55D98"/>
    <w:rsid w:val="00F561FB"/>
    <w:rsid w:val="00F56E02"/>
    <w:rsid w:val="00F570F0"/>
    <w:rsid w:val="00F57554"/>
    <w:rsid w:val="00F57F02"/>
    <w:rsid w:val="00F60ED7"/>
    <w:rsid w:val="00F6456E"/>
    <w:rsid w:val="00F64E4E"/>
    <w:rsid w:val="00F657DC"/>
    <w:rsid w:val="00F671E0"/>
    <w:rsid w:val="00F67509"/>
    <w:rsid w:val="00F67BF2"/>
    <w:rsid w:val="00F7084E"/>
    <w:rsid w:val="00F726A3"/>
    <w:rsid w:val="00F72943"/>
    <w:rsid w:val="00F73C3B"/>
    <w:rsid w:val="00F74971"/>
    <w:rsid w:val="00F762D6"/>
    <w:rsid w:val="00F76B7E"/>
    <w:rsid w:val="00F76BBF"/>
    <w:rsid w:val="00F76F16"/>
    <w:rsid w:val="00F77770"/>
    <w:rsid w:val="00F77E6A"/>
    <w:rsid w:val="00F812CE"/>
    <w:rsid w:val="00F81313"/>
    <w:rsid w:val="00F8138F"/>
    <w:rsid w:val="00F81B4E"/>
    <w:rsid w:val="00F879DD"/>
    <w:rsid w:val="00F90AB3"/>
    <w:rsid w:val="00F90AD3"/>
    <w:rsid w:val="00F90DFD"/>
    <w:rsid w:val="00F91E80"/>
    <w:rsid w:val="00F92852"/>
    <w:rsid w:val="00F92B50"/>
    <w:rsid w:val="00F9370D"/>
    <w:rsid w:val="00F93D74"/>
    <w:rsid w:val="00F93E26"/>
    <w:rsid w:val="00F96786"/>
    <w:rsid w:val="00F96FB1"/>
    <w:rsid w:val="00FA0192"/>
    <w:rsid w:val="00FA01DD"/>
    <w:rsid w:val="00FA08F3"/>
    <w:rsid w:val="00FA0B86"/>
    <w:rsid w:val="00FA0FFD"/>
    <w:rsid w:val="00FA2067"/>
    <w:rsid w:val="00FA2823"/>
    <w:rsid w:val="00FA2895"/>
    <w:rsid w:val="00FA32F0"/>
    <w:rsid w:val="00FA4213"/>
    <w:rsid w:val="00FA538E"/>
    <w:rsid w:val="00FA555F"/>
    <w:rsid w:val="00FA6196"/>
    <w:rsid w:val="00FA664A"/>
    <w:rsid w:val="00FB0082"/>
    <w:rsid w:val="00FB1AC4"/>
    <w:rsid w:val="00FB2F55"/>
    <w:rsid w:val="00FB3A24"/>
    <w:rsid w:val="00FB433D"/>
    <w:rsid w:val="00FB4577"/>
    <w:rsid w:val="00FB5654"/>
    <w:rsid w:val="00FB6E3E"/>
    <w:rsid w:val="00FB7FC6"/>
    <w:rsid w:val="00FC0B74"/>
    <w:rsid w:val="00FC1B99"/>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7A7"/>
    <w:rsid w:val="00FD3D50"/>
    <w:rsid w:val="00FD3EF8"/>
    <w:rsid w:val="00FD4C38"/>
    <w:rsid w:val="00FD6800"/>
    <w:rsid w:val="00FE1183"/>
    <w:rsid w:val="00FE2E71"/>
    <w:rsid w:val="00FE34E8"/>
    <w:rsid w:val="00FE430C"/>
    <w:rsid w:val="00FE5115"/>
    <w:rsid w:val="00FE53C0"/>
    <w:rsid w:val="00FF1628"/>
    <w:rsid w:val="00FF279A"/>
    <w:rsid w:val="00FF49E5"/>
    <w:rsid w:val="00FF59BE"/>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rsid w:val="00716CD4"/>
    <w:rPr>
      <w:rFonts w:ascii="Times New Roman" w:hAnsi="Times New Roman"/>
      <w:lang w:val="en-GB" w:eastAsia="en-US"/>
    </w:rPr>
  </w:style>
  <w:style w:type="character" w:styleId="UnresolvedMention">
    <w:name w:val="Unresolved Mention"/>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rsid w:val="00B22936"/>
    <w:rPr>
      <w:rFonts w:ascii="Courier New" w:eastAsia="SimSun" w:hAnsi="Courier New" w:cs="Courier New"/>
    </w:rPr>
  </w:style>
  <w:style w:type="character" w:customStyle="1" w:styleId="PlainTextChar">
    <w:name w:val="Plain Text Char"/>
    <w:basedOn w:val="DefaultParagraphFont"/>
    <w:link w:val="PlainTex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828399034">
      <w:bodyDiv w:val="1"/>
      <w:marLeft w:val="0"/>
      <w:marRight w:val="0"/>
      <w:marTop w:val="0"/>
      <w:marBottom w:val="0"/>
      <w:divBdr>
        <w:top w:val="none" w:sz="0" w:space="0" w:color="auto"/>
        <w:left w:val="none" w:sz="0" w:space="0" w:color="auto"/>
        <w:bottom w:val="none" w:sz="0" w:space="0" w:color="auto"/>
        <w:right w:val="none" w:sz="0" w:space="0" w:color="auto"/>
      </w:divBdr>
    </w:div>
    <w:div w:id="966011216">
      <w:bodyDiv w:val="1"/>
      <w:marLeft w:val="0"/>
      <w:marRight w:val="0"/>
      <w:marTop w:val="0"/>
      <w:marBottom w:val="0"/>
      <w:divBdr>
        <w:top w:val="none" w:sz="0" w:space="0" w:color="auto"/>
        <w:left w:val="none" w:sz="0" w:space="0" w:color="auto"/>
        <w:bottom w:val="none" w:sz="0" w:space="0" w:color="auto"/>
        <w:right w:val="none" w:sz="0" w:space="0" w:color="auto"/>
      </w:divBdr>
    </w:div>
    <w:div w:id="1089306518">
      <w:bodyDiv w:val="1"/>
      <w:marLeft w:val="0"/>
      <w:marRight w:val="0"/>
      <w:marTop w:val="0"/>
      <w:marBottom w:val="0"/>
      <w:divBdr>
        <w:top w:val="none" w:sz="0" w:space="0" w:color="auto"/>
        <w:left w:val="none" w:sz="0" w:space="0" w:color="auto"/>
        <w:bottom w:val="none" w:sz="0" w:space="0" w:color="auto"/>
        <w:right w:val="none" w:sz="0" w:space="0" w:color="auto"/>
      </w:divBdr>
    </w:div>
    <w:div w:id="114539063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 w:id="1494032033">
      <w:bodyDiv w:val="1"/>
      <w:marLeft w:val="0"/>
      <w:marRight w:val="0"/>
      <w:marTop w:val="0"/>
      <w:marBottom w:val="0"/>
      <w:divBdr>
        <w:top w:val="none" w:sz="0" w:space="0" w:color="auto"/>
        <w:left w:val="none" w:sz="0" w:space="0" w:color="auto"/>
        <w:bottom w:val="none" w:sz="0" w:space="0" w:color="auto"/>
        <w:right w:val="none" w:sz="0" w:space="0" w:color="auto"/>
      </w:divBdr>
    </w:div>
    <w:div w:id="1699969004">
      <w:bodyDiv w:val="1"/>
      <w:marLeft w:val="0"/>
      <w:marRight w:val="0"/>
      <w:marTop w:val="0"/>
      <w:marBottom w:val="0"/>
      <w:divBdr>
        <w:top w:val="none" w:sz="0" w:space="0" w:color="auto"/>
        <w:left w:val="none" w:sz="0" w:space="0" w:color="auto"/>
        <w:bottom w:val="none" w:sz="0" w:space="0" w:color="auto"/>
        <w:right w:val="none" w:sz="0" w:space="0" w:color="auto"/>
      </w:divBdr>
    </w:div>
    <w:div w:id="1773436302">
      <w:bodyDiv w:val="1"/>
      <w:marLeft w:val="0"/>
      <w:marRight w:val="0"/>
      <w:marTop w:val="0"/>
      <w:marBottom w:val="0"/>
      <w:divBdr>
        <w:top w:val="none" w:sz="0" w:space="0" w:color="auto"/>
        <w:left w:val="none" w:sz="0" w:space="0" w:color="auto"/>
        <w:bottom w:val="none" w:sz="0" w:space="0" w:color="auto"/>
        <w:right w:val="none" w:sz="0" w:space="0" w:color="auto"/>
      </w:divBdr>
    </w:div>
    <w:div w:id="18482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D098-2BEB-4B1D-AB3B-C3631736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6655</Words>
  <Characters>37937</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44503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Oracle85</cp:lastModifiedBy>
  <cp:revision>4</cp:revision>
  <cp:lastPrinted>1900-01-01T06:00:00Z</cp:lastPrinted>
  <dcterms:created xsi:type="dcterms:W3CDTF">2024-08-23T08:52:00Z</dcterms:created>
  <dcterms:modified xsi:type="dcterms:W3CDTF">2024-08-23T08:53:00Z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