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F24F" w14:textId="04CE55DD" w:rsidR="00C66810" w:rsidRPr="00E8189C" w:rsidRDefault="00B572DA" w:rsidP="000D4C3B">
      <w:pPr>
        <w:pStyle w:val="CRCoverPage"/>
        <w:tabs>
          <w:tab w:val="right" w:pos="9639"/>
        </w:tabs>
        <w:spacing w:after="0"/>
        <w:rPr>
          <w:b/>
          <w:i/>
          <w:noProof/>
          <w:sz w:val="24"/>
          <w:szCs w:val="24"/>
          <w:lang w:eastAsia="ja-JP"/>
        </w:rPr>
      </w:pPr>
      <w:r w:rsidRPr="004206CA">
        <w:rPr>
          <w:b/>
          <w:noProof/>
          <w:sz w:val="24"/>
        </w:rPr>
        <w:t xml:space="preserve">3GPP </w:t>
      </w:r>
      <w:r>
        <w:rPr>
          <w:b/>
          <w:noProof/>
          <w:sz w:val="24"/>
        </w:rPr>
        <w:t>TSG-</w:t>
      </w:r>
      <w:r w:rsidRPr="00E8189C">
        <w:rPr>
          <w:sz w:val="24"/>
          <w:szCs w:val="24"/>
        </w:rPr>
        <w:fldChar w:fldCharType="begin"/>
      </w:r>
      <w:r w:rsidRPr="00E8189C">
        <w:rPr>
          <w:sz w:val="24"/>
          <w:szCs w:val="24"/>
        </w:rPr>
        <w:instrText xml:space="preserve"> DOCPROPERTY  TSG/WGRef  \* MERGEFORMAT </w:instrText>
      </w:r>
      <w:r w:rsidRPr="00E8189C">
        <w:rPr>
          <w:sz w:val="24"/>
          <w:szCs w:val="24"/>
        </w:rPr>
        <w:fldChar w:fldCharType="separate"/>
      </w:r>
      <w:r w:rsidRPr="00E8189C">
        <w:rPr>
          <w:b/>
          <w:noProof/>
          <w:sz w:val="24"/>
          <w:szCs w:val="24"/>
        </w:rPr>
        <w:t>WG SA2</w:t>
      </w:r>
      <w:r w:rsidRPr="00E8189C">
        <w:rPr>
          <w:b/>
          <w:noProof/>
          <w:sz w:val="24"/>
          <w:szCs w:val="24"/>
        </w:rPr>
        <w:fldChar w:fldCharType="end"/>
      </w:r>
      <w:r w:rsidRPr="00E8189C">
        <w:rPr>
          <w:b/>
          <w:noProof/>
          <w:sz w:val="24"/>
          <w:szCs w:val="24"/>
        </w:rPr>
        <w:t xml:space="preserve"> Meeting #</w:t>
      </w:r>
      <w:r w:rsidR="00E8189C" w:rsidRPr="00E8189C">
        <w:rPr>
          <w:b/>
          <w:noProof/>
          <w:sz w:val="24"/>
          <w:szCs w:val="24"/>
        </w:rPr>
        <w:t>16</w:t>
      </w:r>
      <w:r w:rsidR="00B063A4">
        <w:rPr>
          <w:b/>
          <w:noProof/>
          <w:sz w:val="24"/>
          <w:szCs w:val="24"/>
        </w:rPr>
        <w:t>4</w:t>
      </w:r>
      <w:r w:rsidR="00C66810" w:rsidRPr="00E8189C">
        <w:rPr>
          <w:b/>
          <w:i/>
          <w:noProof/>
          <w:sz w:val="24"/>
          <w:szCs w:val="24"/>
        </w:rPr>
        <w:tab/>
      </w:r>
      <w:r w:rsidR="009D193A" w:rsidRPr="009D193A">
        <w:rPr>
          <w:b/>
          <w:iCs/>
          <w:noProof/>
          <w:sz w:val="24"/>
          <w:szCs w:val="24"/>
        </w:rPr>
        <w:t>S2-240</w:t>
      </w:r>
      <w:r w:rsidR="0061072F" w:rsidRPr="0061072F">
        <w:rPr>
          <w:b/>
          <w:iCs/>
          <w:noProof/>
          <w:sz w:val="24"/>
          <w:szCs w:val="24"/>
        </w:rPr>
        <w:t>7622</w:t>
      </w:r>
    </w:p>
    <w:p w14:paraId="02AA8FD4" w14:textId="52E8E436" w:rsidR="00C66810" w:rsidRPr="00CA3011" w:rsidRDefault="00B063A4" w:rsidP="00CA3011">
      <w:pPr>
        <w:pStyle w:val="CRCoverPage"/>
        <w:outlineLvl w:val="0"/>
        <w:rPr>
          <w:b/>
          <w:noProof/>
          <w:sz w:val="24"/>
        </w:rPr>
      </w:pPr>
      <w:r w:rsidRPr="00B063A4">
        <w:rPr>
          <w:rFonts w:cs="Arial"/>
          <w:b/>
          <w:bCs/>
          <w:sz w:val="24"/>
        </w:rPr>
        <w:t>Maastricht, Netherlands, 19 August – 23 August, 2024</w:t>
      </w:r>
      <w:r w:rsidR="00D0589F">
        <w:rPr>
          <w:b/>
          <w:noProof/>
          <w:sz w:val="24"/>
        </w:rPr>
        <w:tab/>
      </w:r>
      <w:r w:rsidR="00CA3011">
        <w:rPr>
          <w:b/>
          <w:noProof/>
          <w:sz w:val="24"/>
        </w:rPr>
        <w:tab/>
      </w:r>
      <w:r w:rsidR="00CA3011">
        <w:rPr>
          <w:b/>
          <w:noProof/>
          <w:sz w:val="24"/>
        </w:rPr>
        <w:tab/>
      </w:r>
      <w:r w:rsidR="00CA3011">
        <w:rPr>
          <w:b/>
          <w:noProof/>
          <w:sz w:val="24"/>
        </w:rPr>
        <w:tab/>
      </w:r>
      <w:r w:rsidR="00CA3011">
        <w:rPr>
          <w:b/>
          <w:noProof/>
          <w:sz w:val="24"/>
        </w:rPr>
        <w:tab/>
      </w:r>
      <w:r w:rsidR="00CA3011">
        <w:rPr>
          <w:b/>
          <w:noProof/>
          <w:sz w:val="24"/>
        </w:rPr>
        <w:tab/>
      </w:r>
      <w:r w:rsidR="00D0589F">
        <w:rPr>
          <w:b/>
          <w:noProof/>
          <w:sz w:val="24"/>
        </w:rPr>
        <w:tab/>
      </w:r>
      <w:r w:rsidR="00D0589F">
        <w:rPr>
          <w:b/>
          <w:noProof/>
          <w:sz w:val="24"/>
        </w:rPr>
        <w:tab/>
      </w:r>
      <w:r w:rsidR="008B0879">
        <w:rPr>
          <w:b/>
          <w:noProof/>
          <w:sz w:val="24"/>
        </w:rPr>
        <w:tab/>
      </w:r>
      <w:r w:rsidR="008B0879">
        <w:rPr>
          <w:b/>
          <w:noProof/>
          <w:sz w:val="24"/>
        </w:rPr>
        <w:tab/>
      </w:r>
      <w:r w:rsidR="0094176E">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14619572" w:rsidR="002772A1" w:rsidRDefault="00232F00">
            <w:pPr>
              <w:pStyle w:val="CRCoverPage"/>
              <w:spacing w:after="0"/>
              <w:jc w:val="right"/>
              <w:rPr>
                <w:i/>
                <w:noProof/>
              </w:rPr>
            </w:pPr>
            <w:r>
              <w:rPr>
                <w:i/>
                <w:noProof/>
                <w:sz w:val="14"/>
              </w:rPr>
              <w:t>CR-Form-v12.</w:t>
            </w:r>
            <w:r w:rsidR="00C61C58">
              <w:rPr>
                <w:i/>
                <w:noProof/>
                <w:sz w:val="14"/>
              </w:rPr>
              <w:t>2</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0E043AB9" w:rsidR="002772A1" w:rsidRDefault="009A404E" w:rsidP="007D19F2">
            <w:pPr>
              <w:pStyle w:val="CRCoverPage"/>
              <w:spacing w:after="0"/>
              <w:jc w:val="right"/>
              <w:rPr>
                <w:b/>
                <w:noProof/>
                <w:sz w:val="28"/>
                <w:lang w:eastAsia="ja-JP"/>
              </w:rPr>
            </w:pPr>
            <w:r>
              <w:rPr>
                <w:b/>
                <w:noProof/>
                <w:sz w:val="28"/>
              </w:rPr>
              <w:t>2</w:t>
            </w:r>
            <w:r w:rsidR="00A940E2">
              <w:rPr>
                <w:rFonts w:hint="eastAsia"/>
                <w:b/>
                <w:noProof/>
                <w:sz w:val="28"/>
                <w:lang w:eastAsia="ja-JP"/>
              </w:rPr>
              <w:t>3</w:t>
            </w:r>
            <w:r w:rsidR="00A940E2">
              <w:rPr>
                <w:b/>
                <w:noProof/>
                <w:sz w:val="28"/>
                <w:lang w:eastAsia="ja-JP"/>
              </w:rPr>
              <w:t>.</w:t>
            </w:r>
            <w:r w:rsidR="003B2B1E">
              <w:rPr>
                <w:b/>
                <w:noProof/>
                <w:sz w:val="28"/>
                <w:lang w:eastAsia="ja-JP"/>
              </w:rPr>
              <w:t>50</w:t>
            </w:r>
            <w:r w:rsidR="00DF3C35">
              <w:rPr>
                <w:b/>
                <w:noProof/>
                <w:sz w:val="28"/>
                <w:lang w:eastAsia="ja-JP"/>
              </w:rPr>
              <w:t>2</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76CC574D" w:rsidR="002772A1" w:rsidRDefault="0061072F" w:rsidP="00AD19AF">
            <w:pPr>
              <w:pStyle w:val="CRCoverPage"/>
              <w:spacing w:after="0"/>
              <w:jc w:val="center"/>
              <w:rPr>
                <w:noProof/>
                <w:lang w:eastAsia="ja-JP"/>
              </w:rPr>
            </w:pPr>
            <w:r>
              <w:rPr>
                <w:b/>
                <w:noProof/>
                <w:sz w:val="28"/>
                <w:lang w:eastAsia="ja-JP"/>
              </w:rPr>
              <w:t>4852</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6C7F248F" w:rsidR="002772A1" w:rsidRDefault="00B063A4">
            <w:pPr>
              <w:pStyle w:val="CRCoverPage"/>
              <w:spacing w:after="0"/>
              <w:jc w:val="center"/>
              <w:rPr>
                <w:b/>
                <w:noProof/>
                <w:lang w:eastAsia="ja-JP"/>
              </w:rPr>
            </w:pPr>
            <w:r>
              <w:rPr>
                <w:b/>
                <w:noProof/>
                <w:sz w:val="28"/>
                <w:lang w:eastAsia="ja-JP"/>
              </w:rPr>
              <w:t>----</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263FFCD0" w:rsidR="002772A1" w:rsidRDefault="0039334C" w:rsidP="00C66810">
            <w:pPr>
              <w:pStyle w:val="CRCoverPage"/>
              <w:spacing w:after="0"/>
              <w:jc w:val="center"/>
              <w:rPr>
                <w:noProof/>
                <w:sz w:val="28"/>
              </w:rPr>
            </w:pPr>
            <w:r>
              <w:rPr>
                <w:b/>
                <w:noProof/>
                <w:sz w:val="28"/>
              </w:rPr>
              <w:t>1</w:t>
            </w:r>
            <w:r w:rsidR="00B063A4">
              <w:rPr>
                <w:b/>
                <w:noProof/>
                <w:sz w:val="28"/>
              </w:rPr>
              <w:t>8</w:t>
            </w:r>
            <w:r w:rsidR="009A404E">
              <w:rPr>
                <w:b/>
                <w:noProof/>
                <w:sz w:val="28"/>
              </w:rPr>
              <w:t>.</w:t>
            </w:r>
            <w:r w:rsidR="00DA6BFA">
              <w:rPr>
                <w:b/>
                <w:noProof/>
                <w:sz w:val="28"/>
              </w:rPr>
              <w:t>6</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378461C0"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B73677" w:rsidRPr="00565874" w14:paraId="62502B28" w14:textId="77777777">
        <w:tc>
          <w:tcPr>
            <w:tcW w:w="1843" w:type="dxa"/>
            <w:tcBorders>
              <w:top w:val="single" w:sz="4" w:space="0" w:color="auto"/>
              <w:left w:val="single" w:sz="4" w:space="0" w:color="auto"/>
            </w:tcBorders>
          </w:tcPr>
          <w:p w14:paraId="5CB5F18B" w14:textId="77777777" w:rsidR="00B73677" w:rsidRDefault="00B73677" w:rsidP="00B7367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01E12DBD" w:rsidR="00B73677" w:rsidRDefault="005069A4" w:rsidP="00B73677">
            <w:pPr>
              <w:pStyle w:val="CRCoverPage"/>
              <w:spacing w:after="0"/>
              <w:ind w:left="100"/>
              <w:rPr>
                <w:noProof/>
                <w:lang w:eastAsia="ja-JP"/>
              </w:rPr>
            </w:pPr>
            <w:r>
              <w:rPr>
                <w:lang w:eastAsia="zh-CN"/>
              </w:rPr>
              <w:t>Correction to Awareness of URSP Rule Enforcement</w:t>
            </w:r>
            <w:r w:rsidR="0061072F">
              <w:rPr>
                <w:lang w:eastAsia="zh-CN"/>
              </w:rPr>
              <w:t xml:space="preserve"> – 23.502</w:t>
            </w:r>
          </w:p>
        </w:tc>
      </w:tr>
      <w:tr w:rsidR="00B73677" w14:paraId="25F53D3F" w14:textId="77777777">
        <w:tc>
          <w:tcPr>
            <w:tcW w:w="1843" w:type="dxa"/>
            <w:tcBorders>
              <w:left w:val="single" w:sz="4" w:space="0" w:color="auto"/>
            </w:tcBorders>
          </w:tcPr>
          <w:p w14:paraId="38947785" w14:textId="77777777" w:rsidR="00B73677" w:rsidRDefault="00B73677" w:rsidP="00B73677">
            <w:pPr>
              <w:pStyle w:val="CRCoverPage"/>
              <w:spacing w:after="0"/>
              <w:rPr>
                <w:b/>
                <w:i/>
                <w:noProof/>
                <w:sz w:val="8"/>
                <w:szCs w:val="8"/>
              </w:rPr>
            </w:pPr>
          </w:p>
        </w:tc>
        <w:tc>
          <w:tcPr>
            <w:tcW w:w="7797" w:type="dxa"/>
            <w:gridSpan w:val="10"/>
            <w:tcBorders>
              <w:right w:val="single" w:sz="4" w:space="0" w:color="auto"/>
            </w:tcBorders>
          </w:tcPr>
          <w:p w14:paraId="32BA08ED" w14:textId="77777777" w:rsidR="00B73677" w:rsidRPr="007822F1" w:rsidRDefault="00B73677" w:rsidP="00B73677">
            <w:pPr>
              <w:pStyle w:val="CRCoverPage"/>
              <w:spacing w:after="0"/>
              <w:rPr>
                <w:noProof/>
                <w:sz w:val="8"/>
                <w:szCs w:val="8"/>
              </w:rPr>
            </w:pPr>
          </w:p>
        </w:tc>
      </w:tr>
      <w:tr w:rsidR="00B73677" w14:paraId="18D6C1C5" w14:textId="77777777">
        <w:tc>
          <w:tcPr>
            <w:tcW w:w="1843" w:type="dxa"/>
            <w:tcBorders>
              <w:left w:val="single" w:sz="4" w:space="0" w:color="auto"/>
            </w:tcBorders>
          </w:tcPr>
          <w:p w14:paraId="4C3B68DC" w14:textId="77777777" w:rsidR="00B73677" w:rsidRDefault="00B73677" w:rsidP="00B7367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241F92BC" w:rsidR="00B73677" w:rsidRDefault="003B2B1E" w:rsidP="00B73677">
            <w:pPr>
              <w:pStyle w:val="CRCoverPage"/>
              <w:spacing w:after="0"/>
              <w:ind w:left="100"/>
              <w:rPr>
                <w:noProof/>
                <w:lang w:eastAsia="ja-JP"/>
              </w:rPr>
            </w:pPr>
            <w:r>
              <w:rPr>
                <w:noProof/>
                <w:lang w:eastAsia="ja-JP"/>
              </w:rPr>
              <w:t xml:space="preserve">Oracle, </w:t>
            </w:r>
            <w:r w:rsidR="00F323E1">
              <w:rPr>
                <w:noProof/>
                <w:lang w:eastAsia="ja-JP"/>
              </w:rPr>
              <w:t>Verizon UK Ltd</w:t>
            </w:r>
          </w:p>
        </w:tc>
      </w:tr>
      <w:tr w:rsidR="00B73677" w14:paraId="79E2CAC4" w14:textId="77777777">
        <w:tc>
          <w:tcPr>
            <w:tcW w:w="1843" w:type="dxa"/>
            <w:tcBorders>
              <w:left w:val="single" w:sz="4" w:space="0" w:color="auto"/>
            </w:tcBorders>
          </w:tcPr>
          <w:p w14:paraId="01D460D6" w14:textId="77777777" w:rsidR="00B73677" w:rsidRDefault="00B73677" w:rsidP="00B7367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05C1DFEA" w:rsidR="00B73677" w:rsidRDefault="00565874" w:rsidP="00B73677">
            <w:pPr>
              <w:pStyle w:val="CRCoverPage"/>
              <w:spacing w:after="0"/>
              <w:ind w:left="100"/>
              <w:rPr>
                <w:noProof/>
                <w:lang w:eastAsia="ja-JP"/>
              </w:rPr>
            </w:pPr>
            <w:r>
              <w:rPr>
                <w:noProof/>
                <w:lang w:eastAsia="ja-JP"/>
              </w:rPr>
              <w:t>SA2</w:t>
            </w:r>
          </w:p>
        </w:tc>
      </w:tr>
      <w:tr w:rsidR="00B73677" w14:paraId="3C933005" w14:textId="77777777">
        <w:tc>
          <w:tcPr>
            <w:tcW w:w="1843" w:type="dxa"/>
            <w:tcBorders>
              <w:left w:val="single" w:sz="4" w:space="0" w:color="auto"/>
            </w:tcBorders>
          </w:tcPr>
          <w:p w14:paraId="0C89B605" w14:textId="77777777" w:rsidR="00B73677" w:rsidRDefault="00B73677" w:rsidP="00B73677">
            <w:pPr>
              <w:pStyle w:val="CRCoverPage"/>
              <w:spacing w:after="0"/>
              <w:rPr>
                <w:b/>
                <w:i/>
                <w:noProof/>
                <w:sz w:val="8"/>
                <w:szCs w:val="8"/>
              </w:rPr>
            </w:pPr>
          </w:p>
        </w:tc>
        <w:tc>
          <w:tcPr>
            <w:tcW w:w="7797" w:type="dxa"/>
            <w:gridSpan w:val="10"/>
            <w:tcBorders>
              <w:right w:val="single" w:sz="4" w:space="0" w:color="auto"/>
            </w:tcBorders>
          </w:tcPr>
          <w:p w14:paraId="1A189830" w14:textId="77777777" w:rsidR="00B73677" w:rsidRDefault="00B73677" w:rsidP="00B73677">
            <w:pPr>
              <w:pStyle w:val="CRCoverPage"/>
              <w:spacing w:after="0"/>
              <w:rPr>
                <w:noProof/>
                <w:sz w:val="8"/>
                <w:szCs w:val="8"/>
              </w:rPr>
            </w:pPr>
          </w:p>
        </w:tc>
      </w:tr>
      <w:tr w:rsidR="00B73677" w14:paraId="2332CC60" w14:textId="77777777">
        <w:tc>
          <w:tcPr>
            <w:tcW w:w="1843" w:type="dxa"/>
            <w:tcBorders>
              <w:left w:val="single" w:sz="4" w:space="0" w:color="auto"/>
            </w:tcBorders>
          </w:tcPr>
          <w:p w14:paraId="75A60DB3" w14:textId="77777777" w:rsidR="00B73677" w:rsidRDefault="00B73677" w:rsidP="00B73677">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6DE112A7" w:rsidR="00B73677" w:rsidRDefault="005069A4" w:rsidP="00B73677">
            <w:pPr>
              <w:pStyle w:val="CRCoverPage"/>
              <w:spacing w:after="0"/>
              <w:ind w:left="100"/>
              <w:rPr>
                <w:noProof/>
                <w:lang w:eastAsia="ja-JP"/>
              </w:rPr>
            </w:pPr>
            <w:r w:rsidRPr="005069A4">
              <w:rPr>
                <w:noProof/>
                <w:lang w:eastAsia="ja-JP"/>
              </w:rPr>
              <w:t>eUEPO</w:t>
            </w:r>
          </w:p>
        </w:tc>
        <w:tc>
          <w:tcPr>
            <w:tcW w:w="567" w:type="dxa"/>
            <w:tcBorders>
              <w:left w:val="nil"/>
            </w:tcBorders>
          </w:tcPr>
          <w:p w14:paraId="09857FE1" w14:textId="77777777" w:rsidR="00B73677" w:rsidRDefault="00B73677" w:rsidP="00B73677">
            <w:pPr>
              <w:pStyle w:val="CRCoverPage"/>
              <w:spacing w:after="0"/>
              <w:ind w:right="100"/>
              <w:rPr>
                <w:noProof/>
              </w:rPr>
            </w:pPr>
          </w:p>
        </w:tc>
        <w:tc>
          <w:tcPr>
            <w:tcW w:w="1417" w:type="dxa"/>
            <w:gridSpan w:val="3"/>
            <w:tcBorders>
              <w:left w:val="nil"/>
            </w:tcBorders>
          </w:tcPr>
          <w:p w14:paraId="618796E7" w14:textId="77777777" w:rsidR="00B73677" w:rsidRDefault="00B73677" w:rsidP="00B7367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450C8BAC" w:rsidR="00B73677" w:rsidRDefault="00B73677" w:rsidP="00B73677">
            <w:pPr>
              <w:pStyle w:val="CRCoverPage"/>
              <w:spacing w:after="0"/>
              <w:ind w:left="100"/>
              <w:rPr>
                <w:noProof/>
              </w:rPr>
            </w:pPr>
            <w:r>
              <w:rPr>
                <w:noProof/>
              </w:rPr>
              <w:t>202</w:t>
            </w:r>
            <w:r w:rsidR="0069648D">
              <w:rPr>
                <w:noProof/>
              </w:rPr>
              <w:t>4</w:t>
            </w:r>
            <w:r>
              <w:rPr>
                <w:noProof/>
              </w:rPr>
              <w:t>-</w:t>
            </w:r>
            <w:r w:rsidR="00674165">
              <w:rPr>
                <w:noProof/>
              </w:rPr>
              <w:t>0</w:t>
            </w:r>
            <w:r w:rsidR="00525F4C">
              <w:rPr>
                <w:noProof/>
              </w:rPr>
              <w:t>8</w:t>
            </w:r>
            <w:r>
              <w:rPr>
                <w:noProof/>
              </w:rPr>
              <w:t>-</w:t>
            </w:r>
            <w:r w:rsidR="00525F4C">
              <w:rPr>
                <w:noProof/>
              </w:rPr>
              <w:t>19</w:t>
            </w:r>
          </w:p>
        </w:tc>
      </w:tr>
      <w:tr w:rsidR="00B73677" w14:paraId="4BCD0DC4" w14:textId="77777777">
        <w:tc>
          <w:tcPr>
            <w:tcW w:w="1843" w:type="dxa"/>
            <w:tcBorders>
              <w:left w:val="single" w:sz="4" w:space="0" w:color="auto"/>
            </w:tcBorders>
          </w:tcPr>
          <w:p w14:paraId="6ED75231" w14:textId="77777777" w:rsidR="00B73677" w:rsidRDefault="00B73677" w:rsidP="00B73677">
            <w:pPr>
              <w:pStyle w:val="CRCoverPage"/>
              <w:spacing w:after="0"/>
              <w:rPr>
                <w:b/>
                <w:i/>
                <w:noProof/>
                <w:sz w:val="8"/>
                <w:szCs w:val="8"/>
              </w:rPr>
            </w:pPr>
          </w:p>
        </w:tc>
        <w:tc>
          <w:tcPr>
            <w:tcW w:w="1986" w:type="dxa"/>
            <w:gridSpan w:val="4"/>
          </w:tcPr>
          <w:p w14:paraId="55792167" w14:textId="77777777" w:rsidR="00B73677" w:rsidRDefault="00B73677" w:rsidP="00B73677">
            <w:pPr>
              <w:pStyle w:val="CRCoverPage"/>
              <w:spacing w:after="0"/>
              <w:rPr>
                <w:noProof/>
                <w:sz w:val="8"/>
                <w:szCs w:val="8"/>
              </w:rPr>
            </w:pPr>
          </w:p>
        </w:tc>
        <w:tc>
          <w:tcPr>
            <w:tcW w:w="2267" w:type="dxa"/>
            <w:gridSpan w:val="2"/>
          </w:tcPr>
          <w:p w14:paraId="23035326" w14:textId="77777777" w:rsidR="00B73677" w:rsidRDefault="00B73677" w:rsidP="00B73677">
            <w:pPr>
              <w:pStyle w:val="CRCoverPage"/>
              <w:spacing w:after="0"/>
              <w:rPr>
                <w:noProof/>
                <w:sz w:val="8"/>
                <w:szCs w:val="8"/>
              </w:rPr>
            </w:pPr>
          </w:p>
        </w:tc>
        <w:tc>
          <w:tcPr>
            <w:tcW w:w="1417" w:type="dxa"/>
            <w:gridSpan w:val="3"/>
          </w:tcPr>
          <w:p w14:paraId="51998D67" w14:textId="77777777" w:rsidR="00B73677" w:rsidRDefault="00B73677" w:rsidP="00B73677">
            <w:pPr>
              <w:pStyle w:val="CRCoverPage"/>
              <w:spacing w:after="0"/>
              <w:rPr>
                <w:noProof/>
                <w:sz w:val="8"/>
                <w:szCs w:val="8"/>
              </w:rPr>
            </w:pPr>
          </w:p>
        </w:tc>
        <w:tc>
          <w:tcPr>
            <w:tcW w:w="2127" w:type="dxa"/>
            <w:tcBorders>
              <w:right w:val="single" w:sz="4" w:space="0" w:color="auto"/>
            </w:tcBorders>
          </w:tcPr>
          <w:p w14:paraId="0AD295E4" w14:textId="77777777" w:rsidR="00B73677" w:rsidRDefault="00B73677" w:rsidP="00B73677">
            <w:pPr>
              <w:pStyle w:val="CRCoverPage"/>
              <w:spacing w:after="0"/>
              <w:rPr>
                <w:noProof/>
                <w:sz w:val="8"/>
                <w:szCs w:val="8"/>
              </w:rPr>
            </w:pPr>
          </w:p>
        </w:tc>
      </w:tr>
      <w:tr w:rsidR="00B73677" w14:paraId="387234AC" w14:textId="77777777">
        <w:trPr>
          <w:cantSplit/>
        </w:trPr>
        <w:tc>
          <w:tcPr>
            <w:tcW w:w="1843" w:type="dxa"/>
            <w:tcBorders>
              <w:left w:val="single" w:sz="4" w:space="0" w:color="auto"/>
            </w:tcBorders>
          </w:tcPr>
          <w:p w14:paraId="1495EC0D" w14:textId="77777777" w:rsidR="00B73677" w:rsidRDefault="00B73677" w:rsidP="00B73677">
            <w:pPr>
              <w:pStyle w:val="CRCoverPage"/>
              <w:tabs>
                <w:tab w:val="right" w:pos="1759"/>
              </w:tabs>
              <w:spacing w:after="0"/>
              <w:rPr>
                <w:b/>
                <w:i/>
                <w:noProof/>
              </w:rPr>
            </w:pPr>
            <w:r>
              <w:rPr>
                <w:b/>
                <w:i/>
                <w:noProof/>
              </w:rPr>
              <w:t>Category:</w:t>
            </w:r>
          </w:p>
        </w:tc>
        <w:tc>
          <w:tcPr>
            <w:tcW w:w="851" w:type="dxa"/>
            <w:shd w:val="pct30" w:color="FFFF00" w:fill="auto"/>
          </w:tcPr>
          <w:p w14:paraId="568D6C03" w14:textId="788CDF2A" w:rsidR="00B73677" w:rsidRDefault="00565874" w:rsidP="00B73677">
            <w:pPr>
              <w:pStyle w:val="CRCoverPage"/>
              <w:spacing w:after="0"/>
              <w:ind w:left="100" w:right="-609"/>
              <w:rPr>
                <w:b/>
                <w:noProof/>
              </w:rPr>
            </w:pPr>
            <w:r>
              <w:rPr>
                <w:b/>
                <w:noProof/>
              </w:rPr>
              <w:t>F</w:t>
            </w:r>
          </w:p>
        </w:tc>
        <w:tc>
          <w:tcPr>
            <w:tcW w:w="3402" w:type="dxa"/>
            <w:gridSpan w:val="5"/>
            <w:tcBorders>
              <w:left w:val="nil"/>
            </w:tcBorders>
          </w:tcPr>
          <w:p w14:paraId="0A759F43" w14:textId="77777777" w:rsidR="00B73677" w:rsidRDefault="00B73677" w:rsidP="00B73677">
            <w:pPr>
              <w:pStyle w:val="CRCoverPage"/>
              <w:spacing w:after="0"/>
              <w:rPr>
                <w:noProof/>
              </w:rPr>
            </w:pPr>
          </w:p>
        </w:tc>
        <w:tc>
          <w:tcPr>
            <w:tcW w:w="1417" w:type="dxa"/>
            <w:gridSpan w:val="3"/>
            <w:tcBorders>
              <w:left w:val="nil"/>
            </w:tcBorders>
          </w:tcPr>
          <w:p w14:paraId="5D6B7D98" w14:textId="77777777" w:rsidR="00B73677" w:rsidRDefault="00B73677" w:rsidP="00B7367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76F57A05" w:rsidR="00B73677" w:rsidRDefault="00B73677" w:rsidP="00B73677">
            <w:pPr>
              <w:pStyle w:val="CRCoverPage"/>
              <w:spacing w:after="0"/>
              <w:ind w:left="100"/>
              <w:rPr>
                <w:noProof/>
              </w:rPr>
            </w:pPr>
            <w:r>
              <w:rPr>
                <w:noProof/>
              </w:rPr>
              <w:t>Rel-1</w:t>
            </w:r>
            <w:r w:rsidR="005069A4">
              <w:rPr>
                <w:noProof/>
              </w:rPr>
              <w:t>8</w:t>
            </w:r>
          </w:p>
        </w:tc>
      </w:tr>
      <w:tr w:rsidR="00B73677" w14:paraId="03A1E099" w14:textId="77777777">
        <w:tc>
          <w:tcPr>
            <w:tcW w:w="1843" w:type="dxa"/>
            <w:tcBorders>
              <w:left w:val="single" w:sz="4" w:space="0" w:color="auto"/>
              <w:bottom w:val="single" w:sz="4" w:space="0" w:color="auto"/>
            </w:tcBorders>
          </w:tcPr>
          <w:p w14:paraId="105B8F1E" w14:textId="77777777" w:rsidR="00B73677" w:rsidRDefault="00B73677" w:rsidP="00B73677">
            <w:pPr>
              <w:pStyle w:val="CRCoverPage"/>
              <w:spacing w:after="0"/>
              <w:rPr>
                <w:b/>
                <w:i/>
                <w:noProof/>
              </w:rPr>
            </w:pPr>
          </w:p>
        </w:tc>
        <w:tc>
          <w:tcPr>
            <w:tcW w:w="4677" w:type="dxa"/>
            <w:gridSpan w:val="8"/>
            <w:tcBorders>
              <w:bottom w:val="single" w:sz="4" w:space="0" w:color="auto"/>
            </w:tcBorders>
          </w:tcPr>
          <w:p w14:paraId="238E2334" w14:textId="77777777" w:rsidR="00B73677" w:rsidRDefault="00B73677" w:rsidP="00B7367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B73677" w:rsidRDefault="00B73677" w:rsidP="00B7367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660AB88A" w:rsidR="00B73677" w:rsidRDefault="00B73677" w:rsidP="00B73677">
            <w:pPr>
              <w:pStyle w:val="CRCoverPage"/>
              <w:tabs>
                <w:tab w:val="left" w:pos="762"/>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73677" w14:paraId="0ADF542F" w14:textId="77777777">
        <w:tc>
          <w:tcPr>
            <w:tcW w:w="1843" w:type="dxa"/>
          </w:tcPr>
          <w:p w14:paraId="74320C72" w14:textId="77777777" w:rsidR="00B73677" w:rsidRDefault="00B73677" w:rsidP="00B73677">
            <w:pPr>
              <w:pStyle w:val="CRCoverPage"/>
              <w:spacing w:after="0"/>
              <w:rPr>
                <w:b/>
                <w:i/>
                <w:noProof/>
                <w:sz w:val="8"/>
                <w:szCs w:val="8"/>
              </w:rPr>
            </w:pPr>
          </w:p>
        </w:tc>
        <w:tc>
          <w:tcPr>
            <w:tcW w:w="7797" w:type="dxa"/>
            <w:gridSpan w:val="10"/>
          </w:tcPr>
          <w:p w14:paraId="3F145A77" w14:textId="77777777" w:rsidR="00B73677" w:rsidRDefault="00B73677" w:rsidP="00B73677">
            <w:pPr>
              <w:pStyle w:val="CRCoverPage"/>
              <w:spacing w:after="0"/>
              <w:rPr>
                <w:noProof/>
                <w:sz w:val="8"/>
                <w:szCs w:val="8"/>
              </w:rPr>
            </w:pPr>
          </w:p>
        </w:tc>
      </w:tr>
      <w:tr w:rsidR="00B73677" w:rsidRPr="00ED2E9D" w14:paraId="32F04E14" w14:textId="77777777">
        <w:tc>
          <w:tcPr>
            <w:tcW w:w="2694" w:type="dxa"/>
            <w:gridSpan w:val="2"/>
            <w:tcBorders>
              <w:top w:val="single" w:sz="4" w:space="0" w:color="auto"/>
              <w:left w:val="single" w:sz="4" w:space="0" w:color="auto"/>
            </w:tcBorders>
          </w:tcPr>
          <w:p w14:paraId="34AD5775" w14:textId="77777777" w:rsidR="00B73677" w:rsidRDefault="00B73677" w:rsidP="00B73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87D1E3" w14:textId="7863E6C3" w:rsidR="00CC727C" w:rsidRDefault="00CC727C" w:rsidP="00CC727C">
            <w:pPr>
              <w:pStyle w:val="CRCoverPage"/>
              <w:spacing w:after="0"/>
              <w:rPr>
                <w:lang w:val="en-US" w:eastAsia="ja-JP"/>
              </w:rPr>
            </w:pPr>
            <w:r w:rsidRPr="00E82427">
              <w:rPr>
                <w:lang w:val="en-US" w:eastAsia="ja-JP"/>
              </w:rPr>
              <w:t>URSP rule enforcement report may be included in the PDU SESSION ESTABLISHMENT REQUEST sent by the UE</w:t>
            </w:r>
            <w:r>
              <w:rPr>
                <w:lang w:val="en-US" w:eastAsia="ja-JP"/>
              </w:rPr>
              <w:t xml:space="preserve"> (</w:t>
            </w:r>
            <w:r w:rsidRPr="00E82427">
              <w:rPr>
                <w:i/>
                <w:iCs/>
                <w:color w:val="00B050"/>
                <w:lang w:val="en-US" w:eastAsia="ja-JP"/>
              </w:rPr>
              <w:t>Use case: based on URSP rule matching, UE creat</w:t>
            </w:r>
            <w:r>
              <w:rPr>
                <w:i/>
                <w:iCs/>
                <w:color w:val="00B050"/>
                <w:lang w:val="en-US" w:eastAsia="ja-JP"/>
              </w:rPr>
              <w:t>es</w:t>
            </w:r>
            <w:r w:rsidRPr="00E82427">
              <w:rPr>
                <w:i/>
                <w:iCs/>
                <w:color w:val="00B050"/>
                <w:lang w:val="en-US" w:eastAsia="ja-JP"/>
              </w:rPr>
              <w:t xml:space="preserve"> a new PDU session to </w:t>
            </w:r>
            <w:r>
              <w:rPr>
                <w:i/>
                <w:iCs/>
                <w:color w:val="00B050"/>
                <w:lang w:val="en-US" w:eastAsia="ja-JP"/>
              </w:rPr>
              <w:t>carry the traffic</w:t>
            </w:r>
            <w:r w:rsidRPr="00E82427">
              <w:rPr>
                <w:i/>
                <w:iCs/>
                <w:color w:val="00B050"/>
                <w:lang w:val="en-US" w:eastAsia="ja-JP"/>
              </w:rPr>
              <w:t xml:space="preserve"> </w:t>
            </w:r>
            <w:r>
              <w:rPr>
                <w:i/>
                <w:iCs/>
                <w:color w:val="00B050"/>
                <w:lang w:val="en-US" w:eastAsia="ja-JP"/>
              </w:rPr>
              <w:t xml:space="preserve">of </w:t>
            </w:r>
            <w:r w:rsidRPr="00E82427">
              <w:rPr>
                <w:i/>
                <w:iCs/>
                <w:color w:val="00B050"/>
                <w:lang w:val="en-US" w:eastAsia="ja-JP"/>
              </w:rPr>
              <w:t>a new app</w:t>
            </w:r>
            <w:r w:rsidR="009E1A6B">
              <w:rPr>
                <w:i/>
                <w:iCs/>
                <w:color w:val="00B050"/>
                <w:lang w:val="en-US" w:eastAsia="ja-JP"/>
              </w:rPr>
              <w:t>,</w:t>
            </w:r>
            <w:r w:rsidR="0073603C">
              <w:rPr>
                <w:i/>
                <w:iCs/>
                <w:color w:val="00B050"/>
                <w:lang w:val="en-US" w:eastAsia="ja-JP"/>
              </w:rPr>
              <w:t xml:space="preserve"> and </w:t>
            </w:r>
            <w:r w:rsidR="00033959">
              <w:rPr>
                <w:i/>
                <w:iCs/>
                <w:color w:val="00B050"/>
                <w:lang w:val="en-US" w:eastAsia="ja-JP"/>
              </w:rPr>
              <w:t>based on the URSP rule indication</w:t>
            </w:r>
            <w:r w:rsidR="009E1A6B">
              <w:rPr>
                <w:i/>
                <w:iCs/>
                <w:color w:val="00B050"/>
                <w:lang w:val="en-US" w:eastAsia="ja-JP"/>
              </w:rPr>
              <w:t>,</w:t>
            </w:r>
            <w:r w:rsidR="00033959">
              <w:rPr>
                <w:i/>
                <w:iCs/>
                <w:color w:val="00B050"/>
                <w:lang w:val="en-US" w:eastAsia="ja-JP"/>
              </w:rPr>
              <w:t xml:space="preserve"> </w:t>
            </w:r>
            <w:r w:rsidR="0073603C">
              <w:rPr>
                <w:i/>
                <w:iCs/>
                <w:color w:val="00B050"/>
                <w:lang w:val="en-US" w:eastAsia="ja-JP"/>
              </w:rPr>
              <w:t xml:space="preserve">includes a </w:t>
            </w:r>
            <w:r w:rsidR="00033959">
              <w:rPr>
                <w:i/>
                <w:iCs/>
                <w:color w:val="00B050"/>
                <w:lang w:val="en-US" w:eastAsia="ja-JP"/>
              </w:rPr>
              <w:t xml:space="preserve">URSP Rule Enforcement </w:t>
            </w:r>
            <w:r w:rsidR="0073603C">
              <w:rPr>
                <w:i/>
                <w:iCs/>
                <w:color w:val="00B050"/>
                <w:lang w:val="en-US" w:eastAsia="ja-JP"/>
              </w:rPr>
              <w:t xml:space="preserve">report in the </w:t>
            </w:r>
            <w:r w:rsidR="0073603C" w:rsidRPr="00E82427">
              <w:rPr>
                <w:i/>
                <w:iCs/>
                <w:color w:val="00B050"/>
                <w:lang w:val="en-US" w:eastAsia="ja-JP"/>
              </w:rPr>
              <w:t>PDU session</w:t>
            </w:r>
            <w:r w:rsidR="0073603C">
              <w:rPr>
                <w:i/>
                <w:iCs/>
                <w:color w:val="00B050"/>
                <w:lang w:val="en-US" w:eastAsia="ja-JP"/>
              </w:rPr>
              <w:t xml:space="preserve"> establishment request</w:t>
            </w:r>
            <w:r>
              <w:rPr>
                <w:lang w:val="en-US" w:eastAsia="ja-JP"/>
              </w:rPr>
              <w:t>)</w:t>
            </w:r>
            <w:r w:rsidRPr="00E82427">
              <w:rPr>
                <w:lang w:val="en-US" w:eastAsia="ja-JP"/>
              </w:rPr>
              <w:t xml:space="preserve">. In that case the SMF </w:t>
            </w:r>
            <w:r w:rsidRPr="007F7DD1">
              <w:rPr>
                <w:lang w:val="en-US" w:eastAsia="ja-JP"/>
              </w:rPr>
              <w:t>should</w:t>
            </w:r>
            <w:r w:rsidRPr="00E82427">
              <w:rPr>
                <w:lang w:val="en-US" w:eastAsia="ja-JP"/>
              </w:rPr>
              <w:t xml:space="preserve"> unconditionally provide it to the SM-PCF as part of the SM Policy Association Establishment request.</w:t>
            </w:r>
          </w:p>
          <w:p w14:paraId="738BA370" w14:textId="77777777" w:rsidR="00CC727C" w:rsidRDefault="00CC727C" w:rsidP="00CC727C">
            <w:pPr>
              <w:pStyle w:val="CRCoverPage"/>
              <w:spacing w:after="0"/>
              <w:rPr>
                <w:lang w:val="en-US" w:eastAsia="ja-JP"/>
              </w:rPr>
            </w:pPr>
          </w:p>
          <w:p w14:paraId="4F0A05CF" w14:textId="77777777" w:rsidR="00CC727C" w:rsidRDefault="00CC727C" w:rsidP="00CC727C">
            <w:pPr>
              <w:pStyle w:val="CRCoverPage"/>
              <w:spacing w:after="0"/>
              <w:ind w:left="720"/>
              <w:rPr>
                <w:lang w:val="en-US" w:eastAsia="ja-JP"/>
              </w:rPr>
            </w:pPr>
            <w:r>
              <w:rPr>
                <w:lang w:val="en-US" w:eastAsia="ja-JP"/>
              </w:rPr>
              <w:t>Below are three references from CT1 and CT3 that capture this functionality.</w:t>
            </w:r>
          </w:p>
          <w:p w14:paraId="4E8DB56F" w14:textId="77777777" w:rsidR="00CC727C" w:rsidRDefault="00CC727C" w:rsidP="00CC727C">
            <w:pPr>
              <w:pStyle w:val="CRCoverPage"/>
              <w:spacing w:after="0"/>
              <w:rPr>
                <w:lang w:val="en-US" w:eastAsia="ja-JP"/>
              </w:rPr>
            </w:pPr>
          </w:p>
          <w:p w14:paraId="2D7637FF" w14:textId="77777777" w:rsidR="00CC727C" w:rsidRDefault="00CC727C" w:rsidP="00CC727C">
            <w:pPr>
              <w:pStyle w:val="CRCoverPage"/>
              <w:numPr>
                <w:ilvl w:val="0"/>
                <w:numId w:val="17"/>
              </w:numPr>
              <w:spacing w:after="0"/>
              <w:rPr>
                <w:lang w:val="en-US" w:eastAsia="ja-JP"/>
              </w:rPr>
            </w:pPr>
            <w:r>
              <w:rPr>
                <w:lang w:val="en-US" w:eastAsia="ja-JP"/>
              </w:rPr>
              <w:t>24.501  6.4.1.2 “</w:t>
            </w:r>
            <w:r w:rsidRPr="004D7EFE">
              <w:rPr>
                <w:lang w:val="en-US" w:eastAsia="ja-JP"/>
              </w:rPr>
              <w:t xml:space="preserve">If the UE supports reporting of URSP rule enforcement and is indicated to send URSP rule enforcement report to network based on the matching URSP rule which contains the URSP rule enforcement report indication set to "URSP rule enforcement report is required", the UE shall include the </w:t>
            </w:r>
            <w:r w:rsidRPr="00897603">
              <w:rPr>
                <w:lang w:val="en-US" w:eastAsia="ja-JP"/>
              </w:rPr>
              <w:t>URSP rule enforcement</w:t>
            </w:r>
            <w:r>
              <w:rPr>
                <w:lang w:val="en-US" w:eastAsia="ja-JP"/>
              </w:rPr>
              <w:t xml:space="preserve"> reports IE in the </w:t>
            </w:r>
            <w:r w:rsidRPr="00897603">
              <w:rPr>
                <w:lang w:val="en-US" w:eastAsia="ja-JP"/>
              </w:rPr>
              <w:t>PDU SESSION ESTABLISHMENT REQUEST message</w:t>
            </w:r>
            <w:r w:rsidRPr="004D7EFE">
              <w:rPr>
                <w:lang w:val="en-US" w:eastAsia="ja-JP"/>
              </w:rPr>
              <w:t>.</w:t>
            </w:r>
            <w:r>
              <w:rPr>
                <w:lang w:val="en-US" w:eastAsia="ja-JP"/>
              </w:rPr>
              <w:t>”</w:t>
            </w:r>
          </w:p>
          <w:p w14:paraId="2B4EEEDB" w14:textId="77777777" w:rsidR="00CC727C" w:rsidRDefault="00CC727C" w:rsidP="00CC727C">
            <w:pPr>
              <w:pStyle w:val="CRCoverPage"/>
              <w:spacing w:after="0"/>
              <w:ind w:left="720"/>
              <w:rPr>
                <w:lang w:val="en-US" w:eastAsia="ja-JP"/>
              </w:rPr>
            </w:pPr>
          </w:p>
          <w:p w14:paraId="0E2E0A66" w14:textId="77777777" w:rsidR="00CC727C" w:rsidRDefault="00CC727C" w:rsidP="00CC727C">
            <w:pPr>
              <w:pStyle w:val="CRCoverPage"/>
              <w:numPr>
                <w:ilvl w:val="0"/>
                <w:numId w:val="17"/>
              </w:numPr>
              <w:spacing w:after="0"/>
              <w:rPr>
                <w:lang w:val="en-US" w:eastAsia="ja-JP"/>
              </w:rPr>
            </w:pPr>
            <w:r>
              <w:rPr>
                <w:lang w:val="en-US" w:eastAsia="ja-JP"/>
              </w:rPr>
              <w:t xml:space="preserve">23.502  </w:t>
            </w:r>
            <w:r w:rsidRPr="00D23C78">
              <w:rPr>
                <w:lang w:val="en-US" w:eastAsia="ja-JP"/>
              </w:rPr>
              <w:t>5.2.5.4.2</w:t>
            </w:r>
            <w:r w:rsidRPr="00D23C78">
              <w:rPr>
                <w:lang w:val="en-US" w:eastAsia="ja-JP"/>
              </w:rPr>
              <w:tab/>
              <w:t>Npcf_SMPolicyControl_Create service operation</w:t>
            </w:r>
          </w:p>
          <w:p w14:paraId="17519F6F" w14:textId="77777777" w:rsidR="00CC727C" w:rsidRPr="00D23C78" w:rsidRDefault="00CC727C" w:rsidP="00CC727C">
            <w:pPr>
              <w:pStyle w:val="CRCoverPage"/>
              <w:spacing w:after="0"/>
              <w:ind w:left="720"/>
              <w:rPr>
                <w:bCs/>
                <w:lang w:val="en-US" w:eastAsia="ja-JP"/>
              </w:rPr>
            </w:pPr>
            <w:r w:rsidRPr="00140E21">
              <w:rPr>
                <w:b/>
                <w:lang w:eastAsia="zh-CN"/>
              </w:rPr>
              <w:t>Inputs, Optional:</w:t>
            </w:r>
            <w:r>
              <w:rPr>
                <w:b/>
                <w:lang w:eastAsia="zh-CN"/>
              </w:rPr>
              <w:t xml:space="preserve"> …  </w:t>
            </w:r>
            <w:r w:rsidRPr="00D23C78">
              <w:rPr>
                <w:bCs/>
                <w:lang w:eastAsia="zh-CN"/>
              </w:rPr>
              <w:t>URSP rule enforcement that including Connection Capability,</w:t>
            </w:r>
            <w:r>
              <w:rPr>
                <w:bCs/>
                <w:lang w:eastAsia="zh-CN"/>
              </w:rPr>
              <w:t>…</w:t>
            </w:r>
          </w:p>
          <w:p w14:paraId="315E1787" w14:textId="77777777" w:rsidR="00CC727C" w:rsidRDefault="00CC727C" w:rsidP="00CC727C">
            <w:pPr>
              <w:pStyle w:val="CRCoverPage"/>
              <w:spacing w:after="0"/>
              <w:rPr>
                <w:lang w:val="en-US" w:eastAsia="ja-JP"/>
              </w:rPr>
            </w:pPr>
          </w:p>
          <w:p w14:paraId="01B96459" w14:textId="77777777" w:rsidR="00CC727C" w:rsidRDefault="00CC727C" w:rsidP="00CC727C">
            <w:pPr>
              <w:pStyle w:val="CRCoverPage"/>
              <w:numPr>
                <w:ilvl w:val="0"/>
                <w:numId w:val="17"/>
              </w:numPr>
              <w:spacing w:after="0"/>
            </w:pPr>
            <w:r>
              <w:t>29.512 4.2.2.2 “</w:t>
            </w:r>
            <w:r w:rsidRPr="00E55B97">
              <w:t>The NF service consumer shall include (if available) in the "SmPolicyContextData" data structure:</w:t>
            </w:r>
          </w:p>
          <w:p w14:paraId="404B56B1" w14:textId="77777777" w:rsidR="00CC727C" w:rsidRDefault="00CC727C" w:rsidP="00CC727C">
            <w:pPr>
              <w:pStyle w:val="CRCoverPage"/>
              <w:spacing w:after="0"/>
            </w:pPr>
            <w:r>
              <w:t xml:space="preserve">             ……………………</w:t>
            </w:r>
          </w:p>
          <w:p w14:paraId="25498C29" w14:textId="77777777" w:rsidR="00CC727C" w:rsidRDefault="00CC727C" w:rsidP="00CC727C">
            <w:pPr>
              <w:pStyle w:val="CRCoverPage"/>
              <w:spacing w:after="0"/>
            </w:pPr>
            <w:r>
              <w:t xml:space="preserve">             when the "URSPEnforcement" feature is supported, the URSP rule</w:t>
            </w:r>
          </w:p>
          <w:p w14:paraId="1192D2CB" w14:textId="77777777" w:rsidR="00CC727C" w:rsidRDefault="00CC727C" w:rsidP="00CC727C">
            <w:pPr>
              <w:pStyle w:val="CRCoverPage"/>
              <w:spacing w:after="0"/>
            </w:pPr>
            <w:r>
              <w:t xml:space="preserve">             enforcement information provided by the UE within the "urspEnfInfo"</w:t>
            </w:r>
          </w:p>
          <w:p w14:paraId="48AD7DAD" w14:textId="77777777" w:rsidR="00CC727C" w:rsidRPr="00BF257A" w:rsidRDefault="00CC727C" w:rsidP="00CC727C">
            <w:pPr>
              <w:pStyle w:val="CRCoverPage"/>
              <w:spacing w:after="0"/>
            </w:pPr>
            <w:r>
              <w:t xml:space="preserve">             attribute.”</w:t>
            </w:r>
          </w:p>
          <w:p w14:paraId="42BB3E13" w14:textId="77777777" w:rsidR="00CC727C" w:rsidRDefault="00CC727C" w:rsidP="00CC727C">
            <w:pPr>
              <w:pStyle w:val="CRCoverPage"/>
              <w:spacing w:after="0"/>
              <w:rPr>
                <w:lang w:val="en-US" w:eastAsia="ja-JP"/>
              </w:rPr>
            </w:pPr>
          </w:p>
          <w:p w14:paraId="24492BC8" w14:textId="77777777" w:rsidR="00CC727C" w:rsidRPr="00AD0C60" w:rsidRDefault="00CC727C" w:rsidP="00CC727C">
            <w:pPr>
              <w:pStyle w:val="CRCoverPage"/>
              <w:numPr>
                <w:ilvl w:val="0"/>
                <w:numId w:val="17"/>
              </w:numPr>
              <w:spacing w:after="0"/>
              <w:rPr>
                <w:lang w:val="en-US" w:eastAsia="ja-JP"/>
              </w:rPr>
            </w:pPr>
            <w:r>
              <w:rPr>
                <w:lang w:val="en-US" w:eastAsia="ja-JP"/>
              </w:rPr>
              <w:lastRenderedPageBreak/>
              <w:t xml:space="preserve">29.512 </w:t>
            </w:r>
            <w:r w:rsidRPr="00AF7A65">
              <w:rPr>
                <w:lang w:val="en-US" w:eastAsia="ja-JP"/>
              </w:rPr>
              <w:t>5.6.2.3</w:t>
            </w:r>
            <w:r w:rsidRPr="00AF7A65">
              <w:rPr>
                <w:lang w:val="en-US" w:eastAsia="ja-JP"/>
              </w:rPr>
              <w:tab/>
              <w:t>SmPolicyContextData</w:t>
            </w:r>
            <w:r>
              <w:rPr>
                <w:lang w:val="en-US" w:eastAsia="ja-JP"/>
              </w:rPr>
              <w:t xml:space="preserve"> includes </w:t>
            </w:r>
            <w:r>
              <w:t>urspEnfInfo</w:t>
            </w:r>
            <w:r>
              <w:rPr>
                <w:rFonts w:hint="eastAsia"/>
                <w:lang w:eastAsia="zh-CN"/>
              </w:rPr>
              <w:t xml:space="preserve"> </w:t>
            </w:r>
            <w:r>
              <w:rPr>
                <w:lang w:eastAsia="zh-CN"/>
              </w:rPr>
              <w:t xml:space="preserve">attribute (Data Type = </w:t>
            </w:r>
            <w:r>
              <w:rPr>
                <w:rFonts w:hint="eastAsia"/>
                <w:lang w:eastAsia="zh-CN"/>
              </w:rPr>
              <w:t>U</w:t>
            </w:r>
            <w:r>
              <w:rPr>
                <w:lang w:eastAsia="zh-CN"/>
              </w:rPr>
              <w:t xml:space="preserve">rspEnforcementInfo); i.e. </w:t>
            </w:r>
            <w:r w:rsidRPr="004D7EFE">
              <w:rPr>
                <w:lang w:val="en-US" w:eastAsia="ja-JP"/>
              </w:rPr>
              <w:t xml:space="preserve">URSP rule enforcement </w:t>
            </w:r>
            <w:r>
              <w:rPr>
                <w:lang w:val="en-US" w:eastAsia="ja-JP"/>
              </w:rPr>
              <w:t xml:space="preserve">report </w:t>
            </w:r>
            <w:r>
              <w:rPr>
                <w:lang w:eastAsia="zh-CN"/>
              </w:rPr>
              <w:t>is provided to the PCF over N7 in the creation of the SM policy association, if available at the SMF.</w:t>
            </w:r>
          </w:p>
          <w:p w14:paraId="26215912" w14:textId="77777777" w:rsidR="00CC727C" w:rsidRDefault="00CC727C" w:rsidP="00CC727C">
            <w:pPr>
              <w:pStyle w:val="CRCoverPage"/>
              <w:spacing w:after="0"/>
              <w:ind w:left="720"/>
              <w:rPr>
                <w:lang w:val="en-US" w:eastAsia="ja-JP"/>
              </w:rPr>
            </w:pPr>
          </w:p>
          <w:p w14:paraId="6862D0F7" w14:textId="2BAD9EB4" w:rsidR="00CC727C" w:rsidRPr="000B1F68" w:rsidRDefault="00CC727C" w:rsidP="00CC727C">
            <w:pPr>
              <w:pStyle w:val="CRCoverPage"/>
              <w:numPr>
                <w:ilvl w:val="0"/>
                <w:numId w:val="17"/>
              </w:numPr>
              <w:spacing w:after="0"/>
              <w:rPr>
                <w:lang w:val="en-US" w:eastAsia="ja-JP"/>
              </w:rPr>
            </w:pPr>
            <w:r>
              <w:rPr>
                <w:lang w:val="en-US" w:eastAsia="ja-JP"/>
              </w:rPr>
              <w:t xml:space="preserve">29.514 </w:t>
            </w:r>
            <w:r w:rsidRPr="00AD0C60">
              <w:rPr>
                <w:lang w:val="en-US" w:eastAsia="ja-JP"/>
              </w:rPr>
              <w:t>4.2.6.14</w:t>
            </w:r>
            <w:r w:rsidRPr="00AD0C60">
              <w:rPr>
                <w:lang w:val="en-US" w:eastAsia="ja-JP"/>
              </w:rPr>
              <w:tab/>
              <w:t xml:space="preserve">Subscription to notifications about URSP rule enforcement information </w:t>
            </w:r>
            <w:r>
              <w:rPr>
                <w:lang w:val="en-US" w:eastAsia="ja-JP"/>
              </w:rPr>
              <w:t>“…</w:t>
            </w:r>
            <w:r w:rsidRPr="000B1F68">
              <w:rPr>
                <w:lang w:val="en-US" w:eastAsia="ja-JP"/>
              </w:rPr>
              <w:t>If URSP rule enforcement information corresponding to the subscription is available, the PCF shall include the received URSP rule enforcement information within the "urspEnfRep" attribute</w:t>
            </w:r>
            <w:r>
              <w:rPr>
                <w:lang w:val="en-US" w:eastAsia="ja-JP"/>
              </w:rPr>
              <w:t>”</w:t>
            </w:r>
            <w:r w:rsidR="009E1A6B">
              <w:rPr>
                <w:lang w:val="en-US" w:eastAsia="ja-JP"/>
              </w:rPr>
              <w:t xml:space="preserve"> //i.e the </w:t>
            </w:r>
            <w:r w:rsidR="009E1A6B" w:rsidRPr="000B1F68">
              <w:rPr>
                <w:lang w:val="en-US" w:eastAsia="ja-JP"/>
              </w:rPr>
              <w:t xml:space="preserve">URSP rule enforcement </w:t>
            </w:r>
            <w:r w:rsidR="009E1A6B">
              <w:rPr>
                <w:lang w:val="en-US" w:eastAsia="ja-JP"/>
              </w:rPr>
              <w:t>report can be provided to the PCF of the UE (by the PCF for the PDU Session) in the response to the subscription request.</w:t>
            </w:r>
          </w:p>
          <w:p w14:paraId="31F7943C" w14:textId="77777777" w:rsidR="00CC727C" w:rsidRDefault="00CC727C" w:rsidP="00CC727C">
            <w:pPr>
              <w:pStyle w:val="CRCoverPage"/>
              <w:spacing w:after="0"/>
              <w:rPr>
                <w:lang w:val="en-US" w:eastAsia="ja-JP"/>
              </w:rPr>
            </w:pPr>
          </w:p>
          <w:p w14:paraId="3F0E3D56" w14:textId="03711B5B" w:rsidR="00F00F26" w:rsidRDefault="00CC727C" w:rsidP="00CC727C">
            <w:pPr>
              <w:pStyle w:val="CRCoverPage"/>
              <w:spacing w:after="0"/>
              <w:rPr>
                <w:lang w:val="en-US" w:eastAsia="ja-JP"/>
              </w:rPr>
            </w:pPr>
            <w:r w:rsidRPr="00E82427">
              <w:rPr>
                <w:lang w:val="en-US" w:eastAsia="ja-JP"/>
              </w:rPr>
              <w:t xml:space="preserve">URSP rule enforcement report </w:t>
            </w:r>
            <w:r>
              <w:rPr>
                <w:lang w:val="en-US" w:eastAsia="ja-JP"/>
              </w:rPr>
              <w:t xml:space="preserve">may alternatively </w:t>
            </w:r>
            <w:r w:rsidRPr="00E82427">
              <w:rPr>
                <w:lang w:val="en-US" w:eastAsia="ja-JP"/>
              </w:rPr>
              <w:t>sent by the UE as part of PDU SESSION MODIFICATION REQUEST</w:t>
            </w:r>
            <w:r>
              <w:rPr>
                <w:lang w:val="en-US" w:eastAsia="ja-JP"/>
              </w:rPr>
              <w:t>(</w:t>
            </w:r>
            <w:r w:rsidRPr="00E82427">
              <w:rPr>
                <w:i/>
                <w:iCs/>
                <w:color w:val="00B050"/>
                <w:lang w:val="en-US" w:eastAsia="ja-JP"/>
              </w:rPr>
              <w:t xml:space="preserve">Use case: based on URSP rule matching, UE </w:t>
            </w:r>
            <w:r>
              <w:rPr>
                <w:i/>
                <w:iCs/>
                <w:color w:val="00B050"/>
                <w:lang w:val="en-US" w:eastAsia="ja-JP"/>
              </w:rPr>
              <w:t>was able to use an existing</w:t>
            </w:r>
            <w:r w:rsidRPr="00E82427">
              <w:rPr>
                <w:i/>
                <w:iCs/>
                <w:color w:val="00B050"/>
                <w:lang w:val="en-US" w:eastAsia="ja-JP"/>
              </w:rPr>
              <w:t xml:space="preserve"> PDU session to </w:t>
            </w:r>
            <w:r>
              <w:rPr>
                <w:i/>
                <w:iCs/>
                <w:color w:val="00B050"/>
                <w:lang w:val="en-US" w:eastAsia="ja-JP"/>
              </w:rPr>
              <w:t xml:space="preserve">carry the traffic of </w:t>
            </w:r>
            <w:r w:rsidRPr="00E82427">
              <w:rPr>
                <w:i/>
                <w:iCs/>
                <w:color w:val="00B050"/>
                <w:lang w:val="en-US" w:eastAsia="ja-JP"/>
              </w:rPr>
              <w:t>a new app</w:t>
            </w:r>
            <w:r>
              <w:rPr>
                <w:lang w:val="en-US" w:eastAsia="ja-JP"/>
              </w:rPr>
              <w:t>)</w:t>
            </w:r>
            <w:r w:rsidRPr="00E82427">
              <w:rPr>
                <w:lang w:val="en-US" w:eastAsia="ja-JP"/>
              </w:rPr>
              <w:t xml:space="preserve">, and </w:t>
            </w:r>
            <w:r>
              <w:rPr>
                <w:lang w:val="en-US" w:eastAsia="ja-JP"/>
              </w:rPr>
              <w:t>should be</w:t>
            </w:r>
            <w:r w:rsidRPr="00E82427">
              <w:rPr>
                <w:lang w:val="en-US" w:eastAsia="ja-JP"/>
              </w:rPr>
              <w:t xml:space="preserve"> forwarded by SMF to SM-PCF </w:t>
            </w:r>
            <w:r>
              <w:rPr>
                <w:lang w:val="en-US" w:eastAsia="ja-JP"/>
              </w:rPr>
              <w:t>in</w:t>
            </w:r>
            <w:r w:rsidRPr="00E82427">
              <w:rPr>
                <w:lang w:val="en-US" w:eastAsia="ja-JP"/>
              </w:rPr>
              <w:t xml:space="preserve"> an update request, conditioned by </w:t>
            </w:r>
            <w:r>
              <w:rPr>
                <w:lang w:val="en-US" w:eastAsia="ja-JP"/>
              </w:rPr>
              <w:t xml:space="preserve">seeing </w:t>
            </w:r>
            <w:r w:rsidRPr="00E82427">
              <w:rPr>
                <w:lang w:val="en-US" w:eastAsia="ja-JP"/>
              </w:rPr>
              <w:t>a</w:t>
            </w:r>
            <w:r>
              <w:rPr>
                <w:lang w:val="en-US" w:eastAsia="ja-JP"/>
              </w:rPr>
              <w:t>n early</w:t>
            </w:r>
            <w:r w:rsidRPr="00E82427">
              <w:rPr>
                <w:lang w:val="en-US" w:eastAsia="ja-JP"/>
              </w:rPr>
              <w:t xml:space="preserve"> corresponding PCRT.</w:t>
            </w:r>
          </w:p>
          <w:p w14:paraId="2533375F" w14:textId="77777777" w:rsidR="00CC727C" w:rsidRPr="00E82427" w:rsidRDefault="00CC727C" w:rsidP="00CC727C">
            <w:pPr>
              <w:pStyle w:val="CRCoverPage"/>
              <w:spacing w:after="0"/>
              <w:rPr>
                <w:lang w:val="en-US" w:eastAsia="ja-JP"/>
              </w:rPr>
            </w:pPr>
          </w:p>
          <w:p w14:paraId="26AF01A9" w14:textId="77777777" w:rsidR="002C26E6" w:rsidRPr="009E1A6B" w:rsidRDefault="00F00F26" w:rsidP="00ED2E9D">
            <w:pPr>
              <w:pStyle w:val="CRCoverPage"/>
              <w:spacing w:after="0"/>
              <w:rPr>
                <w:color w:val="FF0000"/>
                <w:lang w:val="en-US" w:eastAsia="ja-JP"/>
              </w:rPr>
            </w:pPr>
            <w:r w:rsidRPr="009E1A6B">
              <w:rPr>
                <w:color w:val="FF0000"/>
                <w:lang w:val="en-US" w:eastAsia="ja-JP"/>
              </w:rPr>
              <w:t>Currently, t</w:t>
            </w:r>
            <w:r w:rsidR="005069A4" w:rsidRPr="009E1A6B">
              <w:rPr>
                <w:color w:val="FF0000"/>
                <w:lang w:val="en-US" w:eastAsia="ja-JP"/>
              </w:rPr>
              <w:t xml:space="preserve">he procedures </w:t>
            </w:r>
            <w:r w:rsidR="001D7BB5" w:rsidRPr="009E1A6B">
              <w:rPr>
                <w:color w:val="FF0000"/>
                <w:lang w:val="en-US" w:eastAsia="ja-JP"/>
              </w:rPr>
              <w:t xml:space="preserve">in 23.502 4.16.16 </w:t>
            </w:r>
            <w:r w:rsidR="005069A4" w:rsidRPr="009E1A6B">
              <w:rPr>
                <w:color w:val="FF0000"/>
                <w:lang w:val="en-US" w:eastAsia="ja-JP"/>
              </w:rPr>
              <w:t xml:space="preserve">wrongly show the URSP rule enforcement report </w:t>
            </w:r>
            <w:r w:rsidR="003B4573" w:rsidRPr="009E1A6B">
              <w:rPr>
                <w:color w:val="FF0000"/>
                <w:lang w:val="en-US" w:eastAsia="ja-JP"/>
              </w:rPr>
              <w:t xml:space="preserve">being </w:t>
            </w:r>
            <w:r w:rsidR="00FA0B86" w:rsidRPr="009E1A6B">
              <w:rPr>
                <w:color w:val="FF0000"/>
                <w:lang w:val="en-US" w:eastAsia="ja-JP"/>
              </w:rPr>
              <w:t xml:space="preserve">always </w:t>
            </w:r>
            <w:r w:rsidR="005069A4" w:rsidRPr="009E1A6B">
              <w:rPr>
                <w:color w:val="FF0000"/>
                <w:lang w:val="en-US" w:eastAsia="ja-JP"/>
              </w:rPr>
              <w:t xml:space="preserve">provided to the SM-PCF </w:t>
            </w:r>
            <w:r w:rsidR="00FA0B86" w:rsidRPr="009E1A6B">
              <w:rPr>
                <w:color w:val="FF0000"/>
                <w:lang w:val="en-US" w:eastAsia="ja-JP"/>
              </w:rPr>
              <w:t>in</w:t>
            </w:r>
            <w:r w:rsidR="005069A4" w:rsidRPr="009E1A6B">
              <w:rPr>
                <w:color w:val="FF0000"/>
                <w:lang w:val="en-US" w:eastAsia="ja-JP"/>
              </w:rPr>
              <w:t xml:space="preserve"> an update request,</w:t>
            </w:r>
            <w:r w:rsidR="003B4573" w:rsidRPr="009E1A6B">
              <w:rPr>
                <w:color w:val="FF0000"/>
                <w:lang w:val="en-US" w:eastAsia="ja-JP"/>
              </w:rPr>
              <w:t xml:space="preserve"> regardless of the use case above</w:t>
            </w:r>
            <w:r w:rsidR="005069A4" w:rsidRPr="009E1A6B">
              <w:rPr>
                <w:color w:val="FF0000"/>
                <w:lang w:val="en-US" w:eastAsia="ja-JP"/>
              </w:rPr>
              <w:t>.</w:t>
            </w:r>
          </w:p>
          <w:p w14:paraId="7900E8CF" w14:textId="73DD51AF" w:rsidR="00FF59BE" w:rsidRPr="0027007A" w:rsidRDefault="006E091F" w:rsidP="00ED2E9D">
            <w:pPr>
              <w:pStyle w:val="CRCoverPage"/>
              <w:spacing w:after="0"/>
              <w:rPr>
                <w:lang w:val="en-US" w:eastAsia="ja-JP"/>
              </w:rPr>
            </w:pPr>
            <w:r>
              <w:rPr>
                <w:lang w:val="en-US" w:eastAsia="ja-JP"/>
              </w:rPr>
              <w:t xml:space="preserve">This has to be fixed along the lines of TS 29.512 that has it correctly. </w:t>
            </w:r>
          </w:p>
        </w:tc>
      </w:tr>
      <w:tr w:rsidR="00B73677" w14:paraId="4EEB0870" w14:textId="77777777">
        <w:tc>
          <w:tcPr>
            <w:tcW w:w="2694" w:type="dxa"/>
            <w:gridSpan w:val="2"/>
            <w:tcBorders>
              <w:left w:val="single" w:sz="4" w:space="0" w:color="auto"/>
            </w:tcBorders>
          </w:tcPr>
          <w:p w14:paraId="47F018ED" w14:textId="7412A229" w:rsidR="00B73677" w:rsidRDefault="00B73677" w:rsidP="00B73677">
            <w:pPr>
              <w:pStyle w:val="CRCoverPage"/>
              <w:spacing w:after="0"/>
              <w:rPr>
                <w:b/>
                <w:i/>
                <w:noProof/>
                <w:sz w:val="8"/>
                <w:szCs w:val="8"/>
              </w:rPr>
            </w:pPr>
          </w:p>
        </w:tc>
        <w:tc>
          <w:tcPr>
            <w:tcW w:w="6946" w:type="dxa"/>
            <w:gridSpan w:val="9"/>
            <w:tcBorders>
              <w:right w:val="single" w:sz="4" w:space="0" w:color="auto"/>
            </w:tcBorders>
          </w:tcPr>
          <w:p w14:paraId="60F916C2" w14:textId="77777777" w:rsidR="00B73677" w:rsidRPr="004070EC" w:rsidRDefault="00B73677" w:rsidP="00B73677">
            <w:pPr>
              <w:pStyle w:val="CRCoverPage"/>
              <w:spacing w:after="0"/>
              <w:rPr>
                <w:noProof/>
                <w:sz w:val="8"/>
                <w:szCs w:val="8"/>
              </w:rPr>
            </w:pPr>
          </w:p>
        </w:tc>
      </w:tr>
      <w:tr w:rsidR="00B73677" w:rsidRPr="00A25A3C" w14:paraId="026C08B3" w14:textId="77777777">
        <w:tc>
          <w:tcPr>
            <w:tcW w:w="2694" w:type="dxa"/>
            <w:gridSpan w:val="2"/>
            <w:tcBorders>
              <w:left w:val="single" w:sz="4" w:space="0" w:color="auto"/>
            </w:tcBorders>
          </w:tcPr>
          <w:p w14:paraId="29AF831C" w14:textId="77777777" w:rsidR="00B73677" w:rsidRDefault="00B73677" w:rsidP="00B73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C9ECF6" w14:textId="758FA4C9" w:rsidR="00F37D59" w:rsidRDefault="00960776" w:rsidP="00F50227">
            <w:pPr>
              <w:pStyle w:val="CRCoverPage"/>
              <w:spacing w:after="0"/>
              <w:ind w:left="100"/>
              <w:rPr>
                <w:lang w:val="en-US" w:eastAsia="ja-JP"/>
              </w:rPr>
            </w:pPr>
            <w:r>
              <w:rPr>
                <w:noProof/>
              </w:rPr>
              <w:t xml:space="preserve">This CR proposes to </w:t>
            </w:r>
            <w:r w:rsidR="00F50227">
              <w:rPr>
                <w:noProof/>
              </w:rPr>
              <w:t xml:space="preserve">adjsut the call flows (procedures) in </w:t>
            </w:r>
            <w:r w:rsidR="00F50227">
              <w:rPr>
                <w:lang w:val="en-US" w:eastAsia="ja-JP"/>
              </w:rPr>
              <w:t>23.502 4.16.16 to be aligned with 29.512</w:t>
            </w:r>
            <w:r w:rsidR="00CC727C">
              <w:rPr>
                <w:lang w:val="en-US" w:eastAsia="ja-JP"/>
              </w:rPr>
              <w:t>/29.514</w:t>
            </w:r>
            <w:r w:rsidR="00F50227">
              <w:rPr>
                <w:lang w:val="en-US" w:eastAsia="ja-JP"/>
              </w:rPr>
              <w:t xml:space="preserve"> - </w:t>
            </w:r>
            <w:r w:rsidR="00F50227" w:rsidRPr="00E82427">
              <w:rPr>
                <w:lang w:val="en-US" w:eastAsia="ja-JP"/>
              </w:rPr>
              <w:t>URSP rule enforcement report</w:t>
            </w:r>
            <w:r w:rsidR="00F50227">
              <w:rPr>
                <w:lang w:val="en-US" w:eastAsia="ja-JP"/>
              </w:rPr>
              <w:t xml:space="preserve"> functionality.</w:t>
            </w:r>
          </w:p>
          <w:p w14:paraId="4D459B85" w14:textId="1EEDAE12" w:rsidR="00FF59BE" w:rsidRPr="001E2743" w:rsidRDefault="00FF59BE" w:rsidP="00F50227">
            <w:pPr>
              <w:pStyle w:val="CRCoverPage"/>
              <w:spacing w:after="0"/>
              <w:ind w:left="100"/>
              <w:rPr>
                <w:noProof/>
              </w:rPr>
            </w:pPr>
            <w:r>
              <w:rPr>
                <w:lang w:val="en-US" w:eastAsia="ja-JP"/>
              </w:rPr>
              <w:t>Mostly the N7 interface part of the call flow(s) is adjusted in a few places. Consequently, the N43 interface part of the call flow(s) is slightly adjusted as well.</w:t>
            </w:r>
          </w:p>
        </w:tc>
      </w:tr>
      <w:tr w:rsidR="00B73677" w14:paraId="4DD08F3E" w14:textId="77777777">
        <w:tc>
          <w:tcPr>
            <w:tcW w:w="2694" w:type="dxa"/>
            <w:gridSpan w:val="2"/>
            <w:tcBorders>
              <w:left w:val="single" w:sz="4" w:space="0" w:color="auto"/>
            </w:tcBorders>
          </w:tcPr>
          <w:p w14:paraId="0596642B" w14:textId="7063CE45" w:rsidR="00B73677" w:rsidRDefault="00B73677" w:rsidP="00B73677">
            <w:pPr>
              <w:pStyle w:val="CRCoverPage"/>
              <w:spacing w:after="0"/>
              <w:rPr>
                <w:b/>
                <w:i/>
                <w:noProof/>
                <w:sz w:val="8"/>
                <w:szCs w:val="8"/>
              </w:rPr>
            </w:pPr>
          </w:p>
        </w:tc>
        <w:tc>
          <w:tcPr>
            <w:tcW w:w="6946" w:type="dxa"/>
            <w:gridSpan w:val="9"/>
            <w:tcBorders>
              <w:right w:val="single" w:sz="4" w:space="0" w:color="auto"/>
            </w:tcBorders>
          </w:tcPr>
          <w:p w14:paraId="758D6E62" w14:textId="77777777" w:rsidR="00B73677" w:rsidRPr="007C52C6" w:rsidRDefault="00B73677" w:rsidP="00B73677">
            <w:pPr>
              <w:pStyle w:val="CRCoverPage"/>
              <w:spacing w:after="0"/>
              <w:rPr>
                <w:noProof/>
                <w:sz w:val="8"/>
                <w:szCs w:val="8"/>
              </w:rPr>
            </w:pPr>
          </w:p>
        </w:tc>
      </w:tr>
      <w:tr w:rsidR="00B73677" w14:paraId="2FA1FDA4" w14:textId="77777777">
        <w:tc>
          <w:tcPr>
            <w:tcW w:w="2694" w:type="dxa"/>
            <w:gridSpan w:val="2"/>
            <w:tcBorders>
              <w:left w:val="single" w:sz="4" w:space="0" w:color="auto"/>
              <w:bottom w:val="single" w:sz="4" w:space="0" w:color="auto"/>
            </w:tcBorders>
          </w:tcPr>
          <w:p w14:paraId="55140C92" w14:textId="77777777" w:rsidR="00B73677" w:rsidRDefault="00B73677" w:rsidP="00B73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2A94FE" w14:textId="41610BA8" w:rsidR="00F81313" w:rsidRDefault="005A2334" w:rsidP="00B73677">
            <w:pPr>
              <w:pStyle w:val="CRCoverPage"/>
              <w:spacing w:after="0"/>
              <w:ind w:left="100"/>
              <w:rPr>
                <w:noProof/>
              </w:rPr>
            </w:pPr>
            <w:r>
              <w:rPr>
                <w:noProof/>
              </w:rPr>
              <w:t>1. Misalignment between</w:t>
            </w:r>
            <w:r w:rsidR="000E4588">
              <w:rPr>
                <w:noProof/>
              </w:rPr>
              <w:t xml:space="preserve"> 23.502 and 29.512</w:t>
            </w:r>
            <w:r w:rsidR="00CC727C">
              <w:rPr>
                <w:noProof/>
              </w:rPr>
              <w:t>/29.514</w:t>
            </w:r>
            <w:r>
              <w:rPr>
                <w:noProof/>
              </w:rPr>
              <w:t xml:space="preserve">. </w:t>
            </w:r>
          </w:p>
          <w:p w14:paraId="7D332F14" w14:textId="5595E7CE" w:rsidR="00B73677" w:rsidRDefault="005A2334" w:rsidP="00B73677">
            <w:pPr>
              <w:pStyle w:val="CRCoverPage"/>
              <w:spacing w:after="0"/>
              <w:ind w:left="100"/>
              <w:rPr>
                <w:noProof/>
              </w:rPr>
            </w:pPr>
            <w:r>
              <w:rPr>
                <w:noProof/>
              </w:rPr>
              <w:t>2.</w:t>
            </w:r>
            <w:r w:rsidR="000E4588">
              <w:rPr>
                <w:noProof/>
              </w:rPr>
              <w:t xml:space="preserve"> procedures will be misleading.</w:t>
            </w:r>
          </w:p>
        </w:tc>
      </w:tr>
      <w:tr w:rsidR="00B73677" w14:paraId="1514A978" w14:textId="77777777">
        <w:tc>
          <w:tcPr>
            <w:tcW w:w="2694" w:type="dxa"/>
            <w:gridSpan w:val="2"/>
          </w:tcPr>
          <w:p w14:paraId="748C3B4A" w14:textId="77777777" w:rsidR="00B73677" w:rsidRDefault="00B73677" w:rsidP="00B73677">
            <w:pPr>
              <w:pStyle w:val="CRCoverPage"/>
              <w:spacing w:after="0"/>
              <w:rPr>
                <w:b/>
                <w:i/>
                <w:noProof/>
                <w:sz w:val="8"/>
                <w:szCs w:val="8"/>
              </w:rPr>
            </w:pPr>
          </w:p>
        </w:tc>
        <w:tc>
          <w:tcPr>
            <w:tcW w:w="6946" w:type="dxa"/>
            <w:gridSpan w:val="9"/>
          </w:tcPr>
          <w:p w14:paraId="42CB875C" w14:textId="77777777" w:rsidR="00B73677" w:rsidRDefault="00B73677" w:rsidP="00B73677">
            <w:pPr>
              <w:pStyle w:val="CRCoverPage"/>
              <w:spacing w:after="0"/>
              <w:rPr>
                <w:noProof/>
                <w:sz w:val="8"/>
                <w:szCs w:val="8"/>
              </w:rPr>
            </w:pPr>
          </w:p>
        </w:tc>
      </w:tr>
      <w:tr w:rsidR="00B73677" w14:paraId="59DDEDEE" w14:textId="77777777">
        <w:tc>
          <w:tcPr>
            <w:tcW w:w="2694" w:type="dxa"/>
            <w:gridSpan w:val="2"/>
            <w:tcBorders>
              <w:top w:val="single" w:sz="4" w:space="0" w:color="auto"/>
              <w:left w:val="single" w:sz="4" w:space="0" w:color="auto"/>
            </w:tcBorders>
          </w:tcPr>
          <w:p w14:paraId="54B61A4A" w14:textId="77777777" w:rsidR="00B73677" w:rsidRDefault="00B73677" w:rsidP="00B7367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10539655" w:rsidR="00B73677" w:rsidRDefault="000E4588" w:rsidP="00B73677">
            <w:pPr>
              <w:pStyle w:val="CRCoverPage"/>
              <w:spacing w:after="0"/>
              <w:ind w:left="100"/>
              <w:rPr>
                <w:noProof/>
                <w:lang w:eastAsia="ja-JP"/>
              </w:rPr>
            </w:pPr>
            <w:r>
              <w:rPr>
                <w:lang w:eastAsia="zh-CN"/>
              </w:rPr>
              <w:t>4.16.16</w:t>
            </w:r>
            <w:r w:rsidR="00C8009A">
              <w:rPr>
                <w:lang w:eastAsia="zh-CN"/>
              </w:rPr>
              <w:t>.2, 4.16.16.3</w:t>
            </w:r>
            <w:r w:rsidR="0041359E">
              <w:rPr>
                <w:lang w:eastAsia="zh-CN"/>
              </w:rPr>
              <w:t xml:space="preserve">, </w:t>
            </w:r>
            <w:r w:rsidR="0041359E" w:rsidRPr="00140E21">
              <w:rPr>
                <w:lang w:eastAsia="zh-CN"/>
              </w:rPr>
              <w:t>5.2.5.3</w:t>
            </w:r>
          </w:p>
        </w:tc>
      </w:tr>
      <w:tr w:rsidR="00B73677" w14:paraId="300D72E8" w14:textId="77777777">
        <w:tc>
          <w:tcPr>
            <w:tcW w:w="2694" w:type="dxa"/>
            <w:gridSpan w:val="2"/>
            <w:tcBorders>
              <w:left w:val="single" w:sz="4" w:space="0" w:color="auto"/>
            </w:tcBorders>
          </w:tcPr>
          <w:p w14:paraId="31FDB0C8" w14:textId="77777777" w:rsidR="00B73677" w:rsidRDefault="00B73677" w:rsidP="00B73677">
            <w:pPr>
              <w:pStyle w:val="CRCoverPage"/>
              <w:spacing w:after="0"/>
              <w:rPr>
                <w:b/>
                <w:i/>
                <w:noProof/>
                <w:sz w:val="8"/>
                <w:szCs w:val="8"/>
              </w:rPr>
            </w:pPr>
          </w:p>
        </w:tc>
        <w:tc>
          <w:tcPr>
            <w:tcW w:w="6946" w:type="dxa"/>
            <w:gridSpan w:val="9"/>
            <w:tcBorders>
              <w:right w:val="single" w:sz="4" w:space="0" w:color="auto"/>
            </w:tcBorders>
          </w:tcPr>
          <w:p w14:paraId="6C73C304" w14:textId="77777777" w:rsidR="00B73677" w:rsidRDefault="00B73677" w:rsidP="00B73677">
            <w:pPr>
              <w:pStyle w:val="CRCoverPage"/>
              <w:spacing w:after="0"/>
              <w:rPr>
                <w:noProof/>
                <w:sz w:val="8"/>
                <w:szCs w:val="8"/>
              </w:rPr>
            </w:pPr>
          </w:p>
        </w:tc>
      </w:tr>
      <w:tr w:rsidR="00B73677" w14:paraId="64C85031" w14:textId="77777777">
        <w:tc>
          <w:tcPr>
            <w:tcW w:w="2694" w:type="dxa"/>
            <w:gridSpan w:val="2"/>
            <w:tcBorders>
              <w:left w:val="single" w:sz="4" w:space="0" w:color="auto"/>
            </w:tcBorders>
          </w:tcPr>
          <w:p w14:paraId="0EFDEAE7" w14:textId="77777777" w:rsidR="00B73677" w:rsidRDefault="00B73677" w:rsidP="00B7367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B73677" w:rsidRDefault="00B73677" w:rsidP="00B7367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B73677" w:rsidRDefault="00B73677" w:rsidP="00B73677">
            <w:pPr>
              <w:pStyle w:val="CRCoverPage"/>
              <w:spacing w:after="0"/>
              <w:jc w:val="center"/>
              <w:rPr>
                <w:b/>
                <w:caps/>
                <w:noProof/>
              </w:rPr>
            </w:pPr>
            <w:r>
              <w:rPr>
                <w:b/>
                <w:caps/>
                <w:noProof/>
              </w:rPr>
              <w:t>N</w:t>
            </w:r>
          </w:p>
        </w:tc>
        <w:tc>
          <w:tcPr>
            <w:tcW w:w="2977" w:type="dxa"/>
            <w:gridSpan w:val="4"/>
          </w:tcPr>
          <w:p w14:paraId="36C66D21" w14:textId="77777777" w:rsidR="00B73677" w:rsidRDefault="00B73677" w:rsidP="00B73677">
            <w:pPr>
              <w:pStyle w:val="CRCoverPage"/>
              <w:tabs>
                <w:tab w:val="right" w:pos="2893"/>
              </w:tabs>
              <w:spacing w:after="0"/>
              <w:rPr>
                <w:noProof/>
                <w:lang w:eastAsia="ja-JP"/>
              </w:rPr>
            </w:pPr>
          </w:p>
        </w:tc>
        <w:tc>
          <w:tcPr>
            <w:tcW w:w="3401" w:type="dxa"/>
            <w:gridSpan w:val="3"/>
            <w:tcBorders>
              <w:right w:val="single" w:sz="4" w:space="0" w:color="auto"/>
            </w:tcBorders>
            <w:shd w:val="clear" w:color="FFFF00" w:fill="auto"/>
          </w:tcPr>
          <w:p w14:paraId="75554F18" w14:textId="77777777" w:rsidR="00B73677" w:rsidRDefault="00B73677" w:rsidP="00B73677">
            <w:pPr>
              <w:pStyle w:val="CRCoverPage"/>
              <w:spacing w:after="0"/>
              <w:ind w:left="99"/>
              <w:rPr>
                <w:noProof/>
              </w:rPr>
            </w:pPr>
          </w:p>
        </w:tc>
      </w:tr>
      <w:tr w:rsidR="00B73677" w14:paraId="30E59B81" w14:textId="77777777">
        <w:tc>
          <w:tcPr>
            <w:tcW w:w="2694" w:type="dxa"/>
            <w:gridSpan w:val="2"/>
            <w:tcBorders>
              <w:left w:val="single" w:sz="4" w:space="0" w:color="auto"/>
            </w:tcBorders>
          </w:tcPr>
          <w:p w14:paraId="73B94708" w14:textId="77777777" w:rsidR="00B73677" w:rsidRDefault="00B73677" w:rsidP="00B7367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5285088" w:rsidR="00B73677" w:rsidRDefault="00B73677" w:rsidP="00B736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06A64448" w:rsidR="00B73677" w:rsidRDefault="00B73677" w:rsidP="00B73677">
            <w:pPr>
              <w:pStyle w:val="CRCoverPage"/>
              <w:spacing w:after="0"/>
              <w:jc w:val="center"/>
              <w:rPr>
                <w:b/>
                <w:caps/>
                <w:noProof/>
              </w:rPr>
            </w:pPr>
            <w:r>
              <w:rPr>
                <w:b/>
                <w:caps/>
                <w:noProof/>
              </w:rPr>
              <w:t>X</w:t>
            </w:r>
          </w:p>
        </w:tc>
        <w:tc>
          <w:tcPr>
            <w:tcW w:w="2977" w:type="dxa"/>
            <w:gridSpan w:val="4"/>
          </w:tcPr>
          <w:p w14:paraId="0BBBF226" w14:textId="76F8B8E3" w:rsidR="00B73677" w:rsidRDefault="00B73677" w:rsidP="00B7367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05B3D580" w:rsidR="00B73677" w:rsidRDefault="00B73677" w:rsidP="00B73677">
            <w:pPr>
              <w:pStyle w:val="CRCoverPage"/>
              <w:spacing w:after="0"/>
              <w:ind w:left="99"/>
              <w:rPr>
                <w:noProof/>
              </w:rPr>
            </w:pPr>
            <w:r>
              <w:rPr>
                <w:noProof/>
              </w:rPr>
              <w:t>TS/TR ... CR ...</w:t>
            </w:r>
          </w:p>
        </w:tc>
      </w:tr>
      <w:tr w:rsidR="00B73677" w14:paraId="4DAF6B42" w14:textId="77777777">
        <w:tc>
          <w:tcPr>
            <w:tcW w:w="2694" w:type="dxa"/>
            <w:gridSpan w:val="2"/>
            <w:tcBorders>
              <w:left w:val="single" w:sz="4" w:space="0" w:color="auto"/>
            </w:tcBorders>
          </w:tcPr>
          <w:p w14:paraId="738B6B1E" w14:textId="77777777" w:rsidR="00B73677" w:rsidRDefault="00B73677" w:rsidP="00B7367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B73677" w:rsidRDefault="00B73677" w:rsidP="00B736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B73677" w:rsidRDefault="00B73677" w:rsidP="00B73677">
            <w:pPr>
              <w:pStyle w:val="CRCoverPage"/>
              <w:spacing w:after="0"/>
              <w:jc w:val="center"/>
              <w:rPr>
                <w:b/>
                <w:caps/>
                <w:noProof/>
              </w:rPr>
            </w:pPr>
            <w:r>
              <w:rPr>
                <w:b/>
                <w:caps/>
                <w:noProof/>
              </w:rPr>
              <w:t>X</w:t>
            </w:r>
          </w:p>
        </w:tc>
        <w:tc>
          <w:tcPr>
            <w:tcW w:w="2977" w:type="dxa"/>
            <w:gridSpan w:val="4"/>
          </w:tcPr>
          <w:p w14:paraId="6B8F5D92" w14:textId="77777777" w:rsidR="00B73677" w:rsidRDefault="00B73677" w:rsidP="00B7367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B73677" w:rsidRDefault="00B73677" w:rsidP="00B73677">
            <w:pPr>
              <w:pStyle w:val="CRCoverPage"/>
              <w:spacing w:after="0"/>
              <w:ind w:left="99"/>
              <w:rPr>
                <w:noProof/>
              </w:rPr>
            </w:pPr>
            <w:r>
              <w:rPr>
                <w:noProof/>
              </w:rPr>
              <w:t xml:space="preserve">TS/TR ... CR ... </w:t>
            </w:r>
          </w:p>
        </w:tc>
      </w:tr>
      <w:tr w:rsidR="00B73677" w14:paraId="27A09F09" w14:textId="77777777">
        <w:tc>
          <w:tcPr>
            <w:tcW w:w="2694" w:type="dxa"/>
            <w:gridSpan w:val="2"/>
            <w:tcBorders>
              <w:left w:val="single" w:sz="4" w:space="0" w:color="auto"/>
            </w:tcBorders>
          </w:tcPr>
          <w:p w14:paraId="5DB28FA0" w14:textId="77777777" w:rsidR="00B73677" w:rsidRDefault="00B73677" w:rsidP="00B7367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B73677" w:rsidRDefault="00B73677" w:rsidP="00B736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B73677" w:rsidRDefault="00B73677" w:rsidP="00B73677">
            <w:pPr>
              <w:pStyle w:val="CRCoverPage"/>
              <w:spacing w:after="0"/>
              <w:jc w:val="center"/>
              <w:rPr>
                <w:b/>
                <w:caps/>
                <w:noProof/>
              </w:rPr>
            </w:pPr>
            <w:r>
              <w:rPr>
                <w:b/>
                <w:caps/>
                <w:noProof/>
              </w:rPr>
              <w:t>X</w:t>
            </w:r>
          </w:p>
        </w:tc>
        <w:tc>
          <w:tcPr>
            <w:tcW w:w="2977" w:type="dxa"/>
            <w:gridSpan w:val="4"/>
          </w:tcPr>
          <w:p w14:paraId="7CF96FFE" w14:textId="77777777" w:rsidR="00B73677" w:rsidRDefault="00B73677" w:rsidP="00B7367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B73677" w:rsidRDefault="00B73677" w:rsidP="00B73677">
            <w:pPr>
              <w:pStyle w:val="CRCoverPage"/>
              <w:spacing w:after="0"/>
              <w:ind w:left="99"/>
              <w:rPr>
                <w:noProof/>
              </w:rPr>
            </w:pPr>
            <w:r>
              <w:rPr>
                <w:noProof/>
              </w:rPr>
              <w:t xml:space="preserve">TS/TR ... CR ... </w:t>
            </w:r>
          </w:p>
        </w:tc>
      </w:tr>
      <w:tr w:rsidR="00B73677" w14:paraId="26C70FA7" w14:textId="77777777">
        <w:tc>
          <w:tcPr>
            <w:tcW w:w="2694" w:type="dxa"/>
            <w:gridSpan w:val="2"/>
            <w:tcBorders>
              <w:left w:val="single" w:sz="4" w:space="0" w:color="auto"/>
            </w:tcBorders>
          </w:tcPr>
          <w:p w14:paraId="5801ED57" w14:textId="77777777" w:rsidR="00B73677" w:rsidRDefault="00B73677" w:rsidP="00B73677">
            <w:pPr>
              <w:pStyle w:val="CRCoverPage"/>
              <w:spacing w:after="0"/>
              <w:rPr>
                <w:b/>
                <w:i/>
                <w:noProof/>
              </w:rPr>
            </w:pPr>
          </w:p>
        </w:tc>
        <w:tc>
          <w:tcPr>
            <w:tcW w:w="6946" w:type="dxa"/>
            <w:gridSpan w:val="9"/>
            <w:tcBorders>
              <w:right w:val="single" w:sz="4" w:space="0" w:color="auto"/>
            </w:tcBorders>
          </w:tcPr>
          <w:p w14:paraId="5CFB10F9" w14:textId="77777777" w:rsidR="00B73677" w:rsidRDefault="00B73677" w:rsidP="00B73677">
            <w:pPr>
              <w:pStyle w:val="CRCoverPage"/>
              <w:spacing w:after="0"/>
              <w:rPr>
                <w:noProof/>
              </w:rPr>
            </w:pPr>
          </w:p>
        </w:tc>
      </w:tr>
      <w:tr w:rsidR="00B73677" w14:paraId="1434C8E0" w14:textId="77777777">
        <w:tc>
          <w:tcPr>
            <w:tcW w:w="2694" w:type="dxa"/>
            <w:gridSpan w:val="2"/>
            <w:tcBorders>
              <w:left w:val="single" w:sz="4" w:space="0" w:color="auto"/>
              <w:bottom w:val="single" w:sz="4" w:space="0" w:color="auto"/>
            </w:tcBorders>
          </w:tcPr>
          <w:p w14:paraId="3DB0426C" w14:textId="77777777" w:rsidR="00B73677" w:rsidRDefault="00B73677" w:rsidP="00B7367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5EA079AC" w:rsidR="00B73677" w:rsidRPr="00A7597E" w:rsidRDefault="00B73677" w:rsidP="00B73677">
            <w:pPr>
              <w:pStyle w:val="CRCoverPage"/>
              <w:spacing w:after="0"/>
              <w:ind w:left="100"/>
              <w:rPr>
                <w:noProof/>
              </w:rPr>
            </w:pPr>
          </w:p>
        </w:tc>
      </w:tr>
      <w:tr w:rsidR="00B73677" w14:paraId="403525B0" w14:textId="77777777">
        <w:tc>
          <w:tcPr>
            <w:tcW w:w="2694" w:type="dxa"/>
            <w:gridSpan w:val="2"/>
            <w:tcBorders>
              <w:top w:val="single" w:sz="4" w:space="0" w:color="auto"/>
              <w:bottom w:val="single" w:sz="4" w:space="0" w:color="auto"/>
            </w:tcBorders>
          </w:tcPr>
          <w:p w14:paraId="480AFEE9" w14:textId="77777777" w:rsidR="00B73677" w:rsidRDefault="00B73677" w:rsidP="00B7367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B73677" w:rsidRDefault="00B73677" w:rsidP="00B73677">
            <w:pPr>
              <w:pStyle w:val="CRCoverPage"/>
              <w:spacing w:after="0"/>
              <w:ind w:left="100"/>
              <w:rPr>
                <w:noProof/>
                <w:sz w:val="8"/>
                <w:szCs w:val="8"/>
              </w:rPr>
            </w:pPr>
          </w:p>
        </w:tc>
      </w:tr>
      <w:tr w:rsidR="00B73677"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B73677" w:rsidRDefault="00B73677" w:rsidP="00B7367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6229B" w14:textId="63910272" w:rsidR="00B73677" w:rsidRPr="00235850" w:rsidRDefault="00B73677" w:rsidP="00B73677">
            <w:pPr>
              <w:pStyle w:val="CRCoverPage"/>
              <w:spacing w:after="0"/>
              <w:rPr>
                <w:rFonts w:eastAsiaTheme="minorEastAsia"/>
                <w:lang w:eastAsia="zh-CN"/>
              </w:rPr>
            </w:pP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lang w:eastAsia="ja-JP"/>
        </w:rPr>
        <w:sectPr w:rsidR="002772A1" w:rsidSect="006F5856">
          <w:headerReference w:type="even" r:id="rId12"/>
          <w:footnotePr>
            <w:numRestart w:val="eachSect"/>
          </w:footnotePr>
          <w:pgSz w:w="11907" w:h="16840" w:code="9"/>
          <w:pgMar w:top="1418" w:right="1134" w:bottom="1134" w:left="1134" w:header="680" w:footer="567" w:gutter="0"/>
          <w:cols w:space="720"/>
          <w:docGrid w:linePitch="272"/>
        </w:sectPr>
      </w:pPr>
    </w:p>
    <w:p w14:paraId="0DA3F0E0" w14:textId="09AA5FC5" w:rsidR="00ED2E9D" w:rsidRPr="00ED2E9D" w:rsidRDefault="00424C32" w:rsidP="00ED2E9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11247565"/>
      <w:bookmarkStart w:id="2" w:name="_Toc27044704"/>
      <w:bookmarkStart w:id="3" w:name="_Toc36033746"/>
      <w:bookmarkStart w:id="4" w:name="_Toc45131892"/>
      <w:bookmarkStart w:id="5" w:name="_Toc49776177"/>
      <w:bookmarkStart w:id="6" w:name="_Toc51747097"/>
      <w:bookmarkStart w:id="7" w:name="_Toc66360661"/>
      <w:bookmarkStart w:id="8" w:name="_Toc68105166"/>
      <w:bookmarkStart w:id="9" w:name="_Toc74755796"/>
      <w:bookmarkStart w:id="10" w:name="_Toc90643099"/>
      <w:bookmarkStart w:id="11" w:name="_Toc28013303"/>
      <w:bookmarkStart w:id="12" w:name="_Toc36040058"/>
      <w:bookmarkStart w:id="13" w:name="_Toc44692671"/>
      <w:bookmarkStart w:id="14" w:name="_Toc45134132"/>
      <w:bookmarkStart w:id="15" w:name="_Toc49607196"/>
      <w:bookmarkStart w:id="16" w:name="_Toc51763168"/>
      <w:bookmarkStart w:id="17" w:name="_Toc58850063"/>
      <w:bookmarkStart w:id="18" w:name="_Toc59018443"/>
      <w:bookmarkStart w:id="19" w:name="_Toc68169449"/>
      <w:bookmarkStart w:id="20" w:name="_Toc97203103"/>
      <w:bookmarkStart w:id="21" w:name="_Hlk56636785"/>
      <w:r w:rsidRPr="00D96F8C">
        <w:rPr>
          <w:noProof/>
          <w:color w:val="0000FF"/>
          <w:sz w:val="28"/>
          <w:szCs w:val="28"/>
        </w:rPr>
        <w:lastRenderedPageBreak/>
        <w:t>***</w:t>
      </w:r>
      <w:r w:rsidR="00712485">
        <w:rPr>
          <w:noProof/>
          <w:color w:val="0000FF"/>
          <w:sz w:val="28"/>
          <w:szCs w:val="28"/>
        </w:rPr>
        <w:t xml:space="preserve"> </w:t>
      </w:r>
      <w:r w:rsidR="00712485" w:rsidRPr="008C6891">
        <w:rPr>
          <w:rFonts w:eastAsia="DengXian"/>
          <w:noProof/>
          <w:color w:val="0000FF"/>
          <w:sz w:val="28"/>
          <w:szCs w:val="28"/>
        </w:rPr>
        <w:t>1</w:t>
      </w:r>
      <w:r w:rsidR="00712485" w:rsidRPr="002A0FA3">
        <w:rPr>
          <w:rFonts w:eastAsia="DengXian"/>
          <w:noProof/>
          <w:color w:val="0000FF"/>
          <w:sz w:val="28"/>
          <w:szCs w:val="28"/>
        </w:rPr>
        <w:t>st</w:t>
      </w:r>
      <w:r w:rsidR="00712485" w:rsidRPr="008C6891">
        <w:rPr>
          <w:rFonts w:eastAsia="DengXian"/>
          <w:noProof/>
          <w:color w:val="0000FF"/>
          <w:sz w:val="28"/>
          <w:szCs w:val="28"/>
        </w:rPr>
        <w:t xml:space="preserve"> </w:t>
      </w:r>
      <w:r w:rsidRPr="00D96F8C">
        <w:rPr>
          <w:noProof/>
          <w:color w:val="0000FF"/>
          <w:sz w:val="28"/>
          <w:szCs w:val="28"/>
        </w:rPr>
        <w:t>Change ***</w:t>
      </w:r>
      <w:bookmarkStart w:id="22" w:name="_Toc20150226"/>
      <w:bookmarkStart w:id="23" w:name="_Toc27847034"/>
      <w:bookmarkStart w:id="24" w:name="_Toc36188166"/>
      <w:bookmarkStart w:id="25" w:name="_Toc45184077"/>
      <w:bookmarkStart w:id="26" w:name="_Toc47342919"/>
      <w:bookmarkStart w:id="27" w:name="_Toc51769621"/>
      <w:bookmarkStart w:id="28" w:name="_Toc138309811"/>
      <w:bookmarkEnd w:id="1"/>
      <w:bookmarkEnd w:id="2"/>
      <w:bookmarkEnd w:id="3"/>
      <w:bookmarkEnd w:id="4"/>
      <w:bookmarkEnd w:id="5"/>
      <w:bookmarkEnd w:id="6"/>
      <w:bookmarkEnd w:id="7"/>
      <w:bookmarkEnd w:id="8"/>
      <w:bookmarkEnd w:id="9"/>
      <w:bookmarkEnd w:id="10"/>
    </w:p>
    <w:p w14:paraId="059F2AB7" w14:textId="77777777" w:rsidR="004466AB" w:rsidRDefault="004466AB" w:rsidP="004466AB">
      <w:pPr>
        <w:pStyle w:val="Heading3"/>
        <w:rPr>
          <w:lang w:eastAsia="zh-CN"/>
        </w:rPr>
      </w:pPr>
      <w:bookmarkStart w:id="29" w:name="_Toc170196173"/>
      <w:r>
        <w:rPr>
          <w:lang w:eastAsia="zh-CN"/>
        </w:rPr>
        <w:t>4.16.16</w:t>
      </w:r>
      <w:r>
        <w:rPr>
          <w:lang w:eastAsia="zh-CN"/>
        </w:rPr>
        <w:tab/>
        <w:t>Awareness of URSP Rule Enforcement</w:t>
      </w:r>
      <w:bookmarkEnd w:id="29"/>
    </w:p>
    <w:p w14:paraId="46366E3F" w14:textId="77777777" w:rsidR="004466AB" w:rsidRDefault="004466AB" w:rsidP="004466AB">
      <w:pPr>
        <w:pStyle w:val="Heading4"/>
        <w:rPr>
          <w:lang w:eastAsia="zh-CN"/>
        </w:rPr>
      </w:pPr>
      <w:bookmarkStart w:id="30" w:name="_CR4_16_16_1"/>
      <w:bookmarkStart w:id="31" w:name="_Toc170196174"/>
      <w:bookmarkEnd w:id="30"/>
      <w:r>
        <w:rPr>
          <w:lang w:eastAsia="zh-CN"/>
        </w:rPr>
        <w:t>4.16.16.1</w:t>
      </w:r>
      <w:r>
        <w:rPr>
          <w:lang w:eastAsia="zh-CN"/>
        </w:rPr>
        <w:tab/>
        <w:t>General</w:t>
      </w:r>
      <w:bookmarkEnd w:id="31"/>
    </w:p>
    <w:p w14:paraId="31303078" w14:textId="77777777" w:rsidR="004466AB" w:rsidRDefault="004466AB" w:rsidP="004466AB">
      <w:pPr>
        <w:rPr>
          <w:lang w:eastAsia="zh-CN"/>
        </w:rPr>
      </w:pPr>
      <w:r>
        <w:rPr>
          <w:lang w:eastAsia="zh-CN"/>
        </w:rPr>
        <w:t>Awareness of URSP rule enforcement is specified in clause 6.6.2.4 of TS 23.503 [20].</w:t>
      </w:r>
    </w:p>
    <w:p w14:paraId="20C02D4F" w14:textId="77777777" w:rsidR="004466AB" w:rsidRDefault="004466AB" w:rsidP="004466AB">
      <w:pPr>
        <w:rPr>
          <w:lang w:eastAsia="zh-CN"/>
        </w:rPr>
      </w:pPr>
      <w:r>
        <w:rPr>
          <w:lang w:eastAsia="zh-CN"/>
        </w:rPr>
        <w:t>The content of this clause describes the PCF procedures necessary to realize this functionality.</w:t>
      </w:r>
    </w:p>
    <w:p w14:paraId="0796EEA5" w14:textId="77777777" w:rsidR="004466AB" w:rsidRDefault="004466AB" w:rsidP="004466AB">
      <w:pPr>
        <w:pStyle w:val="Heading4"/>
        <w:rPr>
          <w:lang w:eastAsia="zh-CN"/>
        </w:rPr>
      </w:pPr>
      <w:bookmarkStart w:id="32" w:name="_CR4_16_16_2"/>
      <w:bookmarkStart w:id="33" w:name="_Toc170196175"/>
      <w:bookmarkEnd w:id="32"/>
      <w:r>
        <w:rPr>
          <w:lang w:eastAsia="zh-CN"/>
        </w:rPr>
        <w:t>4.16.16.2</w:t>
      </w:r>
      <w:r>
        <w:rPr>
          <w:lang w:eastAsia="zh-CN"/>
        </w:rPr>
        <w:tab/>
        <w:t>Forwarding of URSP Rule Enforcement Information (for non-roaming and HR roaming)</w:t>
      </w:r>
      <w:bookmarkEnd w:id="33"/>
    </w:p>
    <w:p w14:paraId="444DD33C" w14:textId="77777777" w:rsidR="004466AB" w:rsidRDefault="004466AB" w:rsidP="004466AB">
      <w:pPr>
        <w:rPr>
          <w:lang w:eastAsia="zh-CN"/>
        </w:rPr>
      </w:pPr>
      <w:r>
        <w:rPr>
          <w:lang w:eastAsia="zh-CN"/>
        </w:rPr>
        <w:t>This procedure applies when the PCF serving the PDU session receives URSP rule enforcement information from the SMF and forwards this information to the (H-)PCF serving the UE (see clause 6.1.3.18 of TS 23.503 [20] for non-roaming and HR roaming).</w:t>
      </w:r>
    </w:p>
    <w:bookmarkStart w:id="34" w:name="_CRFigure4_16_16_11"/>
    <w:p w14:paraId="78AD6D79" w14:textId="007FC3A6" w:rsidR="004466AB" w:rsidRDefault="004466AB" w:rsidP="004466AB">
      <w:pPr>
        <w:pStyle w:val="TH"/>
      </w:pPr>
      <w:del w:id="35" w:author="Oracle85" w:date="2024-06-30T19:20:00Z">
        <w:r w:rsidDel="004466AB">
          <w:object w:dxaOrig="11380" w:dyaOrig="12060" w14:anchorId="2E90D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526.5pt" o:ole="">
              <v:imagedata r:id="rId13" o:title=""/>
            </v:shape>
            <o:OLEObject Type="Embed" ProgID="Visio.Drawing.15" ShapeID="_x0000_i1025" DrawAspect="Content" ObjectID="_1785246581" r:id="rId14"/>
          </w:object>
        </w:r>
      </w:del>
    </w:p>
    <w:bookmarkStart w:id="36" w:name="_CRFigure4_16_16_21"/>
    <w:p w14:paraId="4CF8B15E" w14:textId="66740117" w:rsidR="004466AB" w:rsidRDefault="00766012" w:rsidP="004466AB">
      <w:pPr>
        <w:pStyle w:val="TF"/>
        <w:rPr>
          <w:ins w:id="37" w:author="Oracle85" w:date="2024-06-30T19:20:00Z"/>
        </w:rPr>
      </w:pPr>
      <w:ins w:id="38" w:author="Oracle85" w:date="2024-06-30T19:20:00Z">
        <w:r>
          <w:object w:dxaOrig="11381" w:dyaOrig="12061" w14:anchorId="28C3C1F0">
            <v:shape id="_x0000_i1026" type="#_x0000_t75" style="width:481.05pt;height:526.5pt" o:ole="">
              <v:imagedata r:id="rId15" o:title=""/>
            </v:shape>
            <o:OLEObject Type="Embed" ProgID="Visio.Drawing.15" ShapeID="_x0000_i1026" DrawAspect="Content" ObjectID="_1785246582" r:id="rId16"/>
          </w:object>
        </w:r>
      </w:ins>
    </w:p>
    <w:p w14:paraId="71E39D5E" w14:textId="77777777" w:rsidR="004466AB" w:rsidRDefault="004466AB" w:rsidP="004466AB">
      <w:pPr>
        <w:pStyle w:val="TF"/>
        <w:rPr>
          <w:ins w:id="39" w:author="Oracle85" w:date="2024-06-30T19:20:00Z"/>
        </w:rPr>
      </w:pPr>
    </w:p>
    <w:p w14:paraId="304DC281" w14:textId="6AEBC4A3" w:rsidR="004466AB" w:rsidRDefault="004466AB" w:rsidP="004466AB">
      <w:pPr>
        <w:pStyle w:val="TF"/>
      </w:pPr>
      <w:r>
        <w:t xml:space="preserve">Figure </w:t>
      </w:r>
      <w:bookmarkEnd w:id="34"/>
      <w:bookmarkEnd w:id="36"/>
      <w:r>
        <w:t>4.16.16.2-1: Forwarding of URSP Rule Enforcement Information (for non-roaming or HR roaming)</w:t>
      </w:r>
    </w:p>
    <w:p w14:paraId="322B98F8" w14:textId="77777777" w:rsidR="004466AB" w:rsidRDefault="004466AB" w:rsidP="004466AB">
      <w:pPr>
        <w:pStyle w:val="B10"/>
      </w:pPr>
      <w:r>
        <w:t>1.</w:t>
      </w:r>
      <w:r>
        <w:tab/>
        <w:t>The UE Policy Association is established, as described in clause 4.16.11.</w:t>
      </w:r>
    </w:p>
    <w:p w14:paraId="4D982E38" w14:textId="77777777" w:rsidR="004466AB" w:rsidRDefault="004466AB" w:rsidP="004466AB">
      <w:pPr>
        <w:pStyle w:val="B10"/>
      </w:pPr>
      <w:r>
        <w:t>2.</w:t>
      </w:r>
      <w:r>
        <w:tab/>
        <w:t>If the (H-)PCF indicates the UE to send reporting of URSP rule enforcement as described in clause 6.6.2.4 of TS 23.503 [20], then depending on operator policies in the (H-)PCF, the (H-)PCF may subscribe to the BSF, then step 3 follows, or provides its PCF binding information to the AMF in step 1 with the indication to be notified about the PCF for the PDU Session for a UE, then step 4 follows.</w:t>
      </w:r>
    </w:p>
    <w:p w14:paraId="62320929" w14:textId="77777777" w:rsidR="004466AB" w:rsidRDefault="004466AB" w:rsidP="004466AB">
      <w:pPr>
        <w:pStyle w:val="B10"/>
      </w:pPr>
      <w:r>
        <w:t>3.</w:t>
      </w:r>
      <w:r>
        <w:tab/>
        <w:t xml:space="preserve">The (H-)PCF for the UE determines that URSP rules depend on the UE reporting of URSP rule enforcement, it then subscribes to the BSF to be notified when a PCF for the PDU Session for this SUPI is registered in the BSF, </w:t>
      </w:r>
      <w:r>
        <w:lastRenderedPageBreak/>
        <w:t>by invoking Nbsf_Management_Subscribe (SUPI; DNN). Steps 4 and 5 are repeated for each PCF registered for a PDU Session to a SUPI included in the Nbsf_Management.</w:t>
      </w:r>
    </w:p>
    <w:p w14:paraId="34965C89" w14:textId="585D7E90" w:rsidR="004466AB" w:rsidRDefault="004466AB" w:rsidP="004466AB">
      <w:pPr>
        <w:pStyle w:val="B10"/>
      </w:pPr>
      <w:r>
        <w:t>4.</w:t>
      </w:r>
      <w:r>
        <w:tab/>
        <w:t>The (H-)SMF establishes a SM Policy Association as described in clause 4.16.4. The allocated UE address/prefix, SUPI, DNN, S-NSSAI and the PCF address is registered in the BSF, as described in clause 6.1.1.2.2 of TS 23.503 [20]. The SMF may provide the PCF binding information (address(es) of PCF for UE, instance id of PCF for UE) which receives from AMF to the PCF for session during SM Policy Association establishment procedure.</w:t>
      </w:r>
      <w:ins w:id="40" w:author="Oracle85" w:date="2024-06-30T19:23:00Z">
        <w:r>
          <w:t xml:space="preserve"> </w:t>
        </w:r>
      </w:ins>
      <w:ins w:id="41" w:author="Oracle85" w:date="2024-06-30T19:24:00Z">
        <w:r>
          <w:t xml:space="preserve">If the </w:t>
        </w:r>
      </w:ins>
      <w:ins w:id="42" w:author="Oracle85" w:date="2024-06-30T19:25:00Z">
        <w:r>
          <w:t>(H-)</w:t>
        </w:r>
      </w:ins>
      <w:ins w:id="43" w:author="Oracle85" w:date="2024-06-30T19:24:00Z">
        <w:r>
          <w:t xml:space="preserve">SMF has received </w:t>
        </w:r>
      </w:ins>
      <w:ins w:id="44" w:author="Oracle85" w:date="2024-06-30T19:23:00Z">
        <w:r w:rsidRPr="004466AB">
          <w:t xml:space="preserve">UE report of URSP rule enforcement </w:t>
        </w:r>
      </w:ins>
      <w:ins w:id="45" w:author="Oracle85" w:date="2024-06-30T19:28:00Z">
        <w:r w:rsidR="00C5177A">
          <w:t>via PDU session establishment</w:t>
        </w:r>
      </w:ins>
      <w:ins w:id="46" w:author="Oracle85" w:date="2024-06-30T19:29:00Z">
        <w:r w:rsidR="00C5177A">
          <w:t xml:space="preserve"> as described in clauses 4.3.2</w:t>
        </w:r>
      </w:ins>
      <w:ins w:id="47" w:author="Oracle85" w:date="2024-06-30T19:46:00Z">
        <w:r w:rsidR="00BB6652">
          <w:t xml:space="preserve"> (step 4)</w:t>
        </w:r>
      </w:ins>
      <w:ins w:id="48" w:author="Oracle85" w:date="2024-06-30T19:28:00Z">
        <w:r w:rsidR="00C5177A">
          <w:t xml:space="preserve">, </w:t>
        </w:r>
      </w:ins>
      <w:ins w:id="49" w:author="Oracle85" w:date="2024-06-30T19:25:00Z">
        <w:r>
          <w:t>it</w:t>
        </w:r>
      </w:ins>
      <w:ins w:id="50" w:author="Oracle85" w:date="2024-06-30T19:42:00Z">
        <w:r w:rsidR="00B31BF5">
          <w:t xml:space="preserve"> </w:t>
        </w:r>
      </w:ins>
      <w:ins w:id="51" w:author="Oracle85" w:date="2024-06-30T19:43:00Z">
        <w:r w:rsidR="00B31BF5">
          <w:t>includes</w:t>
        </w:r>
      </w:ins>
      <w:ins w:id="52" w:author="Oracle85" w:date="2024-06-30T19:42:00Z">
        <w:r w:rsidR="00B31BF5">
          <w:t xml:space="preserve"> the received traffic information </w:t>
        </w:r>
      </w:ins>
      <w:ins w:id="53" w:author="Oracle85" w:date="2024-06-30T19:44:00Z">
        <w:r w:rsidR="00B31BF5">
          <w:t>in the SM Policy Association establishment request</w:t>
        </w:r>
      </w:ins>
      <w:ins w:id="54" w:author="Oracle85" w:date="2024-06-30T19:26:00Z">
        <w:r>
          <w:t>.</w:t>
        </w:r>
      </w:ins>
    </w:p>
    <w:p w14:paraId="0768CA2A" w14:textId="77777777" w:rsidR="004466AB" w:rsidRDefault="004466AB" w:rsidP="004466AB">
      <w:pPr>
        <w:pStyle w:val="B10"/>
      </w:pPr>
      <w:r>
        <w:t>5a.</w:t>
      </w:r>
      <w:r>
        <w:tab/>
        <w:t>If the (H-)PCF for the UE subscribed to the BSF in step 3, then the BSF notifies that a PCF for the PDU Session is registered in the BSF, by invoking Nbsf_Management_Notify (UE address(es), PCF address, PCF instance id, PCF Set ID, level of binding). When there are multiple PDU Sessions to the same UE the BSF provides multiple notification to the PCF.</w:t>
      </w:r>
    </w:p>
    <w:p w14:paraId="5A20714B" w14:textId="77777777" w:rsidR="004466AB" w:rsidRDefault="004466AB" w:rsidP="004466AB">
      <w:pPr>
        <w:pStyle w:val="B10"/>
      </w:pPr>
      <w:r>
        <w:t>5b.</w:t>
      </w:r>
      <w:r>
        <w:tab/>
        <w:t>If the (H-)PCF for the UE sent the request to notify that a PCF for the PDU Session is available to the AMF in step 1, then the PCF for the PDU Sessions sends Npcf_PolicyAuthorization_Notify (EventID set to SM Policy Association established, UE address, PCF address, PCF instance is, PCF Set ID) to the PCF indicated in the PCF binding information provided by the SMF.</w:t>
      </w:r>
    </w:p>
    <w:p w14:paraId="29A72164" w14:textId="4D8AC5FB" w:rsidR="004466AB" w:rsidRDefault="004466AB" w:rsidP="004466AB">
      <w:pPr>
        <w:pStyle w:val="B10"/>
        <w:rPr>
          <w:ins w:id="55" w:author="Oracle85" w:date="2024-06-30T20:31:00Z"/>
        </w:rPr>
      </w:pPr>
      <w:r>
        <w:t>6.</w:t>
      </w:r>
      <w:r>
        <w:tab/>
        <w:t>The (H-)PCF for the UE subscribes to notifications of event "UE reporting Connection Capabilities from associated URSP rule" as defined in clause 6.1.3.18 of TS 23.503 [20], using Npcf_PolicyAuthorization_Subscribe (EventId set to "UE reporting Connection Capabilities from associated URSP rule", EventFilter set to at least "list of Connection Capabilities") and immediate reporting flag set to the PCF for the PDU Session.</w:t>
      </w:r>
      <w:del w:id="56" w:author="Oracle85" w:date="2024-06-30T20:30:00Z">
        <w:r w:rsidDel="00E62563">
          <w:delText xml:space="preserve"> The response includes the NotificationCorrelationId and </w:delText>
        </w:r>
        <w:r w:rsidRPr="00E62563" w:rsidDel="00E62563">
          <w:delText>any Connection Capabilities if already available at the PCF for the PDU Session</w:delText>
        </w:r>
      </w:del>
      <w:del w:id="57" w:author="Oracle85" w:date="2024-06-30T20:31:00Z">
        <w:r w:rsidDel="00E62563">
          <w:delText>.</w:delText>
        </w:r>
      </w:del>
    </w:p>
    <w:p w14:paraId="5FDA0673" w14:textId="5861CA24" w:rsidR="00E62563" w:rsidRDefault="00E62563" w:rsidP="004466AB">
      <w:pPr>
        <w:pStyle w:val="B10"/>
      </w:pPr>
      <w:ins w:id="58" w:author="Oracle85" w:date="2024-06-30T20:31:00Z">
        <w:r>
          <w:t>6a.</w:t>
        </w:r>
        <w:r>
          <w:tab/>
          <w:t xml:space="preserve">The response includes the NotificationCorrelationId and </w:t>
        </w:r>
        <w:r w:rsidRPr="00E62563">
          <w:t>any Connection Capabilities if already available at the PCF for the PDU Session</w:t>
        </w:r>
        <w:r>
          <w:t>.</w:t>
        </w:r>
      </w:ins>
    </w:p>
    <w:p w14:paraId="0BB8B653" w14:textId="77777777" w:rsidR="004466AB" w:rsidRDefault="004466AB" w:rsidP="004466AB">
      <w:pPr>
        <w:pStyle w:val="B10"/>
      </w:pPr>
      <w:r>
        <w:t>7.</w:t>
      </w:r>
      <w:r>
        <w:tab/>
        <w:t>If not already installed, the PCF installs the Policy Control Request Trigger to detect "UE reporting Connection Capabilities from associated URSP rule" in the SMF.</w:t>
      </w:r>
    </w:p>
    <w:p w14:paraId="48373C15" w14:textId="0F2C2995" w:rsidR="004466AB" w:rsidRDefault="004466AB" w:rsidP="004466AB">
      <w:pPr>
        <w:pStyle w:val="B10"/>
        <w:rPr>
          <w:ins w:id="59" w:author="Oracle85" w:date="2024-08-10T13:30:00Z"/>
        </w:rPr>
      </w:pPr>
      <w:r>
        <w:t>8.</w:t>
      </w:r>
      <w:r>
        <w:tab/>
        <w:t xml:space="preserve">When the (H-)SMF receives a UE report of URSP rule enforcement via PDU session </w:t>
      </w:r>
      <w:del w:id="60" w:author="Oracle85" w:date="2024-06-30T19:40:00Z">
        <w:r w:rsidRPr="003D5846" w:rsidDel="00B31BF5">
          <w:rPr>
            <w:color w:val="FF0000"/>
            <w:rPrChange w:id="61" w:author="Oracle85" w:date="2024-08-15T16:50:00Z">
              <w:rPr/>
            </w:rPrChange>
          </w:rPr>
          <w:delText>establishment/</w:delText>
        </w:r>
      </w:del>
      <w:r>
        <w:t>modification as described in clause</w:t>
      </w:r>
      <w:del w:id="62" w:author="Oracle85" w:date="2024-06-30T19:40:00Z">
        <w:r w:rsidDel="00B31BF5">
          <w:delText>s 4.3.2 and</w:delText>
        </w:r>
      </w:del>
      <w:r>
        <w:t xml:space="preserve"> 4.3.3 (step 8a) and the Policy Control Request Trigger is met</w:t>
      </w:r>
      <w:r w:rsidRPr="003D5846">
        <w:rPr>
          <w:color w:val="FF0000"/>
          <w:rPrChange w:id="63" w:author="Oracle85" w:date="2024-08-15T16:50:00Z">
            <w:rPr/>
          </w:rPrChange>
        </w:rPr>
        <w:t xml:space="preserve">, it then reports the received </w:t>
      </w:r>
      <w:ins w:id="64" w:author="Oracle85" w:date="2024-06-30T19:41:00Z">
        <w:r w:rsidR="00B31BF5" w:rsidRPr="003D5846">
          <w:rPr>
            <w:color w:val="FF0000"/>
            <w:rPrChange w:id="65" w:author="Oracle85" w:date="2024-08-15T16:50:00Z">
              <w:rPr/>
            </w:rPrChange>
          </w:rPr>
          <w:t xml:space="preserve">traffic </w:t>
        </w:r>
      </w:ins>
      <w:r w:rsidRPr="003D5846">
        <w:rPr>
          <w:color w:val="FF0000"/>
          <w:rPrChange w:id="66" w:author="Oracle85" w:date="2024-08-15T16:50:00Z">
            <w:rPr/>
          </w:rPrChange>
        </w:rPr>
        <w:t xml:space="preserve">information </w:t>
      </w:r>
      <w:del w:id="67" w:author="Oracle85" w:date="2024-06-30T19:41:00Z">
        <w:r w:rsidRPr="003D5846" w:rsidDel="00B31BF5">
          <w:rPr>
            <w:color w:val="FF0000"/>
            <w:rPrChange w:id="68" w:author="Oracle85" w:date="2024-08-15T16:50:00Z">
              <w:rPr/>
            </w:rPrChange>
          </w:rPr>
          <w:delText xml:space="preserve">traffic </w:delText>
        </w:r>
      </w:del>
      <w:r w:rsidRPr="003D5846">
        <w:rPr>
          <w:color w:val="FF0000"/>
          <w:rPrChange w:id="69" w:author="Oracle85" w:date="2024-08-15T16:50:00Z">
            <w:rPr/>
          </w:rPrChange>
        </w:rPr>
        <w:t>to the PCF serving the PDU Session, by invoking Npcf_SMPolicyControl_Update</w:t>
      </w:r>
      <w:r>
        <w:t xml:space="preserve"> as defined in clause 6.1.3.5 of TS 23.503 [20] (step 8b).</w:t>
      </w:r>
    </w:p>
    <w:p w14:paraId="2C43FC7E" w14:textId="1A3DBEA4" w:rsidR="00392FAF" w:rsidRDefault="00392FAF" w:rsidP="00392FAF">
      <w:pPr>
        <w:pStyle w:val="NO"/>
        <w:ind w:hanging="567"/>
      </w:pPr>
      <w:ins w:id="70" w:author="Oracle85" w:date="2024-08-10T13:30:00Z">
        <w:r w:rsidRPr="00392FAF">
          <w:rPr>
            <w:highlight w:val="yellow"/>
          </w:rPr>
          <w:t>NOTE:</w:t>
        </w:r>
      </w:ins>
      <w:ins w:id="71" w:author="Oracle85" w:date="2024-08-10T13:31:00Z">
        <w:r w:rsidRPr="00392FAF">
          <w:rPr>
            <w:highlight w:val="yellow"/>
          </w:rPr>
          <w:t xml:space="preserve"> The case when </w:t>
        </w:r>
      </w:ins>
      <w:ins w:id="72" w:author="Oracle85" w:date="2024-08-10T13:32:00Z">
        <w:r w:rsidRPr="00392FAF">
          <w:rPr>
            <w:highlight w:val="yellow"/>
          </w:rPr>
          <w:t>the (H-)SMF receives a UE report of URSP rule enforcement via PDU session establishment is covered by step</w:t>
        </w:r>
      </w:ins>
      <w:ins w:id="73" w:author="Oracle85" w:date="2024-08-15T16:52:00Z">
        <w:r w:rsidR="003D5846" w:rsidRPr="003D5846">
          <w:rPr>
            <w:highlight w:val="green"/>
            <w:rPrChange w:id="74" w:author="Oracle85" w:date="2024-08-15T16:53:00Z">
              <w:rPr>
                <w:highlight w:val="yellow"/>
              </w:rPr>
            </w:rPrChange>
          </w:rPr>
          <w:t>s</w:t>
        </w:r>
      </w:ins>
      <w:ins w:id="75" w:author="Oracle85" w:date="2024-08-10T13:32:00Z">
        <w:r w:rsidRPr="003D5846">
          <w:rPr>
            <w:highlight w:val="green"/>
            <w:rPrChange w:id="76" w:author="Oracle85" w:date="2024-08-15T16:53:00Z">
              <w:rPr>
                <w:highlight w:val="yellow"/>
              </w:rPr>
            </w:rPrChange>
          </w:rPr>
          <w:t xml:space="preserve"> </w:t>
        </w:r>
      </w:ins>
      <w:ins w:id="77" w:author="Oracle85" w:date="2024-08-15T16:52:00Z">
        <w:r w:rsidR="003D5846" w:rsidRPr="003D5846">
          <w:rPr>
            <w:highlight w:val="green"/>
            <w:rPrChange w:id="78" w:author="Oracle85" w:date="2024-08-15T16:53:00Z">
              <w:rPr>
                <w:highlight w:val="yellow"/>
              </w:rPr>
            </w:rPrChange>
          </w:rPr>
          <w:t>4-</w:t>
        </w:r>
      </w:ins>
      <w:ins w:id="79" w:author="Oracle85" w:date="2024-08-10T13:32:00Z">
        <w:r w:rsidRPr="00392FAF">
          <w:rPr>
            <w:highlight w:val="yellow"/>
          </w:rPr>
          <w:t xml:space="preserve">6a above and </w:t>
        </w:r>
      </w:ins>
      <w:ins w:id="80" w:author="Oracle85" w:date="2024-08-10T13:33:00Z">
        <w:r w:rsidRPr="00392FAF">
          <w:rPr>
            <w:highlight w:val="yellow"/>
          </w:rPr>
          <w:t>is described in TS 23.503 [1]</w:t>
        </w:r>
      </w:ins>
      <w:ins w:id="81" w:author="Oracle85" w:date="2024-08-10T13:34:00Z">
        <w:r w:rsidRPr="00392FAF">
          <w:rPr>
            <w:highlight w:val="yellow"/>
          </w:rPr>
          <w:t xml:space="preserve"> clause 6.6.2.4.</w:t>
        </w:r>
      </w:ins>
    </w:p>
    <w:p w14:paraId="0A08D8BC" w14:textId="77777777" w:rsidR="004466AB" w:rsidRDefault="004466AB" w:rsidP="004466AB">
      <w:pPr>
        <w:pStyle w:val="B10"/>
      </w:pPr>
      <w:r>
        <w:t>9.</w:t>
      </w:r>
      <w:r>
        <w:tab/>
        <w:t>The (H-)PCF for the UE is notified on the "UE reporting Connection Capabilities from associated URSP rule" by Npcf_PolicyAuthorization_Notify (NotificationCorrelationId, EventId set to "UE reporting Connection Capabilities from associated URSP rule", EventInformation including the Connection Capabilities) as defined in clause 6.1.3.18 of TS 23.503 [20].</w:t>
      </w:r>
    </w:p>
    <w:p w14:paraId="106F5561" w14:textId="77777777" w:rsidR="004466AB" w:rsidRDefault="004466AB" w:rsidP="004466AB">
      <w:pPr>
        <w:pStyle w:val="B10"/>
      </w:pPr>
      <w:r>
        <w:t>10.</w:t>
      </w:r>
      <w:r>
        <w:tab/>
        <w:t>The (H-)PCF for the UE checks operator policies and then may make policy control decisions based on awareness of URSP rule enforcement as described in clause 6.1.6 of TS 23.503 [20].</w:t>
      </w:r>
    </w:p>
    <w:p w14:paraId="1A2B1CBE" w14:textId="77777777" w:rsidR="004466AB" w:rsidRDefault="004466AB" w:rsidP="004466AB">
      <w:pPr>
        <w:pStyle w:val="B10"/>
      </w:pPr>
      <w:r>
        <w:t>11.</w:t>
      </w:r>
      <w:r>
        <w:tab/>
        <w:t>The SM Policy Association is terminated as described in clause 4.16.6. The allocated UE address/prefix, SUPI, DNN, S-NSSAI and the PCF address are deregistered in the BSF.</w:t>
      </w:r>
    </w:p>
    <w:p w14:paraId="02FA68D6" w14:textId="77777777" w:rsidR="004466AB" w:rsidRDefault="004466AB" w:rsidP="004466AB">
      <w:pPr>
        <w:pStyle w:val="B10"/>
      </w:pPr>
      <w:r>
        <w:t>12a.</w:t>
      </w:r>
      <w:r>
        <w:tab/>
        <w:t>If the (H-)PCF for the UE subscribed to the BSF, then the BSF notifies that the PCF serving a PDU Session is deregistered in the BSF, by invoking Nbsf_Management_Notify (Binding Identifier for the PDU Session).</w:t>
      </w:r>
    </w:p>
    <w:p w14:paraId="7E4B6374" w14:textId="5B949BFA" w:rsidR="004466AB" w:rsidRDefault="004466AB" w:rsidP="004466AB">
      <w:pPr>
        <w:pStyle w:val="B10"/>
        <w:ind w:left="0" w:firstLine="0"/>
      </w:pPr>
      <w:r>
        <w:t>12b.</w:t>
      </w:r>
      <w:r>
        <w:tab/>
        <w:t>If the (H-)PCF for the UE sent the request to notify that a PCF for the PDU Session is available to the AMF in step 1, then the PCF for the PDU Session sends Npcf_PolicyAuthoritation_Notify (EventID set to SM Policy Association termination, Notification Correlation Id).</w:t>
      </w:r>
    </w:p>
    <w:p w14:paraId="25F3B5A5" w14:textId="27BF9FC4" w:rsidR="004466AB" w:rsidRPr="00ED2E9D" w:rsidRDefault="004466AB" w:rsidP="004466A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w:t>
      </w:r>
      <w:r w:rsidRPr="00D96F8C">
        <w:rPr>
          <w:noProof/>
          <w:color w:val="0000FF"/>
          <w:sz w:val="28"/>
          <w:szCs w:val="28"/>
        </w:rPr>
        <w:t>Change ***</w:t>
      </w:r>
    </w:p>
    <w:p w14:paraId="0AC61DA7" w14:textId="77777777" w:rsidR="00832243" w:rsidRDefault="00832243" w:rsidP="00832243">
      <w:pPr>
        <w:pStyle w:val="Heading4"/>
        <w:rPr>
          <w:lang w:eastAsia="zh-CN"/>
        </w:rPr>
      </w:pPr>
      <w:bookmarkStart w:id="82" w:name="_Toc170196176"/>
      <w:r>
        <w:rPr>
          <w:lang w:eastAsia="zh-CN"/>
        </w:rPr>
        <w:lastRenderedPageBreak/>
        <w:t>4.16.16.3</w:t>
      </w:r>
      <w:r>
        <w:rPr>
          <w:lang w:eastAsia="zh-CN"/>
        </w:rPr>
        <w:tab/>
        <w:t>Forwarding of URSP Rule Enforcement Information (for LBO roaming)</w:t>
      </w:r>
      <w:bookmarkEnd w:id="82"/>
    </w:p>
    <w:p w14:paraId="6D6C45B0" w14:textId="77777777" w:rsidR="00832243" w:rsidRDefault="00832243" w:rsidP="00832243">
      <w:pPr>
        <w:rPr>
          <w:lang w:eastAsia="zh-CN"/>
        </w:rPr>
      </w:pPr>
      <w:r>
        <w:rPr>
          <w:lang w:eastAsia="zh-CN"/>
        </w:rPr>
        <w:t>This procedure applies when the PCF serving the PDU session in VPLMN receives URSP rule enforcement information from the SMF and forwards this information to the V-PCF serving the UE in VPLMN and V-PCF forwards the information to the H-PCF serving the UE in HPLMN.</w:t>
      </w:r>
    </w:p>
    <w:p w14:paraId="6DBA6FB7" w14:textId="4B85733E" w:rsidR="00832243" w:rsidRDefault="00832243" w:rsidP="00832243">
      <w:pPr>
        <w:pStyle w:val="TH"/>
        <w:rPr>
          <w:lang w:eastAsia="zh-CN"/>
        </w:rPr>
      </w:pPr>
      <w:del w:id="83" w:author="Oracle85" w:date="2024-07-15T19:08:00Z">
        <w:r w:rsidDel="00832243">
          <w:object w:dxaOrig="11950" w:dyaOrig="12010" w14:anchorId="36342D99">
            <v:shape id="_x0000_i1027" type="#_x0000_t75" style="width:481.5pt;height:504.9pt" o:ole="">
              <v:imagedata r:id="rId17" o:title=""/>
            </v:shape>
            <o:OLEObject Type="Embed" ProgID="Visio.Drawing.15" ShapeID="_x0000_i1027" DrawAspect="Content" ObjectID="_1785246583" r:id="rId18"/>
          </w:object>
        </w:r>
      </w:del>
    </w:p>
    <w:bookmarkStart w:id="84" w:name="_CRFigure4_16_16_31"/>
    <w:p w14:paraId="266FFAFF" w14:textId="1A5469B5" w:rsidR="00832243" w:rsidRDefault="00AE011F" w:rsidP="00832243">
      <w:pPr>
        <w:pStyle w:val="TF"/>
        <w:rPr>
          <w:ins w:id="85" w:author="Oracle85" w:date="2024-07-15T19:08:00Z"/>
          <w:lang w:eastAsia="zh-CN"/>
        </w:rPr>
      </w:pPr>
      <w:ins w:id="86" w:author="Oracle85" w:date="2024-07-15T19:08:00Z">
        <w:r>
          <w:object w:dxaOrig="12581" w:dyaOrig="14091" w14:anchorId="1A13DF89">
            <v:shape id="_x0000_i1028" type="#_x0000_t75" style="width:507.15pt;height:592.65pt" o:ole="">
              <v:imagedata r:id="rId19" o:title=""/>
            </v:shape>
            <o:OLEObject Type="Embed" ProgID="Visio.Drawing.15" ShapeID="_x0000_i1028" DrawAspect="Content" ObjectID="_1785246584" r:id="rId20"/>
          </w:object>
        </w:r>
      </w:ins>
    </w:p>
    <w:p w14:paraId="245CA636" w14:textId="76EABD60" w:rsidR="00832243" w:rsidRDefault="00832243" w:rsidP="00832243">
      <w:pPr>
        <w:pStyle w:val="TF"/>
        <w:rPr>
          <w:lang w:eastAsia="zh-CN"/>
        </w:rPr>
      </w:pPr>
      <w:r>
        <w:rPr>
          <w:lang w:eastAsia="zh-CN"/>
        </w:rPr>
        <w:t xml:space="preserve">Figure </w:t>
      </w:r>
      <w:bookmarkEnd w:id="84"/>
      <w:r>
        <w:rPr>
          <w:lang w:eastAsia="zh-CN"/>
        </w:rPr>
        <w:t>4.16.16.3-1: Forwarding of URSP Rule Enforcement Information (for LBO roaming)</w:t>
      </w:r>
    </w:p>
    <w:p w14:paraId="11611A4C" w14:textId="77777777" w:rsidR="00832243" w:rsidRDefault="00832243" w:rsidP="00832243">
      <w:pPr>
        <w:pStyle w:val="B10"/>
        <w:rPr>
          <w:lang w:eastAsia="zh-CN"/>
        </w:rPr>
      </w:pPr>
      <w:r>
        <w:rPr>
          <w:lang w:eastAsia="zh-CN"/>
        </w:rPr>
        <w:t>1.</w:t>
      </w:r>
      <w:r>
        <w:rPr>
          <w:lang w:eastAsia="zh-CN"/>
        </w:rPr>
        <w:tab/>
        <w:t>The UE Policy Association is established among the AMF, V-PCF and H-PCF, as described in clause 4.16.11. During this procedure, if the UE indicated support for URSP Rule enforcement report, the H-PCF for the UE may request to forward the UE reporting Connection Capabilities from an associated URSP rule, the H-PCF sends the PCRT to report the Connection Capabilities of the associated URSP rule to the V-PCF.</w:t>
      </w:r>
    </w:p>
    <w:p w14:paraId="553A7D52" w14:textId="77777777" w:rsidR="00832243" w:rsidRDefault="00832243" w:rsidP="00832243">
      <w:pPr>
        <w:pStyle w:val="B10"/>
        <w:rPr>
          <w:lang w:eastAsia="zh-CN"/>
        </w:rPr>
      </w:pPr>
      <w:r>
        <w:rPr>
          <w:lang w:eastAsia="zh-CN"/>
        </w:rPr>
        <w:t>2.</w:t>
      </w:r>
      <w:r>
        <w:rPr>
          <w:lang w:eastAsia="zh-CN"/>
        </w:rPr>
        <w:tab/>
        <w:t xml:space="preserve">If the H-PCF for the UE indicates the UE to send reporting of URSP rule enforcement as described in clause 6.6.2.4 of TS 23.503 [20] and H-PCF for the UE has requested to forward the UE reporting Connection </w:t>
      </w:r>
      <w:r>
        <w:rPr>
          <w:lang w:eastAsia="zh-CN"/>
        </w:rPr>
        <w:lastRenderedPageBreak/>
        <w:t>Capabilities from an associated URSP rule to the V-PCF as in the step 1, then depending on operator policies in the V-PCF, the V-PCF may subscribe to the BSF in VPLMN, then step 3 follows, or provides its PCF binding information to the AMF in step 1 with the indication to be notified about the PCF for the PDU Session for a UE, then step 4 follows.</w:t>
      </w:r>
    </w:p>
    <w:p w14:paraId="3FE696F8" w14:textId="5C41DE1C" w:rsidR="00832243" w:rsidRDefault="00832243" w:rsidP="00832243">
      <w:pPr>
        <w:pStyle w:val="B10"/>
        <w:rPr>
          <w:lang w:eastAsia="zh-CN"/>
        </w:rPr>
      </w:pPr>
      <w:r>
        <w:rPr>
          <w:lang w:eastAsia="zh-CN"/>
        </w:rPr>
        <w:t>3 to 7.</w:t>
      </w:r>
      <w:r>
        <w:rPr>
          <w:lang w:eastAsia="zh-CN"/>
        </w:rPr>
        <w:tab/>
        <w:t>The same as the steps 3 to 7 of Figure 4.16.16.</w:t>
      </w:r>
      <w:del w:id="87" w:author="Oracle85" w:date="2024-08-03T14:27:00Z">
        <w:r w:rsidDel="00215692">
          <w:rPr>
            <w:lang w:eastAsia="zh-CN"/>
          </w:rPr>
          <w:delText>1</w:delText>
        </w:r>
      </w:del>
      <w:ins w:id="88" w:author="Oracle85" w:date="2024-08-03T14:27:00Z">
        <w:r w:rsidR="00215692">
          <w:rPr>
            <w:lang w:eastAsia="zh-CN"/>
          </w:rPr>
          <w:t>2</w:t>
        </w:r>
      </w:ins>
      <w:r>
        <w:rPr>
          <w:lang w:eastAsia="zh-CN"/>
        </w:rPr>
        <w:t>-1 with replacing PCF with V-PCF. The SMF in this figure is located in VPLMN while the H-PCF for the UE is located in HPLMN.</w:t>
      </w:r>
    </w:p>
    <w:p w14:paraId="0C3A7C51" w14:textId="77777777" w:rsidR="00832243" w:rsidRDefault="00832243" w:rsidP="00832243">
      <w:pPr>
        <w:pStyle w:val="B10"/>
        <w:rPr>
          <w:lang w:eastAsia="zh-CN"/>
        </w:rPr>
      </w:pPr>
      <w:r>
        <w:rPr>
          <w:lang w:eastAsia="zh-CN"/>
        </w:rPr>
        <w:t>8.</w:t>
      </w:r>
      <w:r>
        <w:rPr>
          <w:lang w:eastAsia="zh-CN"/>
        </w:rPr>
        <w:tab/>
        <w:t>If the UE supports the UE capability of reporting URSP enforcement and sends the indication to the H-PCF for the UE at the step 1, and detects the application matching a URSP rule including the Connection Capabilities, the UE reports the Connection Capabilities to the SMF during the PDU Session Establishment/Modification request to the SMF.</w:t>
      </w:r>
    </w:p>
    <w:p w14:paraId="3ABFE932" w14:textId="4341B45D" w:rsidR="00832243" w:rsidRDefault="00832243" w:rsidP="00832243">
      <w:pPr>
        <w:pStyle w:val="B10"/>
        <w:rPr>
          <w:ins w:id="89" w:author="Oracle85" w:date="2024-08-10T13:38:00Z"/>
          <w:lang w:eastAsia="zh-CN"/>
        </w:rPr>
      </w:pPr>
      <w:r>
        <w:rPr>
          <w:lang w:eastAsia="zh-CN"/>
        </w:rPr>
        <w:tab/>
        <w:t xml:space="preserve">When the SMF receives a UE report of URSP rule enforcement via </w:t>
      </w:r>
      <w:del w:id="90" w:author="Oracle85" w:date="2024-07-15T19:38:00Z">
        <w:r w:rsidDel="00AE011F">
          <w:rPr>
            <w:lang w:eastAsia="zh-CN"/>
          </w:rPr>
          <w:delText xml:space="preserve">PDU Session Establishment or </w:delText>
        </w:r>
      </w:del>
      <w:r>
        <w:rPr>
          <w:lang w:eastAsia="zh-CN"/>
        </w:rPr>
        <w:t xml:space="preserve">PDU Session Modification and the Policy Control Request Trigger is met, it then reports the received </w:t>
      </w:r>
      <w:ins w:id="91" w:author="Oracle85" w:date="2024-07-15T19:41:00Z">
        <w:r w:rsidR="00AE011F">
          <w:rPr>
            <w:lang w:eastAsia="zh-CN"/>
          </w:rPr>
          <w:t xml:space="preserve">traffic </w:t>
        </w:r>
      </w:ins>
      <w:r>
        <w:rPr>
          <w:lang w:eastAsia="zh-CN"/>
        </w:rPr>
        <w:t xml:space="preserve">information </w:t>
      </w:r>
      <w:del w:id="92" w:author="Oracle85" w:date="2024-07-15T19:41:00Z">
        <w:r w:rsidDel="00AE011F">
          <w:rPr>
            <w:lang w:eastAsia="zh-CN"/>
          </w:rPr>
          <w:delText xml:space="preserve">traffic </w:delText>
        </w:r>
      </w:del>
      <w:r>
        <w:rPr>
          <w:lang w:eastAsia="zh-CN"/>
        </w:rPr>
        <w:t xml:space="preserve">to the PCF serving the PDU Session, by invoking </w:t>
      </w:r>
      <w:del w:id="93" w:author="Oracle85" w:date="2024-07-15T19:39:00Z">
        <w:r w:rsidDel="00AE011F">
          <w:rPr>
            <w:lang w:eastAsia="zh-CN"/>
          </w:rPr>
          <w:delText xml:space="preserve">Npcf_SMPolicyControl_Create or </w:delText>
        </w:r>
      </w:del>
      <w:r>
        <w:rPr>
          <w:lang w:eastAsia="zh-CN"/>
        </w:rPr>
        <w:t>Npcf_SMPolicyControl_Update as defined in clause 6.1.3.5 of TS 23.503 [20] (step 8b).</w:t>
      </w:r>
    </w:p>
    <w:p w14:paraId="4AB1253B" w14:textId="2B50C1A9" w:rsidR="003E260E" w:rsidRDefault="003E260E" w:rsidP="003E260E">
      <w:pPr>
        <w:pStyle w:val="NO"/>
        <w:ind w:hanging="567"/>
      </w:pPr>
      <w:ins w:id="94" w:author="Oracle85" w:date="2024-08-10T13:38:00Z">
        <w:r w:rsidRPr="00392FAF">
          <w:rPr>
            <w:highlight w:val="yellow"/>
          </w:rPr>
          <w:t>NOTE: The case when the (H-)SMF receives a UE report of URSP rule enforcement via PDU session establishment is covered by step</w:t>
        </w:r>
      </w:ins>
      <w:ins w:id="95" w:author="Oracle85" w:date="2024-08-15T16:52:00Z">
        <w:r w:rsidR="003D5846" w:rsidRPr="003D5846">
          <w:rPr>
            <w:highlight w:val="green"/>
            <w:rPrChange w:id="96" w:author="Oracle85" w:date="2024-08-15T16:53:00Z">
              <w:rPr>
                <w:highlight w:val="yellow"/>
              </w:rPr>
            </w:rPrChange>
          </w:rPr>
          <w:t>s</w:t>
        </w:r>
      </w:ins>
      <w:ins w:id="97" w:author="Oracle85" w:date="2024-08-10T13:38:00Z">
        <w:r w:rsidRPr="003D5846">
          <w:rPr>
            <w:highlight w:val="green"/>
            <w:rPrChange w:id="98" w:author="Oracle85" w:date="2024-08-15T16:53:00Z">
              <w:rPr>
                <w:highlight w:val="yellow"/>
              </w:rPr>
            </w:rPrChange>
          </w:rPr>
          <w:t xml:space="preserve"> </w:t>
        </w:r>
      </w:ins>
      <w:ins w:id="99" w:author="Oracle85" w:date="2024-08-15T16:52:00Z">
        <w:r w:rsidR="003D5846" w:rsidRPr="003D5846">
          <w:rPr>
            <w:highlight w:val="green"/>
            <w:rPrChange w:id="100" w:author="Oracle85" w:date="2024-08-15T16:53:00Z">
              <w:rPr>
                <w:highlight w:val="yellow"/>
              </w:rPr>
            </w:rPrChange>
          </w:rPr>
          <w:t>4-</w:t>
        </w:r>
      </w:ins>
      <w:ins w:id="101" w:author="Oracle85" w:date="2024-08-10T13:38:00Z">
        <w:r w:rsidRPr="003D5846">
          <w:rPr>
            <w:highlight w:val="yellow"/>
          </w:rPr>
          <w:t>6a</w:t>
        </w:r>
        <w:r w:rsidRPr="00392FAF">
          <w:rPr>
            <w:highlight w:val="yellow"/>
          </w:rPr>
          <w:t xml:space="preserve"> above and is described in TS 23.503 [1] clause 6.6.2.4.</w:t>
        </w:r>
      </w:ins>
    </w:p>
    <w:p w14:paraId="6F61FEB9" w14:textId="64D05805" w:rsidR="00832243" w:rsidRDefault="00832243" w:rsidP="00832243">
      <w:pPr>
        <w:pStyle w:val="B10"/>
        <w:rPr>
          <w:lang w:eastAsia="zh-CN"/>
        </w:rPr>
      </w:pPr>
      <w:r>
        <w:rPr>
          <w:lang w:eastAsia="zh-CN"/>
        </w:rPr>
        <w:t>9.</w:t>
      </w:r>
      <w:r>
        <w:rPr>
          <w:lang w:eastAsia="zh-CN"/>
        </w:rPr>
        <w:tab/>
        <w:t>The same step as the step 9 of Figure 4.16.16.</w:t>
      </w:r>
      <w:del w:id="102" w:author="Oracle85" w:date="2024-08-03T14:27:00Z">
        <w:r w:rsidDel="00215692">
          <w:rPr>
            <w:lang w:eastAsia="zh-CN"/>
          </w:rPr>
          <w:delText>1</w:delText>
        </w:r>
      </w:del>
      <w:ins w:id="103" w:author="Oracle85" w:date="2024-08-03T14:27:00Z">
        <w:r w:rsidR="00215692">
          <w:rPr>
            <w:lang w:eastAsia="zh-CN"/>
          </w:rPr>
          <w:t>2</w:t>
        </w:r>
      </w:ins>
      <w:r>
        <w:rPr>
          <w:lang w:eastAsia="zh-CN"/>
        </w:rPr>
        <w:t>-1 with replacing PCF with V-PCF.</w:t>
      </w:r>
    </w:p>
    <w:p w14:paraId="1D75FE10" w14:textId="4F86C574" w:rsidR="00832243" w:rsidRDefault="00832243" w:rsidP="00832243">
      <w:pPr>
        <w:pStyle w:val="B10"/>
        <w:rPr>
          <w:lang w:eastAsia="zh-CN"/>
        </w:rPr>
      </w:pPr>
      <w:r>
        <w:rPr>
          <w:lang w:eastAsia="zh-CN"/>
        </w:rPr>
        <w:t>10.</w:t>
      </w:r>
      <w:r>
        <w:rPr>
          <w:lang w:eastAsia="zh-CN"/>
        </w:rPr>
        <w:tab/>
        <w:t>to 11. The same steps as the steps 11 to 12 of Figure 4.16.16.</w:t>
      </w:r>
      <w:del w:id="104" w:author="Oracle85" w:date="2024-08-03T14:27:00Z">
        <w:r w:rsidDel="00215692">
          <w:rPr>
            <w:lang w:eastAsia="zh-CN"/>
          </w:rPr>
          <w:delText>1</w:delText>
        </w:r>
      </w:del>
      <w:ins w:id="105" w:author="Oracle85" w:date="2024-08-03T14:27:00Z">
        <w:r w:rsidR="00215692">
          <w:rPr>
            <w:lang w:eastAsia="zh-CN"/>
          </w:rPr>
          <w:t>2</w:t>
        </w:r>
      </w:ins>
      <w:r>
        <w:rPr>
          <w:lang w:eastAsia="zh-CN"/>
        </w:rPr>
        <w:t>-1 with replacing PCF with V-PCF. The SMF in this figure is located in VPLMN.</w:t>
      </w:r>
    </w:p>
    <w:p w14:paraId="52A07338" w14:textId="3DBA464C" w:rsidR="00832243" w:rsidRDefault="00832243" w:rsidP="00832243">
      <w:pPr>
        <w:pStyle w:val="B10"/>
        <w:rPr>
          <w:lang w:eastAsia="zh-CN"/>
        </w:rPr>
      </w:pPr>
      <w:r>
        <w:rPr>
          <w:lang w:eastAsia="zh-CN"/>
        </w:rPr>
        <w:t>12.</w:t>
      </w:r>
      <w:r>
        <w:rPr>
          <w:lang w:eastAsia="zh-CN"/>
        </w:rPr>
        <w:tab/>
        <w:t xml:space="preserve">If the V-PCF has received the request to forward the UE reporting Connection Capabilities from an associated URSP rule from the H-PCF in the step 1 and the V-PCF for the UE is </w:t>
      </w:r>
      <w:ins w:id="106" w:author="Oracle85" w:date="2024-07-15T19:31:00Z">
        <w:r w:rsidR="00AE011F">
          <w:rPr>
            <w:lang w:eastAsia="zh-CN"/>
          </w:rPr>
          <w:t xml:space="preserve">either </w:t>
        </w:r>
      </w:ins>
      <w:r>
        <w:rPr>
          <w:lang w:eastAsia="zh-CN"/>
        </w:rPr>
        <w:t>notified on the "UE reporting Connection Capabilities from associated URSP rule" by Npcf_PolicyAuthorization_Notify in step 9</w:t>
      </w:r>
      <w:ins w:id="107" w:author="Oracle85" w:date="2024-07-15T19:28:00Z">
        <w:r w:rsidR="00AE011F">
          <w:rPr>
            <w:lang w:eastAsia="zh-CN"/>
          </w:rPr>
          <w:t xml:space="preserve"> or receive</w:t>
        </w:r>
      </w:ins>
      <w:ins w:id="108" w:author="Oracle85" w:date="2024-07-15T19:31:00Z">
        <w:r w:rsidR="00AE011F">
          <w:rPr>
            <w:lang w:eastAsia="zh-CN"/>
          </w:rPr>
          <w:t>s</w:t>
        </w:r>
      </w:ins>
      <w:ins w:id="109" w:author="Oracle85" w:date="2024-07-15T19:29:00Z">
        <w:r w:rsidR="00AE011F">
          <w:rPr>
            <w:lang w:eastAsia="zh-CN"/>
          </w:rPr>
          <w:t xml:space="preserve"> "UE reporting Connection Capabilities from associated URSP rule" by Npcf_PolicyAuthorization_Subscribe response in step 6a</w:t>
        </w:r>
      </w:ins>
      <w:r>
        <w:rPr>
          <w:lang w:eastAsia="zh-CN"/>
        </w:rPr>
        <w:t>, the V-PCF reports the received the information from the PCF for the PDU Session to the H-PCF.</w:t>
      </w:r>
    </w:p>
    <w:p w14:paraId="50EFF115" w14:textId="30C867A3" w:rsidR="00DB4344" w:rsidRDefault="00832243" w:rsidP="00832243">
      <w:pPr>
        <w:pStyle w:val="B10"/>
        <w:ind w:left="0" w:firstLine="0"/>
        <w:rPr>
          <w:lang w:eastAsia="zh-CN"/>
        </w:rPr>
      </w:pPr>
      <w:r>
        <w:rPr>
          <w:lang w:eastAsia="zh-CN"/>
        </w:rPr>
        <w:t>13.</w:t>
      </w:r>
      <w:r>
        <w:rPr>
          <w:lang w:eastAsia="zh-CN"/>
        </w:rPr>
        <w:tab/>
        <w:t>The (H-)PCF for the UE checks operator policies and then may make policy control decisions based on awareness of URSP rule enforcement as described in clause 6.1.6 of TS 23.503 [20], and also the H-PCF may take an appropriate action as described in clause 6.6.2.4 of 23.503 [20].</w:t>
      </w:r>
    </w:p>
    <w:p w14:paraId="17995684" w14:textId="4532D9D9" w:rsidR="008C1315" w:rsidRPr="00ED2E9D" w:rsidRDefault="008C1315" w:rsidP="008C131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w:t>
      </w:r>
      <w:r w:rsidRPr="00D96F8C">
        <w:rPr>
          <w:noProof/>
          <w:color w:val="0000FF"/>
          <w:sz w:val="28"/>
          <w:szCs w:val="28"/>
        </w:rPr>
        <w:t>Change ***</w:t>
      </w:r>
    </w:p>
    <w:p w14:paraId="2657D1FE" w14:textId="77777777" w:rsidR="0041359E" w:rsidRPr="00140E21" w:rsidRDefault="0041359E" w:rsidP="0041359E">
      <w:pPr>
        <w:pStyle w:val="Heading4"/>
        <w:rPr>
          <w:lang w:eastAsia="zh-CN"/>
        </w:rPr>
      </w:pPr>
      <w:bookmarkStart w:id="110" w:name="_Toc20204480"/>
      <w:bookmarkStart w:id="111" w:name="_Toc27895179"/>
      <w:bookmarkStart w:id="112" w:name="_Toc36192276"/>
      <w:bookmarkStart w:id="113" w:name="_Toc45193389"/>
      <w:bookmarkStart w:id="114" w:name="_Toc47593021"/>
      <w:bookmarkStart w:id="115" w:name="_Toc51835108"/>
      <w:bookmarkStart w:id="116" w:name="_Toc170196485"/>
      <w:r w:rsidRPr="00140E21">
        <w:rPr>
          <w:lang w:eastAsia="zh-CN"/>
        </w:rPr>
        <w:t>5.2.5.3</w:t>
      </w:r>
      <w:r w:rsidRPr="00140E21">
        <w:rPr>
          <w:lang w:eastAsia="zh-CN"/>
        </w:rPr>
        <w:tab/>
        <w:t>Npcf_PolicyAuthorization Service</w:t>
      </w:r>
      <w:bookmarkEnd w:id="110"/>
      <w:bookmarkEnd w:id="111"/>
      <w:bookmarkEnd w:id="112"/>
      <w:bookmarkEnd w:id="113"/>
      <w:bookmarkEnd w:id="114"/>
      <w:bookmarkEnd w:id="115"/>
      <w:bookmarkEnd w:id="116"/>
    </w:p>
    <w:p w14:paraId="121FBC5E" w14:textId="77777777" w:rsidR="0041359E" w:rsidRPr="00140E21" w:rsidRDefault="0041359E" w:rsidP="0041359E">
      <w:pPr>
        <w:pStyle w:val="Heading5"/>
        <w:rPr>
          <w:lang w:eastAsia="zh-CN"/>
        </w:rPr>
      </w:pPr>
      <w:bookmarkStart w:id="117" w:name="_CR5_2_5_3_1"/>
      <w:bookmarkStart w:id="118" w:name="_Toc20204481"/>
      <w:bookmarkStart w:id="119" w:name="_Toc27895180"/>
      <w:bookmarkStart w:id="120" w:name="_Toc36192277"/>
      <w:bookmarkStart w:id="121" w:name="_Toc45193390"/>
      <w:bookmarkStart w:id="122" w:name="_Toc47593022"/>
      <w:bookmarkStart w:id="123" w:name="_Toc51835109"/>
      <w:bookmarkStart w:id="124" w:name="_Toc170196486"/>
      <w:bookmarkEnd w:id="117"/>
      <w:r w:rsidRPr="00140E21">
        <w:rPr>
          <w:lang w:eastAsia="zh-CN"/>
        </w:rPr>
        <w:t>5.2.5.3.1</w:t>
      </w:r>
      <w:r w:rsidRPr="00140E21">
        <w:rPr>
          <w:lang w:eastAsia="zh-CN"/>
        </w:rPr>
        <w:tab/>
        <w:t>General</w:t>
      </w:r>
      <w:bookmarkEnd w:id="118"/>
      <w:bookmarkEnd w:id="119"/>
      <w:bookmarkEnd w:id="120"/>
      <w:bookmarkEnd w:id="121"/>
      <w:bookmarkEnd w:id="122"/>
      <w:bookmarkEnd w:id="123"/>
      <w:bookmarkEnd w:id="124"/>
    </w:p>
    <w:p w14:paraId="668A1360" w14:textId="77777777" w:rsidR="0041359E" w:rsidRPr="00140E21" w:rsidRDefault="0041359E" w:rsidP="0041359E">
      <w:r w:rsidRPr="00140E21">
        <w:rPr>
          <w:b/>
        </w:rPr>
        <w:t>Service description:</w:t>
      </w:r>
      <w:r w:rsidRPr="00140E21">
        <w:t xml:space="preserve"> This service is to authorise an AF request and to create policies as requested by the authorized AF for the PDU Session to which the AF session is bound.</w:t>
      </w:r>
      <w:r>
        <w:t xml:space="preserve"> Additionally, this service allows an AF or TSCTSF to exchange port management information with DS-TT and NW-TT.</w:t>
      </w:r>
      <w:r w:rsidRPr="00140E21">
        <w:rPr>
          <w:rFonts w:eastAsia="SimSun"/>
          <w:lang w:eastAsia="zh-CN"/>
        </w:rPr>
        <w:t xml:space="preserve"> </w:t>
      </w:r>
      <w:r w:rsidRPr="00140E21">
        <w:t>This service allows the NF consumer to subscribe/unsubscribe the notification of events, which are defined in clause 6.1.3.18 of TS</w:t>
      </w:r>
      <w:r>
        <w:t> </w:t>
      </w:r>
      <w:r w:rsidRPr="00140E21">
        <w:t>23.503</w:t>
      </w:r>
      <w:r>
        <w:t> </w:t>
      </w:r>
      <w:r w:rsidRPr="00140E21">
        <w:t>[20].</w:t>
      </w:r>
    </w:p>
    <w:p w14:paraId="5A1630AD" w14:textId="77777777" w:rsidR="0041359E" w:rsidRPr="00140E21" w:rsidRDefault="0041359E" w:rsidP="0041359E">
      <w:pPr>
        <w:pStyle w:val="Heading5"/>
      </w:pPr>
      <w:bookmarkStart w:id="125" w:name="_CR5_2_5_3_2"/>
      <w:bookmarkStart w:id="126" w:name="_Toc20204482"/>
      <w:bookmarkStart w:id="127" w:name="_Toc27895181"/>
      <w:bookmarkStart w:id="128" w:name="_Toc36192278"/>
      <w:bookmarkStart w:id="129" w:name="_Toc45193391"/>
      <w:bookmarkStart w:id="130" w:name="_Toc47593023"/>
      <w:bookmarkStart w:id="131" w:name="_Toc51835110"/>
      <w:bookmarkStart w:id="132" w:name="_Toc170196487"/>
      <w:bookmarkEnd w:id="125"/>
      <w:r w:rsidRPr="00140E21">
        <w:rPr>
          <w:lang w:eastAsia="zh-CN"/>
        </w:rPr>
        <w:t>5.2.5.3.2</w:t>
      </w:r>
      <w:r w:rsidRPr="00140E21">
        <w:rPr>
          <w:lang w:eastAsia="zh-CN"/>
        </w:rPr>
        <w:tab/>
        <w:t>Npcf_PolicyAuthorization_Create</w:t>
      </w:r>
      <w:r w:rsidRPr="00140E21">
        <w:t xml:space="preserve"> service operation</w:t>
      </w:r>
      <w:bookmarkEnd w:id="126"/>
      <w:bookmarkEnd w:id="127"/>
      <w:bookmarkEnd w:id="128"/>
      <w:bookmarkEnd w:id="129"/>
      <w:bookmarkEnd w:id="130"/>
      <w:bookmarkEnd w:id="131"/>
      <w:bookmarkEnd w:id="132"/>
    </w:p>
    <w:p w14:paraId="20563EC8" w14:textId="77777777" w:rsidR="0041359E" w:rsidRPr="00140E21" w:rsidRDefault="0041359E" w:rsidP="0041359E">
      <w:pPr>
        <w:rPr>
          <w:lang w:eastAsia="zh-CN"/>
        </w:rPr>
      </w:pPr>
      <w:r w:rsidRPr="00140E21">
        <w:rPr>
          <w:b/>
        </w:rPr>
        <w:t>Service operation name:</w:t>
      </w:r>
      <w:r w:rsidRPr="00140E21">
        <w:t xml:space="preserve"> </w:t>
      </w:r>
      <w:r w:rsidRPr="00140E21">
        <w:rPr>
          <w:lang w:eastAsia="zh-CN"/>
        </w:rPr>
        <w:t>Npcf_PolicyAuthorization_Create</w:t>
      </w:r>
    </w:p>
    <w:p w14:paraId="27B341A5" w14:textId="77777777" w:rsidR="0041359E" w:rsidRPr="00140E21" w:rsidRDefault="0041359E" w:rsidP="0041359E">
      <w:pPr>
        <w:rPr>
          <w:b/>
          <w:lang w:eastAsia="zh-CN"/>
        </w:rPr>
      </w:pPr>
      <w:r w:rsidRPr="00140E21">
        <w:rPr>
          <w:b/>
        </w:rPr>
        <w:t>Description:</w:t>
      </w:r>
      <w:r w:rsidRPr="00140E21">
        <w:t xml:space="preserve"> </w:t>
      </w:r>
      <w:r w:rsidRPr="00140E21">
        <w:rPr>
          <w:lang w:eastAsia="zh-CN"/>
        </w:rPr>
        <w:t>Authorize the request</w:t>
      </w:r>
      <w:r>
        <w:rPr>
          <w:lang w:eastAsia="zh-CN"/>
        </w:rPr>
        <w:t xml:space="preserve"> and </w:t>
      </w:r>
      <w:r w:rsidRPr="00140E21">
        <w:rPr>
          <w:lang w:eastAsia="zh-CN"/>
        </w:rPr>
        <w:t>optionally determines and installs SM Policy Control Data according to the information provided by the NF Consumer</w:t>
      </w:r>
      <w:r>
        <w:rPr>
          <w:lang w:eastAsia="zh-CN"/>
        </w:rPr>
        <w:t xml:space="preserve"> or provides Port Management Information Container for ports on DS-TT or NW-TT, or User plane node Management Information Container</w:t>
      </w:r>
      <w:r w:rsidRPr="00140E21">
        <w:rPr>
          <w:lang w:eastAsia="zh-CN"/>
        </w:rPr>
        <w:t>.</w:t>
      </w:r>
    </w:p>
    <w:p w14:paraId="22EA1941" w14:textId="77777777" w:rsidR="0041359E" w:rsidRPr="00140E21" w:rsidRDefault="0041359E" w:rsidP="0041359E">
      <w:r w:rsidRPr="00140E21">
        <w:rPr>
          <w:b/>
        </w:rPr>
        <w:t>Inputs, Required:</w:t>
      </w:r>
      <w:r w:rsidRPr="00140E21">
        <w:t xml:space="preserve"> UE (IP or MAC) address, </w:t>
      </w:r>
      <w:r w:rsidRPr="00140E21">
        <w:rPr>
          <w:lang w:eastAsia="zh-CN"/>
        </w:rPr>
        <w:t>identification of the application session context</w:t>
      </w:r>
      <w:r w:rsidRPr="00140E21">
        <w:t>.</w:t>
      </w:r>
    </w:p>
    <w:p w14:paraId="09D7A2F1" w14:textId="77777777" w:rsidR="0041359E" w:rsidRPr="00140E21" w:rsidRDefault="0041359E" w:rsidP="0041359E">
      <w:r w:rsidRPr="00140E21">
        <w:rPr>
          <w:b/>
        </w:rPr>
        <w:t>Inputs, Optional:</w:t>
      </w:r>
      <w:r w:rsidRPr="00140E21">
        <w:t xml:space="preserve"> </w:t>
      </w:r>
      <w:r>
        <w:t xml:space="preserve">GPSI(s) or SUPI(s) </w:t>
      </w:r>
      <w:r w:rsidRPr="00140E21">
        <w:t xml:space="preserve">if available, </w:t>
      </w:r>
      <w:r>
        <w:t xml:space="preserve">Internal Group Identifier, </w:t>
      </w:r>
      <w:r w:rsidRPr="00140E21">
        <w:t>DNN if available, S-NSSAI if available, Media type, Media format, bandwidth requirements, sponsored data connectivity</w:t>
      </w:r>
      <w:r>
        <w:t xml:space="preserve"> information</w:t>
      </w:r>
      <w:r w:rsidRPr="00140E21">
        <w:t xml:space="preserve"> if applicable, flow description</w:t>
      </w:r>
      <w:r>
        <w:t xml:space="preserve"> information as described in clause 6.1.3.6 of TS 23.503 [20]</w:t>
      </w:r>
      <w:r w:rsidRPr="00140E21">
        <w:t xml:space="preserve">, </w:t>
      </w:r>
      <w:r>
        <w:t xml:space="preserve">AF </w:t>
      </w:r>
      <w:r w:rsidRPr="00140E21">
        <w:t xml:space="preserve">Application </w:t>
      </w:r>
      <w:r>
        <w:t>I</w:t>
      </w:r>
      <w:r w:rsidRPr="00140E21">
        <w:t>dentifier, AF Communication Service Identifier, AF Record Identifier, Flow status, Priority indicator, emergency indicator,</w:t>
      </w:r>
      <w:r>
        <w:t xml:space="preserve"> ASP Identifier</w:t>
      </w:r>
      <w:r w:rsidRPr="00140E21">
        <w:t xml:space="preserve">, resource allocation outcome, AF Application Event Identifier, a list of DNAI(s) and corresponding routing profile ID(s) or N6 traffic routing information, AF Transaction Id, Early and/or late notifications about UP path management events, </w:t>
      </w:r>
      <w:r w:rsidRPr="00140E21">
        <w:lastRenderedPageBreak/>
        <w:t>temporal validity condition</w:t>
      </w:r>
      <w:r>
        <w:t>,</w:t>
      </w:r>
      <w:r w:rsidRPr="00140E21">
        <w:t xml:space="preserve"> spatial validity condition</w:t>
      </w:r>
      <w:r>
        <w:t>, Information for EAS IP Replacement in 5GC, Indication for EAS Relocation, AF indication for simultaneous connectivity over source and target PSA at edge relocation, EAS Correlation indication, Common EAS IP address, Traffic Correlation ID, FQDN(s)</w:t>
      </w:r>
      <w:r w:rsidRPr="00140E21">
        <w:t xml:space="preserve"> as described in clause 5.6.7 in 23.501 [2], Background Data Transfer Reference ID, priority sharing indicator as described in clause 6.1.3.15 </w:t>
      </w:r>
      <w:r>
        <w:t>of</w:t>
      </w:r>
      <w:r w:rsidRPr="00140E21">
        <w:t xml:space="preserve"> TS</w:t>
      </w:r>
      <w:r>
        <w:t> </w:t>
      </w:r>
      <w:r w:rsidRPr="00140E21">
        <w:t>23.503</w:t>
      </w:r>
      <w:r>
        <w:t> </w:t>
      </w:r>
      <w:r w:rsidRPr="00140E21">
        <w:t xml:space="preserve">[20], pre-emption control information as described in clause 6.1.3.15 </w:t>
      </w:r>
      <w:r>
        <w:t>of</w:t>
      </w:r>
      <w:r w:rsidRPr="00140E21">
        <w:t xml:space="preserve"> TS</w:t>
      </w:r>
      <w:r>
        <w:t> </w:t>
      </w:r>
      <w:r w:rsidRPr="00140E21">
        <w:t>23.503</w:t>
      </w:r>
      <w:r>
        <w:t> </w:t>
      </w:r>
      <w:r w:rsidRPr="00140E21">
        <w:t>[20]</w:t>
      </w:r>
      <w:r>
        <w:t>, Port Management Information Container and related port number, User plane node Management Information Container, TSN AF parameters provided by the TSN AF to the PCF as described in clause 6.1.3.23 of TS 23.503 [20], TSCTSF parameters provided by the TSCTSF to the PCF as described in clause 6.1.3.23a and clause 6.1.3.23b of TS 23.503 [20], QoS Monitoring parameter(s) as defined in clause 5.45 of TS 23.501 [2], Reporting frequency, Target of reporting and optional an indication of direct event notification as described in clause 6.1.3.21 of TS 23.503 [20], QoS Reference or individual QoS parameters as described in clause 6.1.3.22 of TS 23.503 [20], RT Latency Indication as described in clause 6.1.3.22 of TS 23.503 [20], Alternative Service Requirements (containing one or more QoS Reference parameters or Requested Alternative QoS Parameter Sets in a prioritized order), TSC Assistance Container, MPS for Data Transport Service indicator as described in clause 6.1.3.11 of TS 23.503 [20], Packet Delay Variation requirements as described in clause 6.1.3.26 of TS 23.503 [20], SFC Identifier(s), Metadata, Periodicity as described clauses 6.1.3.22 and 6.3.1 of TS 23.503 [20], PDU Set QoS Parameters as described in clause 5.7.7 of TS 23.501 [2], Protocol Description as described in clause 5.37.5 or 5.37.8.3 of TS 23.501 [2], Data Burst Handing Information as described in clause 6.3.1of TS 23.503 [20], Indication of ECN marking for L4S as described in clause 6.1.3.22 of TS 23.503 [20], Notification Target Address for PMIC/UMIC UPF event, Correlation ID for PMIC/UMIC UPF event, Multi-Modal Service ID together with Multi-modal Service Requirements information for each data flow as described in clause 6.1.3.27.3 of TS 23.503 [20], QoS duration, QoS inactivity interval as described in clause 6.1.3.22 of TS 23.503 [20]</w:t>
      </w:r>
      <w:r w:rsidRPr="00140E21">
        <w:t>.</w:t>
      </w:r>
    </w:p>
    <w:p w14:paraId="3092A03D" w14:textId="77777777" w:rsidR="0041359E" w:rsidRPr="00550F40" w:rsidRDefault="0041359E" w:rsidP="0041359E">
      <w:pPr>
        <w:pStyle w:val="NO"/>
      </w:pPr>
      <w:r>
        <w:t>NOTE 1:</w:t>
      </w:r>
      <w:r>
        <w:tab/>
        <w:t>When only one DNAI and corresponding routing profile ID(s) and the Indication for EAS Relocation are available, the presented DNAI is the target DNAI as defined in clause 6.3.7 of TS 23.548 [74].</w:t>
      </w:r>
    </w:p>
    <w:p w14:paraId="041A0FD7" w14:textId="77777777" w:rsidR="0041359E" w:rsidRPr="00550F40" w:rsidRDefault="0041359E" w:rsidP="0041359E">
      <w:pPr>
        <w:pStyle w:val="NO"/>
      </w:pPr>
      <w:r>
        <w:t>NOTE 2:</w:t>
      </w:r>
      <w:r>
        <w:tab/>
        <w:t>A dedicated Notification Target Address for PMIC/UMIC UPF event and Correlation ID for PMIC/UMIC UPF event are provided by the event consumer over Npcf_PolicyAuthorization as the corresponding events are reported by the UPF and not by the PCF. Providing such information indicates that the consumer of the Npcf_PolicyAuthorization (TSN AF, TSCTSF) supports PMIC/UMIC via Nupf event reporting.</w:t>
      </w:r>
    </w:p>
    <w:p w14:paraId="76DE701D" w14:textId="77777777" w:rsidR="0041359E" w:rsidRPr="00140E21" w:rsidRDefault="0041359E" w:rsidP="0041359E">
      <w:pPr>
        <w:rPr>
          <w:lang w:eastAsia="zh-CN"/>
        </w:rPr>
      </w:pPr>
      <w:r w:rsidRPr="00140E21">
        <w:rPr>
          <w:b/>
        </w:rPr>
        <w:t>Outputs, Required:</w:t>
      </w:r>
      <w:r w:rsidRPr="00140E21">
        <w:rPr>
          <w:b/>
          <w:lang w:eastAsia="zh-CN"/>
        </w:rPr>
        <w:t xml:space="preserve"> </w:t>
      </w:r>
      <w:r w:rsidRPr="00140E21">
        <w:rPr>
          <w:lang w:eastAsia="zh-CN"/>
        </w:rPr>
        <w:t>Success or Failure (reason for failure, e.g. as defined in</w:t>
      </w:r>
      <w:r w:rsidRPr="00AC1119">
        <w:rPr>
          <w:lang w:eastAsia="zh-CN"/>
        </w:rPr>
        <w:t xml:space="preserve"> </w:t>
      </w:r>
      <w:r w:rsidRPr="00140E21">
        <w:rPr>
          <w:lang w:eastAsia="zh-CN"/>
        </w:rPr>
        <w:t>clause</w:t>
      </w:r>
      <w:r>
        <w:rPr>
          <w:lang w:eastAsia="zh-CN"/>
        </w:rPr>
        <w:t xml:space="preserve">s </w:t>
      </w:r>
      <w:r w:rsidRPr="00140E21">
        <w:rPr>
          <w:lang w:eastAsia="zh-CN"/>
        </w:rPr>
        <w:t>6.1.3.16</w:t>
      </w:r>
      <w:r>
        <w:rPr>
          <w:lang w:eastAsia="zh-CN"/>
        </w:rPr>
        <w:t xml:space="preserve"> and</w:t>
      </w:r>
      <w:r w:rsidRPr="00140E21">
        <w:rPr>
          <w:lang w:eastAsia="zh-CN"/>
        </w:rPr>
        <w:t xml:space="preserve"> clause 6.1.3.10 </w:t>
      </w:r>
      <w:r>
        <w:rPr>
          <w:lang w:eastAsia="zh-CN"/>
        </w:rPr>
        <w:t xml:space="preserve">of </w:t>
      </w:r>
      <w:r w:rsidRPr="00140E21">
        <w:rPr>
          <w:lang w:eastAsia="zh-CN"/>
        </w:rPr>
        <w:t>TS</w:t>
      </w:r>
      <w:r>
        <w:rPr>
          <w:lang w:eastAsia="zh-CN"/>
        </w:rPr>
        <w:t> </w:t>
      </w:r>
      <w:r w:rsidRPr="00140E21">
        <w:rPr>
          <w:lang w:eastAsia="zh-CN"/>
        </w:rPr>
        <w:t>23.503</w:t>
      </w:r>
      <w:r>
        <w:rPr>
          <w:lang w:eastAsia="zh-CN"/>
        </w:rPr>
        <w:t> </w:t>
      </w:r>
      <w:r w:rsidRPr="00140E21">
        <w:rPr>
          <w:lang w:eastAsia="zh-CN"/>
        </w:rPr>
        <w:t>[20]).</w:t>
      </w:r>
    </w:p>
    <w:p w14:paraId="4E7FED8A" w14:textId="77777777" w:rsidR="0041359E" w:rsidRPr="00140E21" w:rsidRDefault="0041359E" w:rsidP="0041359E">
      <w:pPr>
        <w:rPr>
          <w:i/>
        </w:rPr>
      </w:pPr>
      <w:r w:rsidRPr="00140E21">
        <w:rPr>
          <w:b/>
        </w:rPr>
        <w:t>Outputs, Optional:</w:t>
      </w:r>
      <w:r w:rsidRPr="00140E21">
        <w:t xml:space="preserve"> The service information that can be accepted by the PCF.</w:t>
      </w:r>
    </w:p>
    <w:p w14:paraId="1CC89B48" w14:textId="77777777" w:rsidR="0041359E" w:rsidRPr="00140E21" w:rsidRDefault="0041359E" w:rsidP="0041359E">
      <w:pPr>
        <w:pStyle w:val="Heading5"/>
        <w:rPr>
          <w:rFonts w:eastAsia="SimSun"/>
        </w:rPr>
      </w:pPr>
      <w:bookmarkStart w:id="133" w:name="_CR5_2_5_3_3"/>
      <w:bookmarkStart w:id="134" w:name="_Toc20204483"/>
      <w:bookmarkStart w:id="135" w:name="_Toc27895182"/>
      <w:bookmarkStart w:id="136" w:name="_Toc36192279"/>
      <w:bookmarkStart w:id="137" w:name="_Toc45193392"/>
      <w:bookmarkStart w:id="138" w:name="_Toc47593024"/>
      <w:bookmarkStart w:id="139" w:name="_Toc51835111"/>
      <w:bookmarkStart w:id="140" w:name="_Toc170196488"/>
      <w:bookmarkEnd w:id="133"/>
      <w:r w:rsidRPr="00140E21">
        <w:rPr>
          <w:rFonts w:eastAsia="SimSun"/>
        </w:rPr>
        <w:t>5.2.5.3.3</w:t>
      </w:r>
      <w:r w:rsidRPr="00140E21">
        <w:rPr>
          <w:rFonts w:eastAsia="SimSun"/>
        </w:rPr>
        <w:tab/>
        <w:t>Npcf_PolicyAuthorization_Update service operation</w:t>
      </w:r>
      <w:bookmarkEnd w:id="134"/>
      <w:bookmarkEnd w:id="135"/>
      <w:bookmarkEnd w:id="136"/>
      <w:bookmarkEnd w:id="137"/>
      <w:bookmarkEnd w:id="138"/>
      <w:bookmarkEnd w:id="139"/>
      <w:bookmarkEnd w:id="140"/>
    </w:p>
    <w:p w14:paraId="56F9CBF5" w14:textId="77777777" w:rsidR="0041359E" w:rsidRPr="00140E21" w:rsidRDefault="0041359E" w:rsidP="0041359E">
      <w:pPr>
        <w:suppressAutoHyphens/>
        <w:rPr>
          <w:rFonts w:eastAsia="SimSun"/>
        </w:rPr>
      </w:pPr>
      <w:r w:rsidRPr="00140E21">
        <w:rPr>
          <w:rFonts w:eastAsia="SimSun"/>
          <w:b/>
        </w:rPr>
        <w:t>Service operation name:</w:t>
      </w:r>
      <w:r w:rsidRPr="00140E21">
        <w:rPr>
          <w:rFonts w:eastAsia="SimSun"/>
        </w:rPr>
        <w:t xml:space="preserve"> </w:t>
      </w:r>
      <w:r w:rsidRPr="00140E21">
        <w:rPr>
          <w:rFonts w:eastAsia="SimSun"/>
          <w:lang w:eastAsia="zh-CN"/>
        </w:rPr>
        <w:t>Npcf_PolicyAuthorization_</w:t>
      </w:r>
      <w:r w:rsidRPr="00140E21">
        <w:rPr>
          <w:rFonts w:eastAsia="SimSun"/>
        </w:rPr>
        <w:t>Update</w:t>
      </w:r>
    </w:p>
    <w:p w14:paraId="481255B0" w14:textId="77777777" w:rsidR="0041359E" w:rsidRPr="00140E21" w:rsidRDefault="0041359E" w:rsidP="0041359E">
      <w:pPr>
        <w:suppressAutoHyphens/>
        <w:rPr>
          <w:rFonts w:eastAsia="SimSun"/>
        </w:rPr>
      </w:pPr>
      <w:r w:rsidRPr="00140E21">
        <w:rPr>
          <w:rFonts w:eastAsia="SimSun"/>
          <w:b/>
        </w:rPr>
        <w:t>Description:</w:t>
      </w:r>
      <w:r w:rsidRPr="00140E21">
        <w:rPr>
          <w:rFonts w:eastAsia="SimSun"/>
        </w:rPr>
        <w:t xml:space="preserve"> </w:t>
      </w:r>
      <w:r w:rsidRPr="00140E21">
        <w:rPr>
          <w:rFonts w:eastAsia="SimSun"/>
          <w:lang w:eastAsia="zh-CN"/>
        </w:rPr>
        <w:t>P</w:t>
      </w:r>
      <w:r w:rsidRPr="00140E21">
        <w:rPr>
          <w:rFonts w:eastAsia="SimSun"/>
        </w:rPr>
        <w:t>rovides</w:t>
      </w:r>
      <w:r w:rsidRPr="00140E21">
        <w:rPr>
          <w:rFonts w:eastAsia="SimSun"/>
          <w:lang w:eastAsia="zh-CN"/>
        </w:rPr>
        <w:t xml:space="preserve"> updated information to the PCF.</w:t>
      </w:r>
    </w:p>
    <w:p w14:paraId="026E190F" w14:textId="77777777" w:rsidR="0041359E" w:rsidRPr="00140E21" w:rsidRDefault="0041359E" w:rsidP="0041359E">
      <w:pPr>
        <w:suppressAutoHyphens/>
        <w:rPr>
          <w:rFonts w:eastAsia="SimSun"/>
        </w:rPr>
      </w:pPr>
      <w:r w:rsidRPr="00140E21">
        <w:rPr>
          <w:rFonts w:eastAsia="SimSun"/>
          <w:b/>
        </w:rPr>
        <w:t>Inputs, Required:</w:t>
      </w:r>
      <w:r w:rsidRPr="00140E21">
        <w:rPr>
          <w:rFonts w:eastAsia="SimSun"/>
          <w:lang w:eastAsia="zh-CN"/>
        </w:rPr>
        <w:t xml:space="preserve"> </w:t>
      </w:r>
      <w:r w:rsidRPr="00140E21">
        <w:rPr>
          <w:lang w:eastAsia="zh-CN"/>
        </w:rPr>
        <w:t>Identification of the application session context</w:t>
      </w:r>
      <w:r w:rsidRPr="00140E21">
        <w:rPr>
          <w:rFonts w:eastAsia="SimSun"/>
        </w:rPr>
        <w:t>.</w:t>
      </w:r>
    </w:p>
    <w:p w14:paraId="54C3F8F0" w14:textId="77777777" w:rsidR="0041359E" w:rsidRPr="00140E21" w:rsidRDefault="0041359E" w:rsidP="0041359E">
      <w:pPr>
        <w:suppressAutoHyphens/>
        <w:rPr>
          <w:rFonts w:eastAsia="SimSun"/>
        </w:rPr>
      </w:pPr>
      <w:r w:rsidRPr="00140E21">
        <w:rPr>
          <w:rFonts w:eastAsia="SimSun"/>
          <w:b/>
        </w:rPr>
        <w:t>Inputs, Optional:</w:t>
      </w:r>
      <w:r w:rsidRPr="00140E21">
        <w:rPr>
          <w:rFonts w:eastAsia="SimSun"/>
        </w:rPr>
        <w:t xml:space="preserve"> </w:t>
      </w:r>
      <w:r w:rsidRPr="00140E21">
        <w:t>Media type, Media format, bandwidth requirements, sponsored data connectivity</w:t>
      </w:r>
      <w:r>
        <w:t xml:space="preserve"> information</w:t>
      </w:r>
      <w:r w:rsidRPr="00140E21">
        <w:t xml:space="preserve"> if applicable, flow description</w:t>
      </w:r>
      <w:r>
        <w:t xml:space="preserve"> information as described in clause 6.1.3.6 of TS 23.503 [20]</w:t>
      </w:r>
      <w:r w:rsidRPr="00140E21">
        <w:t xml:space="preserve">, </w:t>
      </w:r>
      <w:r>
        <w:t xml:space="preserve">AF </w:t>
      </w:r>
      <w:r w:rsidRPr="00140E21">
        <w:t xml:space="preserve">Application </w:t>
      </w:r>
      <w:r>
        <w:t>I</w:t>
      </w:r>
      <w:r w:rsidRPr="00140E21">
        <w:t>dentifier, AF Communication Service Identifier, AF Record Identifier, Flow status, Priority indicator, resource allocation outcome, AF Application Event Identifier, a list of DNAI(s) and corresponding routing profile ID(s) or N6 traffic routing information, AF Transaction Id, Early and/or late notifications about UP path management events, temporal validity condition</w:t>
      </w:r>
      <w:r>
        <w:t>,</w:t>
      </w:r>
      <w:r w:rsidRPr="00140E21">
        <w:t xml:space="preserve"> spatial validity condition</w:t>
      </w:r>
      <w:r>
        <w:t>, Information for EAS IP Replacement in 5GC, Indication for EAS Relocation, AF indication for simultaneous connectivity over source and target PSA at edge relocation</w:t>
      </w:r>
      <w:r w:rsidRPr="00140E21">
        <w:t xml:space="preserve"> as described in clause 5.6.7 </w:t>
      </w:r>
      <w:r>
        <w:t>of</w:t>
      </w:r>
      <w:r w:rsidRPr="00140E21">
        <w:t xml:space="preserve"> </w:t>
      </w:r>
      <w:r>
        <w:t>TS </w:t>
      </w:r>
      <w:r w:rsidRPr="00140E21">
        <w:t>23.501</w:t>
      </w:r>
      <w:r>
        <w:t> </w:t>
      </w:r>
      <w:r w:rsidRPr="00140E21">
        <w:t xml:space="preserve">[2], Background Data Transfer Reference ID, priority sharing indicator as described in clause 6.1.3.15 </w:t>
      </w:r>
      <w:r>
        <w:t>of</w:t>
      </w:r>
      <w:r w:rsidRPr="00140E21">
        <w:t xml:space="preserve"> TS</w:t>
      </w:r>
      <w:r>
        <w:t> </w:t>
      </w:r>
      <w:r w:rsidRPr="00140E21">
        <w:t>23.503</w:t>
      </w:r>
      <w:r>
        <w:t> </w:t>
      </w:r>
      <w:r w:rsidRPr="00140E21">
        <w:t xml:space="preserve">[20], pre-emption control information as described in clause 6.1.3.15 </w:t>
      </w:r>
      <w:r>
        <w:t>of</w:t>
      </w:r>
      <w:r w:rsidRPr="00140E21">
        <w:t xml:space="preserve"> TS</w:t>
      </w:r>
      <w:r>
        <w:t> </w:t>
      </w:r>
      <w:r w:rsidRPr="00140E21">
        <w:t>23.503</w:t>
      </w:r>
      <w:r>
        <w:t> </w:t>
      </w:r>
      <w:r w:rsidRPr="00140E21">
        <w:t>[20]</w:t>
      </w:r>
      <w:r>
        <w:t xml:space="preserve">, Port Management Information Container and related port number, User plane node Management Information Container, TSN AF parameters provided by the TSN AF to the PCF as described in clause 6.1.3.23 of TS 23.503 [20], TSCTSF parameters provided by the TSCTSF to the PCF as described in clause 6.1.3.23a and clause 6.1.3.23b of TS 23.503 [20], QoS Reference or individual QoS parameters as described in clause 6.1.3.22 of TS 23.503 [20], Alternative Service Requirements (containing one or more QoS Reference parameters or Requested Alternative QoS Parameter Sets in a prioritized order), TSC Assistance Container, QoS Monitoring parameter(s) as defined in clause 5.45 of TS 23.501 [2], Reporting frequency, Target of reporting and optional an indication of direct event notification as described in clause 6.1.3.21 of TS 23.503 [20], MPS for Data Transport Service indicator as described in clause 6.1.3.11 of TS 23.503 [20], Packet Delay Variation requirements as described in clause 6.1.3.26 of TS 23.503 [20], SFC </w:t>
      </w:r>
      <w:r>
        <w:lastRenderedPageBreak/>
        <w:t>Identifier(s), Metadata, Periodicity as described clauses 6.1.3.22 and 6.3.1 of TS 23.503 [20], PDU Set QoS Parameters as described in clause 5.7.7 of TS 23.501 [2], Protocol Description as described in clause 5.37.5 or 5.37.8.3 of TS 23.501 [2], Data Burst Handing Information as described in clause 6.3.1of TS 23.503 [20], Notification Target Address for PMIC/UMIC UPF event, Correlation ID for PMIC/UMIC UPF event, updated information for Multi-modal Service Requirements as described in clause 6.1.3.27.3 of TS 23.503 [20]</w:t>
      </w:r>
      <w:r w:rsidRPr="00140E21">
        <w:rPr>
          <w:rFonts w:eastAsia="SimSun"/>
        </w:rPr>
        <w:t>.</w:t>
      </w:r>
    </w:p>
    <w:p w14:paraId="7D31FAA2" w14:textId="77777777" w:rsidR="0041359E" w:rsidRPr="00550F40" w:rsidRDefault="0041359E" w:rsidP="0041359E">
      <w:pPr>
        <w:pStyle w:val="NO"/>
        <w:rPr>
          <w:rFonts w:eastAsia="SimSun"/>
        </w:rPr>
      </w:pPr>
      <w:r>
        <w:rPr>
          <w:rFonts w:eastAsia="SimSun"/>
        </w:rPr>
        <w:t>NOTE:</w:t>
      </w:r>
      <w:r>
        <w:rPr>
          <w:rFonts w:eastAsia="SimSun"/>
        </w:rPr>
        <w:tab/>
        <w:t>When only one DNAI and corresponding routing profile ID(s) and the Indication for EAS Relocation are available, the presented DNAI is the target DNAI as defined in clause 6.3.7 of TS 23.548 [74].</w:t>
      </w:r>
    </w:p>
    <w:p w14:paraId="01691BD5" w14:textId="77777777" w:rsidR="0041359E" w:rsidRPr="00140E21" w:rsidRDefault="0041359E" w:rsidP="0041359E">
      <w:pPr>
        <w:suppressAutoHyphens/>
        <w:rPr>
          <w:rFonts w:eastAsia="SimSun"/>
        </w:rPr>
      </w:pPr>
      <w:r w:rsidRPr="00140E21">
        <w:rPr>
          <w:rFonts w:eastAsia="SimSun"/>
          <w:b/>
        </w:rPr>
        <w:t xml:space="preserve">Outputs, Required: </w:t>
      </w:r>
      <w:r w:rsidRPr="00140E21">
        <w:rPr>
          <w:lang w:eastAsia="zh-CN"/>
        </w:rPr>
        <w:t>Success or Failure (reason for failure, e.g. as defined in</w:t>
      </w:r>
      <w:r w:rsidRPr="00EB0435">
        <w:rPr>
          <w:lang w:eastAsia="zh-CN"/>
        </w:rPr>
        <w:t xml:space="preserve"> </w:t>
      </w:r>
      <w:r w:rsidRPr="00140E21">
        <w:rPr>
          <w:lang w:eastAsia="zh-CN"/>
        </w:rPr>
        <w:t xml:space="preserve">clause 6.1.3.16 </w:t>
      </w:r>
      <w:r>
        <w:t>of</w:t>
      </w:r>
      <w:r w:rsidRPr="00140E21">
        <w:rPr>
          <w:lang w:eastAsia="zh-CN"/>
        </w:rPr>
        <w:t xml:space="preserve"> TS</w:t>
      </w:r>
      <w:r>
        <w:rPr>
          <w:lang w:eastAsia="zh-CN"/>
        </w:rPr>
        <w:t> </w:t>
      </w:r>
      <w:r w:rsidRPr="00140E21">
        <w:rPr>
          <w:lang w:eastAsia="zh-CN"/>
        </w:rPr>
        <w:t>23.503</w:t>
      </w:r>
      <w:r>
        <w:rPr>
          <w:lang w:eastAsia="zh-CN"/>
        </w:rPr>
        <w:t> </w:t>
      </w:r>
      <w:r w:rsidRPr="00140E21">
        <w:rPr>
          <w:lang w:eastAsia="zh-CN"/>
        </w:rPr>
        <w:t>[20])</w:t>
      </w:r>
      <w:r w:rsidRPr="00140E21">
        <w:rPr>
          <w:rFonts w:eastAsia="SimSun"/>
          <w:lang w:eastAsia="zh-CN"/>
        </w:rPr>
        <w:t>.</w:t>
      </w:r>
    </w:p>
    <w:p w14:paraId="385D5AF9" w14:textId="77777777" w:rsidR="0041359E" w:rsidRPr="00140E21" w:rsidRDefault="0041359E" w:rsidP="0041359E">
      <w:pPr>
        <w:suppressAutoHyphens/>
        <w:rPr>
          <w:rFonts w:eastAsia="SimSun"/>
        </w:rPr>
      </w:pPr>
      <w:r w:rsidRPr="00140E21">
        <w:rPr>
          <w:rFonts w:eastAsia="SimSun"/>
          <w:b/>
        </w:rPr>
        <w:t>Outputs, Optional:</w:t>
      </w:r>
      <w:r w:rsidRPr="00140E21">
        <w:rPr>
          <w:rFonts w:eastAsia="SimSun"/>
        </w:rPr>
        <w:t xml:space="preserve"> The service information that can be accepted by the PCF.</w:t>
      </w:r>
    </w:p>
    <w:p w14:paraId="7077DCD2" w14:textId="77777777" w:rsidR="0041359E" w:rsidRPr="00140E21" w:rsidRDefault="0041359E" w:rsidP="0041359E">
      <w:pPr>
        <w:suppressAutoHyphens/>
        <w:rPr>
          <w:rFonts w:eastAsia="SimSun"/>
        </w:rPr>
      </w:pPr>
      <w:r w:rsidRPr="00140E21">
        <w:rPr>
          <w:rFonts w:eastAsia="SimSun"/>
          <w:lang w:eastAsia="zh-CN"/>
        </w:rPr>
        <w:t>P</w:t>
      </w:r>
      <w:r w:rsidRPr="00140E21">
        <w:rPr>
          <w:rFonts w:eastAsia="SimSun"/>
        </w:rPr>
        <w:t>rovides</w:t>
      </w:r>
      <w:r w:rsidRPr="00140E21">
        <w:rPr>
          <w:rFonts w:eastAsia="SimSun"/>
          <w:lang w:eastAsia="zh-CN"/>
        </w:rPr>
        <w:t xml:space="preserve"> updated application level information and communicates with </w:t>
      </w:r>
      <w:r w:rsidRPr="00140E21">
        <w:rPr>
          <w:rFonts w:eastAsia="SimSun"/>
        </w:rPr>
        <w:t xml:space="preserve">Npcf_SMPolicyControl service to </w:t>
      </w:r>
      <w:r w:rsidRPr="00140E21">
        <w:rPr>
          <w:rFonts w:eastAsia="SimSun"/>
          <w:lang w:eastAsia="zh-CN"/>
        </w:rPr>
        <w:t>determine and install</w:t>
      </w:r>
      <w:r w:rsidRPr="00140E21">
        <w:rPr>
          <w:rFonts w:eastAsia="SimSun"/>
        </w:rPr>
        <w:t xml:space="preserve"> the policy</w:t>
      </w:r>
      <w:r w:rsidRPr="00140E21">
        <w:rPr>
          <w:rFonts w:eastAsia="SimSun"/>
          <w:lang w:eastAsia="zh-CN"/>
        </w:rPr>
        <w:t xml:space="preserve"> according to the information provided by the NF Consumer. </w:t>
      </w:r>
      <w:r w:rsidRPr="00140E21">
        <w:rPr>
          <w:lang w:eastAsia="zh-CN"/>
        </w:rPr>
        <w:t>Updates an application context in the PCF.</w:t>
      </w:r>
    </w:p>
    <w:p w14:paraId="415F4BD7" w14:textId="77777777" w:rsidR="0041359E" w:rsidRPr="00140E21" w:rsidRDefault="0041359E" w:rsidP="0041359E">
      <w:pPr>
        <w:pStyle w:val="Heading5"/>
        <w:rPr>
          <w:rFonts w:eastAsia="SimSun"/>
        </w:rPr>
      </w:pPr>
      <w:bookmarkStart w:id="141" w:name="_CR5_2_5_3_4"/>
      <w:bookmarkStart w:id="142" w:name="_Toc20204484"/>
      <w:bookmarkStart w:id="143" w:name="_Toc27895183"/>
      <w:bookmarkStart w:id="144" w:name="_Toc36192280"/>
      <w:bookmarkStart w:id="145" w:name="_Toc45193393"/>
      <w:bookmarkStart w:id="146" w:name="_Toc47593025"/>
      <w:bookmarkStart w:id="147" w:name="_Toc51835112"/>
      <w:bookmarkStart w:id="148" w:name="_Toc170196489"/>
      <w:bookmarkEnd w:id="141"/>
      <w:r w:rsidRPr="00140E21">
        <w:rPr>
          <w:rFonts w:eastAsia="SimSun"/>
          <w:lang w:eastAsia="zh-CN"/>
        </w:rPr>
        <w:t>5.2.5.3.4</w:t>
      </w:r>
      <w:r w:rsidRPr="00140E21">
        <w:rPr>
          <w:rFonts w:eastAsia="SimSun"/>
          <w:lang w:eastAsia="zh-CN"/>
        </w:rPr>
        <w:tab/>
        <w:t>Npcf_PolicyAuthorization_</w:t>
      </w:r>
      <w:r w:rsidRPr="00140E21">
        <w:rPr>
          <w:rFonts w:eastAsia="SimSun"/>
        </w:rPr>
        <w:t>Delete service operation</w:t>
      </w:r>
      <w:bookmarkEnd w:id="142"/>
      <w:bookmarkEnd w:id="143"/>
      <w:bookmarkEnd w:id="144"/>
      <w:bookmarkEnd w:id="145"/>
      <w:bookmarkEnd w:id="146"/>
      <w:bookmarkEnd w:id="147"/>
      <w:bookmarkEnd w:id="148"/>
    </w:p>
    <w:p w14:paraId="7FED5224" w14:textId="77777777" w:rsidR="0041359E" w:rsidRPr="00140E21" w:rsidRDefault="0041359E" w:rsidP="0041359E">
      <w:pPr>
        <w:suppressAutoHyphens/>
        <w:rPr>
          <w:rFonts w:eastAsia="SimSun"/>
        </w:rPr>
      </w:pPr>
      <w:r w:rsidRPr="00140E21">
        <w:rPr>
          <w:rFonts w:eastAsia="SimSun"/>
          <w:b/>
        </w:rPr>
        <w:t>Service operation name:</w:t>
      </w:r>
      <w:r w:rsidRPr="00140E21">
        <w:rPr>
          <w:rFonts w:eastAsia="SimSun"/>
        </w:rPr>
        <w:t xml:space="preserve"> </w:t>
      </w:r>
      <w:r w:rsidRPr="00140E21">
        <w:rPr>
          <w:rFonts w:eastAsia="SimSun"/>
          <w:lang w:eastAsia="zh-CN"/>
        </w:rPr>
        <w:t>Npcf_PolicyAuthorization</w:t>
      </w:r>
      <w:r w:rsidRPr="00140E21">
        <w:rPr>
          <w:rFonts w:eastAsia="SimSun"/>
        </w:rPr>
        <w:t>_Delete</w:t>
      </w:r>
    </w:p>
    <w:p w14:paraId="4E752384" w14:textId="77777777" w:rsidR="0041359E" w:rsidRPr="00140E21" w:rsidRDefault="0041359E" w:rsidP="0041359E">
      <w:pPr>
        <w:suppressAutoHyphens/>
        <w:rPr>
          <w:rFonts w:eastAsia="SimSun"/>
        </w:rPr>
      </w:pPr>
      <w:r w:rsidRPr="00140E21">
        <w:rPr>
          <w:rFonts w:eastAsia="SimSun"/>
          <w:b/>
        </w:rPr>
        <w:t>Description:</w:t>
      </w:r>
      <w:r w:rsidRPr="00140E21">
        <w:rPr>
          <w:rFonts w:eastAsia="SimSun"/>
        </w:rPr>
        <w:t xml:space="preserve"> </w:t>
      </w:r>
      <w:r w:rsidRPr="00140E21">
        <w:rPr>
          <w:rFonts w:eastAsia="SimSun"/>
          <w:lang w:eastAsia="zh-CN"/>
        </w:rPr>
        <w:t>Provides means for the NF Consumer to delete the context of application level session information.</w:t>
      </w:r>
    </w:p>
    <w:p w14:paraId="7EE06347" w14:textId="77777777" w:rsidR="0041359E" w:rsidRPr="00140E21" w:rsidRDefault="0041359E" w:rsidP="0041359E">
      <w:pPr>
        <w:suppressAutoHyphens/>
        <w:rPr>
          <w:rFonts w:eastAsia="SimSun"/>
        </w:rPr>
      </w:pPr>
      <w:r w:rsidRPr="00140E21">
        <w:rPr>
          <w:rFonts w:eastAsia="SimSun"/>
          <w:b/>
        </w:rPr>
        <w:t>Inputs, Required:</w:t>
      </w:r>
      <w:r w:rsidRPr="00140E21">
        <w:rPr>
          <w:rFonts w:eastAsia="SimSun"/>
        </w:rPr>
        <w:t xml:space="preserve"> </w:t>
      </w:r>
      <w:r w:rsidRPr="00140E21">
        <w:t>Identification of the application session context</w:t>
      </w:r>
      <w:r w:rsidRPr="00140E21">
        <w:rPr>
          <w:rFonts w:eastAsia="SimSun"/>
          <w:lang w:eastAsia="zh-CN"/>
        </w:rPr>
        <w:t>.</w:t>
      </w:r>
    </w:p>
    <w:p w14:paraId="014DA351" w14:textId="77777777" w:rsidR="0041359E" w:rsidRPr="00140E21" w:rsidRDefault="0041359E" w:rsidP="0041359E">
      <w:pPr>
        <w:suppressAutoHyphens/>
        <w:rPr>
          <w:rFonts w:eastAsia="SimSun"/>
        </w:rPr>
      </w:pPr>
      <w:r w:rsidRPr="00140E21">
        <w:rPr>
          <w:rFonts w:eastAsia="SimSun"/>
          <w:b/>
        </w:rPr>
        <w:t xml:space="preserve">Inputs, Optional: </w:t>
      </w:r>
      <w:r w:rsidRPr="00140E21">
        <w:rPr>
          <w:rFonts w:eastAsia="SimSun"/>
          <w:lang w:eastAsia="zh-CN"/>
        </w:rPr>
        <w:t>None.</w:t>
      </w:r>
    </w:p>
    <w:p w14:paraId="1A7F0C1B" w14:textId="77777777" w:rsidR="0041359E" w:rsidRPr="00140E21" w:rsidRDefault="0041359E" w:rsidP="0041359E">
      <w:pPr>
        <w:suppressAutoHyphens/>
        <w:rPr>
          <w:rFonts w:eastAsia="SimSun"/>
        </w:rPr>
      </w:pPr>
      <w:r w:rsidRPr="00140E21">
        <w:rPr>
          <w:rFonts w:eastAsia="SimSun"/>
          <w:b/>
        </w:rPr>
        <w:t>Outputs, Required:</w:t>
      </w:r>
      <w:r w:rsidRPr="00140E21">
        <w:rPr>
          <w:rFonts w:eastAsia="SimSun"/>
        </w:rPr>
        <w:t xml:space="preserve"> </w:t>
      </w:r>
      <w:r w:rsidRPr="00140E21">
        <w:rPr>
          <w:rFonts w:eastAsia="SimSun"/>
          <w:lang w:eastAsia="zh-CN"/>
        </w:rPr>
        <w:t>None.</w:t>
      </w:r>
    </w:p>
    <w:p w14:paraId="17002BB3" w14:textId="77777777" w:rsidR="0041359E" w:rsidRPr="00140E21" w:rsidRDefault="0041359E" w:rsidP="0041359E">
      <w:pPr>
        <w:suppressAutoHyphens/>
        <w:rPr>
          <w:rFonts w:eastAsia="SimSun"/>
        </w:rPr>
      </w:pPr>
      <w:r w:rsidRPr="00140E21">
        <w:rPr>
          <w:rFonts w:eastAsia="SimSun"/>
          <w:b/>
        </w:rPr>
        <w:t xml:space="preserve">Outputs, Optional: </w:t>
      </w:r>
      <w:r w:rsidRPr="00140E21">
        <w:rPr>
          <w:rFonts w:eastAsia="SimSun"/>
          <w:lang w:eastAsia="zh-CN"/>
        </w:rPr>
        <w:t>None.</w:t>
      </w:r>
    </w:p>
    <w:p w14:paraId="7C99205E" w14:textId="77777777" w:rsidR="0041359E" w:rsidRPr="00140E21" w:rsidRDefault="0041359E" w:rsidP="0041359E">
      <w:pPr>
        <w:pStyle w:val="Heading5"/>
        <w:rPr>
          <w:rFonts w:eastAsia="SimSun"/>
        </w:rPr>
      </w:pPr>
      <w:bookmarkStart w:id="149" w:name="_CR5_2_5_3_5"/>
      <w:bookmarkStart w:id="150" w:name="_Toc20204485"/>
      <w:bookmarkStart w:id="151" w:name="_Toc27895184"/>
      <w:bookmarkStart w:id="152" w:name="_Toc36192281"/>
      <w:bookmarkStart w:id="153" w:name="_Toc45193394"/>
      <w:bookmarkStart w:id="154" w:name="_Toc47593026"/>
      <w:bookmarkStart w:id="155" w:name="_Toc51835113"/>
      <w:bookmarkStart w:id="156" w:name="_Toc170196490"/>
      <w:bookmarkEnd w:id="149"/>
      <w:r w:rsidRPr="00140E21">
        <w:rPr>
          <w:rFonts w:eastAsia="SimSun"/>
          <w:lang w:eastAsia="zh-CN"/>
        </w:rPr>
        <w:t>5.2.5.3.5</w:t>
      </w:r>
      <w:r w:rsidRPr="00140E21">
        <w:rPr>
          <w:rFonts w:eastAsia="SimSun"/>
          <w:lang w:eastAsia="zh-CN"/>
        </w:rPr>
        <w:tab/>
      </w:r>
      <w:r w:rsidRPr="00140E21">
        <w:rPr>
          <w:rFonts w:eastAsia="SimSun"/>
        </w:rPr>
        <w:t>Npcf_</w:t>
      </w:r>
      <w:r w:rsidRPr="00140E21">
        <w:rPr>
          <w:rFonts w:eastAsia="SimSun"/>
          <w:lang w:eastAsia="zh-CN"/>
        </w:rPr>
        <w:t>PolicyAuthorization_</w:t>
      </w:r>
      <w:r w:rsidRPr="00140E21">
        <w:rPr>
          <w:rFonts w:eastAsia="SimSun"/>
        </w:rPr>
        <w:t>Notify service operation</w:t>
      </w:r>
      <w:bookmarkEnd w:id="150"/>
      <w:bookmarkEnd w:id="151"/>
      <w:bookmarkEnd w:id="152"/>
      <w:bookmarkEnd w:id="153"/>
      <w:bookmarkEnd w:id="154"/>
      <w:bookmarkEnd w:id="155"/>
      <w:bookmarkEnd w:id="156"/>
    </w:p>
    <w:p w14:paraId="197BB066" w14:textId="77777777" w:rsidR="0041359E" w:rsidRPr="00140E21" w:rsidRDefault="0041359E" w:rsidP="0041359E">
      <w:pPr>
        <w:suppressAutoHyphens/>
        <w:rPr>
          <w:rFonts w:eastAsia="SimSun"/>
        </w:rPr>
      </w:pPr>
      <w:r w:rsidRPr="00140E21">
        <w:rPr>
          <w:rFonts w:eastAsia="SimSun"/>
          <w:b/>
        </w:rPr>
        <w:t>Service operation name:</w:t>
      </w:r>
      <w:r w:rsidRPr="00140E21">
        <w:rPr>
          <w:rFonts w:eastAsia="SimSun"/>
        </w:rPr>
        <w:t xml:space="preserve"> Npcf_</w:t>
      </w:r>
      <w:r w:rsidRPr="00140E21">
        <w:rPr>
          <w:rFonts w:eastAsia="SimSun"/>
          <w:lang w:eastAsia="zh-CN"/>
        </w:rPr>
        <w:t>PolicyAuthorization</w:t>
      </w:r>
      <w:r w:rsidRPr="00140E21">
        <w:rPr>
          <w:rFonts w:eastAsia="SimSun"/>
        </w:rPr>
        <w:t>_Notify</w:t>
      </w:r>
    </w:p>
    <w:p w14:paraId="392AE6B0" w14:textId="77777777" w:rsidR="0041359E" w:rsidRPr="00140E21" w:rsidRDefault="0041359E" w:rsidP="0041359E">
      <w:pPr>
        <w:suppressAutoHyphens/>
        <w:rPr>
          <w:rFonts w:eastAsia="SimSun"/>
        </w:rPr>
      </w:pPr>
      <w:r w:rsidRPr="00140E21">
        <w:rPr>
          <w:rFonts w:eastAsia="SimSun"/>
          <w:b/>
        </w:rPr>
        <w:t>Description:</w:t>
      </w:r>
      <w:r w:rsidRPr="00140E21">
        <w:rPr>
          <w:rFonts w:eastAsia="SimSun"/>
        </w:rPr>
        <w:t xml:space="preserve"> </w:t>
      </w:r>
      <w:r w:rsidRPr="00140E21">
        <w:rPr>
          <w:rFonts w:eastAsia="SimSun"/>
          <w:lang w:eastAsia="zh-CN"/>
        </w:rPr>
        <w:t>provided by the PCF to notify NF consumers of the subscribed events.</w:t>
      </w:r>
    </w:p>
    <w:p w14:paraId="3DE0B92A" w14:textId="77777777" w:rsidR="0041359E" w:rsidRPr="00140E21" w:rsidRDefault="0041359E" w:rsidP="0041359E">
      <w:pPr>
        <w:suppressAutoHyphens/>
        <w:rPr>
          <w:rFonts w:eastAsia="SimSun"/>
        </w:rPr>
      </w:pPr>
      <w:r w:rsidRPr="00140E21">
        <w:rPr>
          <w:rFonts w:eastAsia="SimSun"/>
          <w:b/>
        </w:rPr>
        <w:t>Inputs, Required:</w:t>
      </w:r>
      <w:r w:rsidRPr="00140E21">
        <w:rPr>
          <w:rFonts w:eastAsia="SimSun"/>
        </w:rPr>
        <w:t xml:space="preserve"> </w:t>
      </w:r>
      <w:r w:rsidRPr="00140E21">
        <w:rPr>
          <w:lang w:eastAsia="zh-CN"/>
        </w:rPr>
        <w:t>Event ID</w:t>
      </w:r>
      <w:r w:rsidRPr="00140E21">
        <w:rPr>
          <w:rFonts w:eastAsia="SimSun"/>
        </w:rPr>
        <w:t>.</w:t>
      </w:r>
    </w:p>
    <w:p w14:paraId="712C682E" w14:textId="77777777" w:rsidR="0041359E" w:rsidRPr="00140E21" w:rsidRDefault="0041359E" w:rsidP="0041359E">
      <w:r w:rsidRPr="00140E21">
        <w:t>The events that can be subscribed are defined in clause 6.1.3.18 of TS</w:t>
      </w:r>
      <w:r>
        <w:t> </w:t>
      </w:r>
      <w:r w:rsidRPr="00140E21">
        <w:t>23.503</w:t>
      </w:r>
      <w:r>
        <w:t> </w:t>
      </w:r>
      <w:r w:rsidRPr="00140E21">
        <w:t>[20].</w:t>
      </w:r>
    </w:p>
    <w:p w14:paraId="4FA5AA71" w14:textId="77777777" w:rsidR="0041359E" w:rsidRPr="00140E21" w:rsidRDefault="0041359E" w:rsidP="0041359E">
      <w:pPr>
        <w:suppressAutoHyphens/>
        <w:rPr>
          <w:rFonts w:eastAsia="SimSun"/>
        </w:rPr>
      </w:pPr>
      <w:r w:rsidRPr="00140E21">
        <w:rPr>
          <w:rFonts w:eastAsia="SimSun"/>
          <w:b/>
        </w:rPr>
        <w:t>Inputs, Optional:</w:t>
      </w:r>
      <w:r w:rsidRPr="00140E21">
        <w:rPr>
          <w:rFonts w:eastAsia="SimSun"/>
          <w:lang w:eastAsia="zh-CN"/>
        </w:rPr>
        <w:t xml:space="preserve"> Event information (defined on a per Event ID basis) are defined in clause 6.1.3.18 of TS</w:t>
      </w:r>
      <w:r>
        <w:rPr>
          <w:rFonts w:eastAsia="SimSun"/>
          <w:lang w:eastAsia="zh-CN"/>
        </w:rPr>
        <w:t> </w:t>
      </w:r>
      <w:r w:rsidRPr="00140E21">
        <w:rPr>
          <w:rFonts w:eastAsia="SimSun"/>
          <w:lang w:eastAsia="zh-CN"/>
        </w:rPr>
        <w:t>23.503</w:t>
      </w:r>
      <w:r>
        <w:rPr>
          <w:rFonts w:eastAsia="SimSun"/>
          <w:lang w:eastAsia="zh-CN"/>
        </w:rPr>
        <w:t> </w:t>
      </w:r>
      <w:r w:rsidRPr="00140E21">
        <w:rPr>
          <w:rFonts w:eastAsia="SimSun"/>
          <w:lang w:eastAsia="zh-CN"/>
        </w:rPr>
        <w:t>[20]</w:t>
      </w:r>
      <w:r>
        <w:rPr>
          <w:rFonts w:eastAsia="SimSun"/>
          <w:lang w:eastAsia="zh-CN"/>
        </w:rPr>
        <w:t>, Notification Correlation Information (information to identify the application session), DNN, S-NSSAI</w:t>
      </w:r>
      <w:r w:rsidRPr="00140E21">
        <w:rPr>
          <w:rFonts w:eastAsia="SimSun"/>
        </w:rPr>
        <w:t>.</w:t>
      </w:r>
    </w:p>
    <w:p w14:paraId="21888319" w14:textId="77777777" w:rsidR="0041359E" w:rsidRPr="00D145EA" w:rsidRDefault="0041359E" w:rsidP="0041359E">
      <w:pPr>
        <w:rPr>
          <w:rFonts w:eastAsia="SimSun"/>
        </w:rPr>
      </w:pPr>
      <w:r>
        <w:rPr>
          <w:rFonts w:eastAsia="SimSun"/>
        </w:rPr>
        <w:t>Notification Correlation Information is mandatory except in the case of the new 5GS Bridge/Router information detected event if no AF session exists between the PCF and the AF.</w:t>
      </w:r>
    </w:p>
    <w:p w14:paraId="0D1A2BF4" w14:textId="77777777" w:rsidR="0041359E" w:rsidRPr="00D145EA" w:rsidRDefault="0041359E" w:rsidP="0041359E">
      <w:pPr>
        <w:rPr>
          <w:rFonts w:eastAsia="SimSun"/>
        </w:rPr>
      </w:pPr>
      <w:r>
        <w:rPr>
          <w:rFonts w:eastAsia="SimSun"/>
        </w:rPr>
        <w:t>DNN and S-NSSAI are required in the case of private IPv4 address being used for the IP type PDU Session that are potentially impacted by time sensitive communication and time synchronization service.</w:t>
      </w:r>
    </w:p>
    <w:p w14:paraId="4014E943" w14:textId="77777777" w:rsidR="0041359E" w:rsidRPr="00140E21" w:rsidRDefault="0041359E" w:rsidP="0041359E">
      <w:pPr>
        <w:suppressAutoHyphens/>
        <w:rPr>
          <w:rFonts w:eastAsia="SimSun"/>
        </w:rPr>
      </w:pPr>
      <w:r w:rsidRPr="00140E21">
        <w:rPr>
          <w:rFonts w:eastAsia="SimSun"/>
          <w:b/>
        </w:rPr>
        <w:t>Outputs, Required:</w:t>
      </w:r>
      <w:r w:rsidRPr="00140E21">
        <w:rPr>
          <w:rFonts w:eastAsia="SimSun"/>
          <w:lang w:eastAsia="zh-CN"/>
        </w:rPr>
        <w:t xml:space="preserve"> Operation execution result indication.</w:t>
      </w:r>
    </w:p>
    <w:p w14:paraId="7D457CF6" w14:textId="77777777" w:rsidR="0041359E" w:rsidRPr="00140E21" w:rsidRDefault="0041359E" w:rsidP="0041359E">
      <w:pPr>
        <w:suppressAutoHyphens/>
        <w:rPr>
          <w:rFonts w:eastAsia="SimSun"/>
        </w:rPr>
      </w:pPr>
      <w:r w:rsidRPr="00140E21">
        <w:rPr>
          <w:rFonts w:eastAsia="SimSun"/>
          <w:b/>
        </w:rPr>
        <w:t>Outputs, Optional:</w:t>
      </w:r>
      <w:r>
        <w:rPr>
          <w:rFonts w:eastAsia="SimSun"/>
        </w:rPr>
        <w:t xml:space="preserve"> None.</w:t>
      </w:r>
    </w:p>
    <w:p w14:paraId="6DD7F076" w14:textId="77777777" w:rsidR="0041359E" w:rsidRPr="00140E21" w:rsidRDefault="0041359E" w:rsidP="0041359E">
      <w:pPr>
        <w:pStyle w:val="Heading5"/>
        <w:rPr>
          <w:rFonts w:eastAsia="SimSun"/>
        </w:rPr>
      </w:pPr>
      <w:bookmarkStart w:id="157" w:name="_CR5_2_5_3_6"/>
      <w:bookmarkStart w:id="158" w:name="_Toc20204486"/>
      <w:bookmarkStart w:id="159" w:name="_Toc27895185"/>
      <w:bookmarkStart w:id="160" w:name="_Toc36192282"/>
      <w:bookmarkStart w:id="161" w:name="_Toc45193395"/>
      <w:bookmarkStart w:id="162" w:name="_Toc47593027"/>
      <w:bookmarkStart w:id="163" w:name="_Toc51835114"/>
      <w:bookmarkStart w:id="164" w:name="_Toc170196491"/>
      <w:bookmarkEnd w:id="157"/>
      <w:r w:rsidRPr="00140E21">
        <w:rPr>
          <w:rFonts w:eastAsia="SimSun"/>
          <w:lang w:eastAsia="zh-CN"/>
        </w:rPr>
        <w:t>5.2.5.3.6</w:t>
      </w:r>
      <w:r w:rsidRPr="00140E21">
        <w:rPr>
          <w:rFonts w:eastAsia="SimSun"/>
          <w:lang w:eastAsia="zh-CN"/>
        </w:rPr>
        <w:tab/>
      </w:r>
      <w:r w:rsidRPr="00140E21">
        <w:rPr>
          <w:rFonts w:eastAsia="SimSun"/>
        </w:rPr>
        <w:t>Npcf_</w:t>
      </w:r>
      <w:r w:rsidRPr="00140E21">
        <w:rPr>
          <w:rFonts w:eastAsia="SimSun"/>
          <w:lang w:eastAsia="zh-CN"/>
        </w:rPr>
        <w:t>PolicyAuthorization_Subscribe service operation</w:t>
      </w:r>
      <w:bookmarkEnd w:id="158"/>
      <w:bookmarkEnd w:id="159"/>
      <w:bookmarkEnd w:id="160"/>
      <w:bookmarkEnd w:id="161"/>
      <w:bookmarkEnd w:id="162"/>
      <w:bookmarkEnd w:id="163"/>
      <w:bookmarkEnd w:id="164"/>
    </w:p>
    <w:p w14:paraId="1030CBE4" w14:textId="77777777" w:rsidR="0041359E" w:rsidRPr="00140E21" w:rsidRDefault="0041359E" w:rsidP="0041359E">
      <w:pPr>
        <w:suppressAutoHyphens/>
        <w:rPr>
          <w:rFonts w:eastAsia="SimSun"/>
        </w:rPr>
      </w:pPr>
      <w:r w:rsidRPr="00140E21">
        <w:rPr>
          <w:rFonts w:eastAsia="SimSun"/>
          <w:b/>
        </w:rPr>
        <w:t>Service operation name:</w:t>
      </w:r>
      <w:r w:rsidRPr="00140E21">
        <w:rPr>
          <w:rFonts w:eastAsia="SimSun"/>
        </w:rPr>
        <w:t xml:space="preserve"> </w:t>
      </w:r>
      <w:r w:rsidRPr="00140E21">
        <w:rPr>
          <w:rFonts w:eastAsia="SimSun"/>
          <w:lang w:eastAsia="zh-CN"/>
        </w:rPr>
        <w:t>Npcf_PolicyAuthorization</w:t>
      </w:r>
      <w:r w:rsidRPr="00140E21">
        <w:rPr>
          <w:rFonts w:eastAsia="SimSun"/>
        </w:rPr>
        <w:t>_</w:t>
      </w:r>
      <w:r w:rsidRPr="00140E21">
        <w:rPr>
          <w:rFonts w:eastAsia="SimSun"/>
          <w:lang w:eastAsia="zh-CN"/>
        </w:rPr>
        <w:t>Subscribe</w:t>
      </w:r>
    </w:p>
    <w:p w14:paraId="3B0AA865" w14:textId="77777777" w:rsidR="0041359E" w:rsidRPr="00140E21" w:rsidRDefault="0041359E" w:rsidP="0041359E">
      <w:pPr>
        <w:suppressAutoHyphens/>
        <w:rPr>
          <w:rFonts w:eastAsia="SimSun"/>
        </w:rPr>
      </w:pPr>
      <w:r w:rsidRPr="00140E21">
        <w:rPr>
          <w:rFonts w:eastAsia="SimSun"/>
          <w:b/>
        </w:rPr>
        <w:t>Description:</w:t>
      </w:r>
      <w:r w:rsidRPr="00140E21">
        <w:rPr>
          <w:rFonts w:eastAsia="SimSun"/>
        </w:rPr>
        <w:t xml:space="preserve"> </w:t>
      </w:r>
      <w:r w:rsidRPr="00140E21">
        <w:rPr>
          <w:rFonts w:eastAsia="SimSun"/>
          <w:lang w:eastAsia="zh-CN"/>
        </w:rPr>
        <w:t xml:space="preserve">provided by the PCF for NF consumers to explicitly subscribe the notification of </w:t>
      </w:r>
      <w:r w:rsidRPr="00140E21">
        <w:rPr>
          <w:lang w:eastAsia="zh-CN"/>
        </w:rPr>
        <w:t>events</w:t>
      </w:r>
      <w:r w:rsidRPr="00140E21">
        <w:rPr>
          <w:rFonts w:eastAsia="SimSun"/>
          <w:lang w:eastAsia="zh-CN"/>
        </w:rPr>
        <w:t>.</w:t>
      </w:r>
    </w:p>
    <w:p w14:paraId="22EAF7DF" w14:textId="77777777" w:rsidR="0041359E" w:rsidRPr="00140E21" w:rsidRDefault="0041359E" w:rsidP="0041359E">
      <w:pPr>
        <w:suppressAutoHyphens/>
        <w:rPr>
          <w:rFonts w:eastAsia="SimSun"/>
        </w:rPr>
      </w:pPr>
      <w:r w:rsidRPr="00140E21">
        <w:rPr>
          <w:rFonts w:eastAsia="SimSun"/>
          <w:b/>
        </w:rPr>
        <w:t>Inputs, Required:</w:t>
      </w:r>
      <w:r>
        <w:rPr>
          <w:rFonts w:eastAsia="SimSun"/>
        </w:rPr>
        <w:t xml:space="preserve"> </w:t>
      </w:r>
      <w:r w:rsidRPr="00140E21">
        <w:rPr>
          <w:rFonts w:eastAsia="SimSun"/>
          <w:lang w:eastAsia="zh-CN"/>
        </w:rPr>
        <w:t xml:space="preserve">(Set of) </w:t>
      </w:r>
      <w:r w:rsidRPr="00140E21">
        <w:rPr>
          <w:lang w:eastAsia="zh-CN"/>
        </w:rPr>
        <w:t>Event ID(s</w:t>
      </w:r>
      <w:r w:rsidRPr="00140E21">
        <w:rPr>
          <w:rFonts w:eastAsia="SimSun"/>
          <w:lang w:eastAsia="zh-CN"/>
        </w:rPr>
        <w:t xml:space="preserve">) </w:t>
      </w:r>
      <w:r w:rsidRPr="00140E21">
        <w:rPr>
          <w:lang w:eastAsia="zh-CN"/>
        </w:rPr>
        <w:t xml:space="preserve">as specified in </w:t>
      </w:r>
      <w:r w:rsidRPr="00140E21">
        <w:t>Npcf_</w:t>
      </w:r>
      <w:r w:rsidRPr="00140E21">
        <w:rPr>
          <w:lang w:eastAsia="zh-CN"/>
        </w:rPr>
        <w:t>PolicyAuthorization</w:t>
      </w:r>
      <w:r w:rsidRPr="00140E21">
        <w:t>_Notify service operation</w:t>
      </w:r>
      <w:r w:rsidRPr="00140E21">
        <w:rPr>
          <w:lang w:eastAsia="zh-CN"/>
        </w:rPr>
        <w:t>,</w:t>
      </w:r>
      <w:r>
        <w:rPr>
          <w:lang w:eastAsia="zh-CN"/>
        </w:rPr>
        <w:t xml:space="preserve"> </w:t>
      </w:r>
      <w:r w:rsidRPr="00140E21">
        <w:t>target of PCF event reporting (defined below), NF ID, Event Reporting Information defined in Table 4.15.1-1 (only the Event Reporting mode and the immediate reporting flag when applicable), Notification Target Address (+ Notification Correlation ID).</w:t>
      </w:r>
    </w:p>
    <w:p w14:paraId="2B33DCF0" w14:textId="77777777" w:rsidR="0041359E" w:rsidRPr="00140E21" w:rsidRDefault="0041359E" w:rsidP="0041359E">
      <w:pPr>
        <w:rPr>
          <w:rFonts w:eastAsia="SimSun"/>
        </w:rPr>
      </w:pPr>
      <w:r w:rsidRPr="00140E21">
        <w:rPr>
          <w:rFonts w:eastAsia="SimSun"/>
        </w:rPr>
        <w:t>The target of PCF event reporting</w:t>
      </w:r>
      <w:r>
        <w:rPr>
          <w:rFonts w:eastAsia="SimSun"/>
        </w:rPr>
        <w:t xml:space="preserve"> </w:t>
      </w:r>
      <w:r w:rsidRPr="00140E21">
        <w:rPr>
          <w:rFonts w:eastAsia="SimSun"/>
        </w:rPr>
        <w:t>the subscription for an individual AF session: An UE IP address (IPv4 address or IPv6 prefix) optionally together with a (DNN, S-NSSAI) or with a UE ID (SUPI or GPSI).</w:t>
      </w:r>
    </w:p>
    <w:p w14:paraId="7FAF9C21" w14:textId="77777777" w:rsidR="0041359E" w:rsidRPr="00140E21" w:rsidRDefault="0041359E" w:rsidP="0041359E">
      <w:pPr>
        <w:suppressAutoHyphens/>
        <w:rPr>
          <w:rFonts w:eastAsia="SimSun"/>
        </w:rPr>
      </w:pPr>
      <w:r w:rsidRPr="00140E21">
        <w:rPr>
          <w:rFonts w:eastAsia="SimSun"/>
          <w:b/>
        </w:rPr>
        <w:lastRenderedPageBreak/>
        <w:t>Inputs, Optional:</w:t>
      </w:r>
      <w:r w:rsidRPr="00140E21">
        <w:rPr>
          <w:rFonts w:eastAsia="SimSun"/>
          <w:lang w:eastAsia="zh-CN"/>
        </w:rPr>
        <w:t xml:space="preserve"> Event Filter, Subscription Correlation ID (in</w:t>
      </w:r>
      <w:r>
        <w:rPr>
          <w:rFonts w:eastAsia="SimSun"/>
          <w:lang w:eastAsia="zh-CN"/>
        </w:rPr>
        <w:t xml:space="preserve"> the</w:t>
      </w:r>
      <w:r w:rsidRPr="00140E21">
        <w:rPr>
          <w:rFonts w:eastAsia="SimSun"/>
          <w:lang w:eastAsia="zh-CN"/>
        </w:rPr>
        <w:t xml:space="preserve"> case of modification of the event subscription)</w:t>
      </w:r>
      <w:r>
        <w:rPr>
          <w:rFonts w:eastAsia="SimSun"/>
          <w:lang w:eastAsia="zh-CN"/>
        </w:rPr>
        <w:t>, Notification Target Address for PMIC/UMIC UPF event, Correlation ID for PMIC/UMIC UPF event</w:t>
      </w:r>
      <w:r w:rsidRPr="00140E21">
        <w:rPr>
          <w:rFonts w:eastAsia="SimSun"/>
        </w:rPr>
        <w:t>.</w:t>
      </w:r>
    </w:p>
    <w:p w14:paraId="0F059FFE" w14:textId="77777777" w:rsidR="0041359E" w:rsidRPr="00140E21" w:rsidRDefault="0041359E" w:rsidP="0041359E">
      <w:pPr>
        <w:suppressAutoHyphens/>
        <w:rPr>
          <w:rFonts w:eastAsia="SimSun"/>
        </w:rPr>
      </w:pPr>
      <w:r w:rsidRPr="00140E21">
        <w:rPr>
          <w:rFonts w:eastAsia="SimSun"/>
          <w:b/>
        </w:rPr>
        <w:t>Outputs, Required:</w:t>
      </w:r>
      <w:r w:rsidRPr="00140E21">
        <w:rPr>
          <w:rFonts w:eastAsia="SimSun"/>
          <w:lang w:eastAsia="zh-CN"/>
        </w:rPr>
        <w:t xml:space="preserve"> When the subscription is accepted: Subscription Correlation ID.</w:t>
      </w:r>
    </w:p>
    <w:p w14:paraId="65D78C71" w14:textId="42B86221" w:rsidR="0041359E" w:rsidRPr="00140E21" w:rsidRDefault="0041359E" w:rsidP="0041359E">
      <w:pPr>
        <w:suppressAutoHyphens/>
        <w:rPr>
          <w:rFonts w:eastAsia="SimSun"/>
        </w:rPr>
      </w:pPr>
      <w:r w:rsidRPr="00140E21">
        <w:rPr>
          <w:rFonts w:eastAsia="SimSun"/>
          <w:b/>
        </w:rPr>
        <w:t xml:space="preserve">Outputs, Optional: </w:t>
      </w:r>
      <w:del w:id="165" w:author="Oracle85" w:date="2024-07-15T20:12:00Z">
        <w:r w:rsidRPr="00140E21" w:rsidDel="009D0631">
          <w:rPr>
            <w:rFonts w:eastAsia="SimSun"/>
          </w:rPr>
          <w:delText>None</w:delText>
        </w:r>
      </w:del>
      <w:ins w:id="166" w:author="Oracle85" w:date="2024-07-15T20:12:00Z">
        <w:r w:rsidR="009D0631">
          <w:rPr>
            <w:rFonts w:eastAsia="SimSun"/>
          </w:rPr>
          <w:t xml:space="preserve"> </w:t>
        </w:r>
        <w:r w:rsidR="009D0631" w:rsidRPr="009D0631">
          <w:rPr>
            <w:rFonts w:eastAsia="SimSun"/>
          </w:rPr>
          <w:t>URSP rule enforcement including Connection Capability</w:t>
        </w:r>
      </w:ins>
      <w:r w:rsidRPr="00140E21">
        <w:rPr>
          <w:rFonts w:eastAsia="SimSun"/>
          <w:i/>
        </w:rPr>
        <w:t>.</w:t>
      </w:r>
    </w:p>
    <w:p w14:paraId="1933BB99" w14:textId="77777777" w:rsidR="0041359E" w:rsidRPr="00140E21" w:rsidRDefault="0041359E" w:rsidP="0041359E">
      <w:pPr>
        <w:pStyle w:val="Heading5"/>
        <w:rPr>
          <w:rFonts w:eastAsia="SimSun"/>
        </w:rPr>
      </w:pPr>
      <w:bookmarkStart w:id="167" w:name="_CR5_2_5_3_7"/>
      <w:bookmarkStart w:id="168" w:name="_Toc20204487"/>
      <w:bookmarkStart w:id="169" w:name="_Toc27895186"/>
      <w:bookmarkStart w:id="170" w:name="_Toc36192283"/>
      <w:bookmarkStart w:id="171" w:name="_Toc45193396"/>
      <w:bookmarkStart w:id="172" w:name="_Toc47593028"/>
      <w:bookmarkStart w:id="173" w:name="_Toc51835115"/>
      <w:bookmarkStart w:id="174" w:name="_Toc170196492"/>
      <w:bookmarkEnd w:id="167"/>
      <w:r w:rsidRPr="00140E21">
        <w:rPr>
          <w:rFonts w:eastAsia="SimSun"/>
          <w:lang w:eastAsia="zh-CN"/>
        </w:rPr>
        <w:t>5.2.5.3.7</w:t>
      </w:r>
      <w:r w:rsidRPr="00140E21">
        <w:rPr>
          <w:rFonts w:eastAsia="SimSun"/>
          <w:lang w:eastAsia="zh-CN"/>
        </w:rPr>
        <w:tab/>
        <w:t>Npcf_PolicyAuthorization_Unsubscribe service operation</w:t>
      </w:r>
      <w:bookmarkEnd w:id="168"/>
      <w:bookmarkEnd w:id="169"/>
      <w:bookmarkEnd w:id="170"/>
      <w:bookmarkEnd w:id="171"/>
      <w:bookmarkEnd w:id="172"/>
      <w:bookmarkEnd w:id="173"/>
      <w:bookmarkEnd w:id="174"/>
    </w:p>
    <w:p w14:paraId="70B08950" w14:textId="77777777" w:rsidR="0041359E" w:rsidRPr="00140E21" w:rsidRDefault="0041359E" w:rsidP="0041359E">
      <w:pPr>
        <w:suppressAutoHyphens/>
        <w:rPr>
          <w:rFonts w:eastAsia="SimSun"/>
        </w:rPr>
      </w:pPr>
      <w:r w:rsidRPr="00140E21">
        <w:rPr>
          <w:rFonts w:eastAsia="SimSun"/>
          <w:b/>
        </w:rPr>
        <w:t>Service operation name:</w:t>
      </w:r>
      <w:r w:rsidRPr="00140E21">
        <w:rPr>
          <w:rFonts w:eastAsia="SimSun"/>
        </w:rPr>
        <w:t xml:space="preserve"> </w:t>
      </w:r>
      <w:r w:rsidRPr="00140E21">
        <w:rPr>
          <w:rFonts w:eastAsia="SimSun"/>
          <w:lang w:eastAsia="zh-CN"/>
        </w:rPr>
        <w:t>Npcf_PolicyAuthorization</w:t>
      </w:r>
      <w:r w:rsidRPr="00140E21">
        <w:rPr>
          <w:rFonts w:eastAsia="SimSun"/>
        </w:rPr>
        <w:t>_</w:t>
      </w:r>
      <w:r w:rsidRPr="00140E21">
        <w:rPr>
          <w:rFonts w:eastAsia="SimSun"/>
          <w:lang w:eastAsia="zh-CN"/>
        </w:rPr>
        <w:t>Unsubscribe</w:t>
      </w:r>
    </w:p>
    <w:p w14:paraId="3F90ACC3" w14:textId="77777777" w:rsidR="0041359E" w:rsidRPr="00140E21" w:rsidRDefault="0041359E" w:rsidP="0041359E">
      <w:pPr>
        <w:suppressAutoHyphens/>
        <w:rPr>
          <w:rFonts w:eastAsia="SimSun"/>
        </w:rPr>
      </w:pPr>
      <w:r w:rsidRPr="00140E21">
        <w:rPr>
          <w:rFonts w:eastAsia="SimSun"/>
          <w:b/>
        </w:rPr>
        <w:t>Description:</w:t>
      </w:r>
      <w:r w:rsidRPr="00140E21">
        <w:rPr>
          <w:rFonts w:eastAsia="SimSun"/>
          <w:lang w:eastAsia="zh-CN"/>
        </w:rPr>
        <w:t xml:space="preserve"> Enable NF consumers to explicitly unsubscribe the notification of PCF </w:t>
      </w:r>
      <w:r w:rsidRPr="00140E21">
        <w:rPr>
          <w:lang w:eastAsia="zh-CN"/>
        </w:rPr>
        <w:t>events related to Npcf_PolicyAuthorization</w:t>
      </w:r>
      <w:r w:rsidRPr="00140E21">
        <w:t>_S</w:t>
      </w:r>
      <w:r w:rsidRPr="00140E21">
        <w:rPr>
          <w:lang w:eastAsia="zh-CN"/>
        </w:rPr>
        <w:t>ubscribe</w:t>
      </w:r>
      <w:r w:rsidRPr="00140E21" w:rsidDel="008456F4">
        <w:rPr>
          <w:lang w:eastAsia="zh-CN"/>
        </w:rPr>
        <w:t xml:space="preserve"> </w:t>
      </w:r>
      <w:r w:rsidRPr="00140E21">
        <w:rPr>
          <w:lang w:eastAsia="zh-CN"/>
        </w:rPr>
        <w:t>operation</w:t>
      </w:r>
      <w:r w:rsidRPr="00140E21">
        <w:rPr>
          <w:rFonts w:eastAsia="SimSun"/>
          <w:lang w:eastAsia="zh-CN"/>
        </w:rPr>
        <w:t>.</w:t>
      </w:r>
    </w:p>
    <w:p w14:paraId="2C40817E" w14:textId="77777777" w:rsidR="0041359E" w:rsidRPr="00140E21" w:rsidRDefault="0041359E" w:rsidP="0041359E">
      <w:pPr>
        <w:suppressAutoHyphens/>
        <w:rPr>
          <w:rFonts w:eastAsia="SimSun"/>
        </w:rPr>
      </w:pPr>
      <w:r w:rsidRPr="00140E21">
        <w:rPr>
          <w:rFonts w:eastAsia="SimSun"/>
          <w:b/>
        </w:rPr>
        <w:t>Inputs, Required:</w:t>
      </w:r>
      <w:r w:rsidRPr="00140E21">
        <w:t xml:space="preserve"> Subscription Correlation.</w:t>
      </w:r>
    </w:p>
    <w:p w14:paraId="41B491A5" w14:textId="77777777" w:rsidR="0041359E" w:rsidRPr="00140E21" w:rsidRDefault="0041359E" w:rsidP="0041359E">
      <w:pPr>
        <w:suppressAutoHyphens/>
        <w:rPr>
          <w:rFonts w:eastAsia="SimSun"/>
        </w:rPr>
      </w:pPr>
      <w:r w:rsidRPr="00140E21">
        <w:rPr>
          <w:rFonts w:eastAsia="SimSun"/>
          <w:b/>
        </w:rPr>
        <w:t>Inputs, Optional:</w:t>
      </w:r>
      <w:r w:rsidRPr="00140E21">
        <w:rPr>
          <w:rFonts w:eastAsia="SimSun"/>
        </w:rPr>
        <w:t xml:space="preserve"> </w:t>
      </w:r>
      <w:r w:rsidRPr="00140E21">
        <w:rPr>
          <w:rFonts w:eastAsia="SimSun"/>
          <w:lang w:eastAsia="zh-CN"/>
        </w:rPr>
        <w:t>None</w:t>
      </w:r>
      <w:r w:rsidRPr="00140E21">
        <w:rPr>
          <w:rFonts w:eastAsia="SimSun"/>
        </w:rPr>
        <w:t>.</w:t>
      </w:r>
    </w:p>
    <w:p w14:paraId="47443CBC" w14:textId="77777777" w:rsidR="0041359E" w:rsidRPr="00140E21" w:rsidRDefault="0041359E" w:rsidP="0041359E">
      <w:pPr>
        <w:suppressAutoHyphens/>
        <w:rPr>
          <w:rFonts w:eastAsia="SimSun"/>
        </w:rPr>
      </w:pPr>
      <w:r w:rsidRPr="00140E21">
        <w:rPr>
          <w:rFonts w:eastAsia="SimSun"/>
          <w:b/>
        </w:rPr>
        <w:t xml:space="preserve">Outputs, Required: </w:t>
      </w:r>
      <w:r w:rsidRPr="00140E21">
        <w:rPr>
          <w:rFonts w:eastAsia="SimSun"/>
          <w:lang w:eastAsia="zh-CN"/>
        </w:rPr>
        <w:t>Success or Failure.</w:t>
      </w:r>
    </w:p>
    <w:p w14:paraId="133C9E80" w14:textId="35BCA724" w:rsidR="008C1315" w:rsidRPr="0041359E" w:rsidRDefault="0041359E" w:rsidP="0041359E">
      <w:pPr>
        <w:suppressAutoHyphens/>
        <w:rPr>
          <w:rFonts w:eastAsia="SimSun"/>
        </w:rPr>
      </w:pPr>
      <w:r w:rsidRPr="00140E21">
        <w:rPr>
          <w:rFonts w:eastAsia="SimSun"/>
          <w:b/>
        </w:rPr>
        <w:t xml:space="preserve">Outputs, Optional: </w:t>
      </w:r>
      <w:r w:rsidRPr="00140E21">
        <w:rPr>
          <w:rFonts w:eastAsia="SimSun"/>
        </w:rPr>
        <w:t>None</w:t>
      </w:r>
      <w:r w:rsidRPr="00140E21">
        <w:rPr>
          <w:rFonts w:eastAsia="SimSun"/>
          <w:i/>
        </w:rPr>
        <w:t>.</w:t>
      </w:r>
    </w:p>
    <w:p w14:paraId="7BC0B45B" w14:textId="77777777" w:rsidR="00DF5E7B" w:rsidRPr="009E2F14" w:rsidRDefault="00DF5E7B" w:rsidP="00DF5E7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rFonts w:eastAsia="DengXian"/>
          <w:noProof/>
          <w:color w:val="0000FF"/>
          <w:sz w:val="28"/>
          <w:szCs w:val="28"/>
        </w:rPr>
        <w:t>End</w:t>
      </w:r>
      <w:r w:rsidRPr="008C6891">
        <w:rPr>
          <w:rFonts w:eastAsia="DengXian"/>
          <w:noProof/>
          <w:color w:val="0000FF"/>
          <w:sz w:val="28"/>
          <w:szCs w:val="28"/>
        </w:rPr>
        <w:t xml:space="preserve"> </w:t>
      </w:r>
      <w:r>
        <w:rPr>
          <w:rFonts w:eastAsia="DengXian"/>
          <w:noProof/>
          <w:color w:val="0000FF"/>
          <w:sz w:val="28"/>
          <w:szCs w:val="28"/>
        </w:rPr>
        <w:t xml:space="preserve">of </w:t>
      </w:r>
      <w:r w:rsidRPr="00D96F8C">
        <w:rPr>
          <w:noProof/>
          <w:color w:val="0000FF"/>
          <w:sz w:val="28"/>
          <w:szCs w:val="28"/>
        </w:rPr>
        <w:t>Change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DF5E7B" w:rsidRPr="009E2F14" w:rsidSect="00E91DFF">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1A10" w14:textId="77777777" w:rsidR="00A419BE" w:rsidRDefault="00A419BE">
      <w:r>
        <w:separator/>
      </w:r>
    </w:p>
  </w:endnote>
  <w:endnote w:type="continuationSeparator" w:id="0">
    <w:p w14:paraId="59A85C2C" w14:textId="77777777" w:rsidR="00A419BE" w:rsidRDefault="00A4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BFF0" w14:textId="77777777" w:rsidR="00A419BE" w:rsidRDefault="00A419BE">
      <w:r>
        <w:separator/>
      </w:r>
    </w:p>
  </w:footnote>
  <w:footnote w:type="continuationSeparator" w:id="0">
    <w:p w14:paraId="3D2D5672" w14:textId="77777777" w:rsidR="00A419BE" w:rsidRDefault="00A4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3E5" w14:textId="77777777" w:rsidR="000D4C3B" w:rsidRDefault="000D4C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72C" w14:textId="77777777" w:rsidR="000D4C3B" w:rsidRDefault="000D4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A74" w14:textId="77777777" w:rsidR="000D4C3B" w:rsidRDefault="000D4C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D47B" w14:textId="77777777" w:rsidR="000D4C3B" w:rsidRDefault="000D4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0A9823AB"/>
    <w:multiLevelType w:val="hybridMultilevel"/>
    <w:tmpl w:val="E93A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014D2"/>
    <w:multiLevelType w:val="hybridMultilevel"/>
    <w:tmpl w:val="489CDB16"/>
    <w:lvl w:ilvl="0" w:tplc="73DE9E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1F6E082E"/>
    <w:multiLevelType w:val="hybridMultilevel"/>
    <w:tmpl w:val="81528B72"/>
    <w:lvl w:ilvl="0" w:tplc="5B0C5AF2">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2" w15:restartNumberingAfterBreak="0">
    <w:nsid w:val="258A490E"/>
    <w:multiLevelType w:val="hybridMultilevel"/>
    <w:tmpl w:val="3716B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14F5D"/>
    <w:multiLevelType w:val="hybridMultilevel"/>
    <w:tmpl w:val="C54806BC"/>
    <w:lvl w:ilvl="0" w:tplc="1A24577C">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5" w15:restartNumberingAfterBreak="0">
    <w:nsid w:val="42447899"/>
    <w:multiLevelType w:val="hybridMultilevel"/>
    <w:tmpl w:val="9F6E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93C99"/>
    <w:multiLevelType w:val="hybridMultilevel"/>
    <w:tmpl w:val="FFB442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070422341">
    <w:abstractNumId w:val="13"/>
  </w:num>
  <w:num w:numId="2" w16cid:durableId="1509321885">
    <w:abstractNumId w:val="2"/>
  </w:num>
  <w:num w:numId="3" w16cid:durableId="1680815088">
    <w:abstractNumId w:val="1"/>
  </w:num>
  <w:num w:numId="4" w16cid:durableId="1547791891">
    <w:abstractNumId w:val="0"/>
  </w:num>
  <w:num w:numId="5" w16cid:durableId="994457564">
    <w:abstractNumId w:val="14"/>
  </w:num>
  <w:num w:numId="6" w16cid:durableId="417095510">
    <w:abstractNumId w:val="11"/>
  </w:num>
  <w:num w:numId="7" w16cid:durableId="1282884609">
    <w:abstractNumId w:val="3"/>
  </w:num>
  <w:num w:numId="8" w16cid:durableId="1823082077">
    <w:abstractNumId w:val="5"/>
  </w:num>
  <w:num w:numId="9" w16cid:durableId="1223827940">
    <w:abstractNumId w:val="8"/>
  </w:num>
  <w:num w:numId="10" w16cid:durableId="203640223">
    <w:abstractNumId w:val="6"/>
  </w:num>
  <w:num w:numId="11" w16cid:durableId="575673827">
    <w:abstractNumId w:val="7"/>
  </w:num>
  <w:num w:numId="12" w16cid:durableId="1281302103">
    <w:abstractNumId w:val="4"/>
  </w:num>
  <w:num w:numId="13" w16cid:durableId="2012173452">
    <w:abstractNumId w:val="10"/>
  </w:num>
  <w:num w:numId="14" w16cid:durableId="951982216">
    <w:abstractNumId w:val="16"/>
  </w:num>
  <w:num w:numId="15" w16cid:durableId="2143226379">
    <w:abstractNumId w:val="9"/>
  </w:num>
  <w:num w:numId="16" w16cid:durableId="2049183051">
    <w:abstractNumId w:val="12"/>
  </w:num>
  <w:num w:numId="17" w16cid:durableId="230585955">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acle85">
    <w15:presenceInfo w15:providerId="None" w15:userId="Oracle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12EA"/>
    <w:rsid w:val="0000143C"/>
    <w:rsid w:val="00001603"/>
    <w:rsid w:val="00003373"/>
    <w:rsid w:val="0000397C"/>
    <w:rsid w:val="00004312"/>
    <w:rsid w:val="000043AF"/>
    <w:rsid w:val="000044EA"/>
    <w:rsid w:val="00004CEE"/>
    <w:rsid w:val="00006B98"/>
    <w:rsid w:val="00006E22"/>
    <w:rsid w:val="0000752C"/>
    <w:rsid w:val="00007FE6"/>
    <w:rsid w:val="000101C7"/>
    <w:rsid w:val="00010CC1"/>
    <w:rsid w:val="00010F88"/>
    <w:rsid w:val="000124FB"/>
    <w:rsid w:val="00012ABB"/>
    <w:rsid w:val="00012EE3"/>
    <w:rsid w:val="000144B4"/>
    <w:rsid w:val="00014947"/>
    <w:rsid w:val="00015C3F"/>
    <w:rsid w:val="000168F4"/>
    <w:rsid w:val="0001748E"/>
    <w:rsid w:val="00017BF4"/>
    <w:rsid w:val="00020151"/>
    <w:rsid w:val="00020280"/>
    <w:rsid w:val="000210C2"/>
    <w:rsid w:val="000216FE"/>
    <w:rsid w:val="00025A0C"/>
    <w:rsid w:val="00025F67"/>
    <w:rsid w:val="00026D5A"/>
    <w:rsid w:val="00027C1B"/>
    <w:rsid w:val="00027E98"/>
    <w:rsid w:val="0003044F"/>
    <w:rsid w:val="00031936"/>
    <w:rsid w:val="000323D9"/>
    <w:rsid w:val="00033707"/>
    <w:rsid w:val="00033959"/>
    <w:rsid w:val="00034C7F"/>
    <w:rsid w:val="00035005"/>
    <w:rsid w:val="0003555A"/>
    <w:rsid w:val="000365E4"/>
    <w:rsid w:val="00041199"/>
    <w:rsid w:val="000414A1"/>
    <w:rsid w:val="00042DBE"/>
    <w:rsid w:val="00043258"/>
    <w:rsid w:val="000441F7"/>
    <w:rsid w:val="00044946"/>
    <w:rsid w:val="00044DB5"/>
    <w:rsid w:val="00044F44"/>
    <w:rsid w:val="00045F20"/>
    <w:rsid w:val="00046F4D"/>
    <w:rsid w:val="000470AD"/>
    <w:rsid w:val="00047304"/>
    <w:rsid w:val="000507D3"/>
    <w:rsid w:val="000510A5"/>
    <w:rsid w:val="000510EF"/>
    <w:rsid w:val="00051D37"/>
    <w:rsid w:val="000548D9"/>
    <w:rsid w:val="00054A4D"/>
    <w:rsid w:val="00054B0F"/>
    <w:rsid w:val="00055B7C"/>
    <w:rsid w:val="000560FE"/>
    <w:rsid w:val="0005674B"/>
    <w:rsid w:val="00056C3B"/>
    <w:rsid w:val="00057EBD"/>
    <w:rsid w:val="00060BE6"/>
    <w:rsid w:val="000625AD"/>
    <w:rsid w:val="0006271C"/>
    <w:rsid w:val="00063417"/>
    <w:rsid w:val="00063550"/>
    <w:rsid w:val="00064053"/>
    <w:rsid w:val="0006425C"/>
    <w:rsid w:val="000642C5"/>
    <w:rsid w:val="00065406"/>
    <w:rsid w:val="00065B35"/>
    <w:rsid w:val="00067395"/>
    <w:rsid w:val="00070B6B"/>
    <w:rsid w:val="000733E3"/>
    <w:rsid w:val="000740D9"/>
    <w:rsid w:val="000759E4"/>
    <w:rsid w:val="00075C49"/>
    <w:rsid w:val="0007650E"/>
    <w:rsid w:val="0007652D"/>
    <w:rsid w:val="00076EC5"/>
    <w:rsid w:val="00081286"/>
    <w:rsid w:val="00081B9C"/>
    <w:rsid w:val="0008562A"/>
    <w:rsid w:val="00086779"/>
    <w:rsid w:val="00086A33"/>
    <w:rsid w:val="00086CDD"/>
    <w:rsid w:val="0008717A"/>
    <w:rsid w:val="00087238"/>
    <w:rsid w:val="0008745F"/>
    <w:rsid w:val="00087BDF"/>
    <w:rsid w:val="00092863"/>
    <w:rsid w:val="000935BD"/>
    <w:rsid w:val="00093D30"/>
    <w:rsid w:val="0009448F"/>
    <w:rsid w:val="000972CB"/>
    <w:rsid w:val="0009730C"/>
    <w:rsid w:val="00097A1B"/>
    <w:rsid w:val="000A130E"/>
    <w:rsid w:val="000A314A"/>
    <w:rsid w:val="000A316B"/>
    <w:rsid w:val="000A45B9"/>
    <w:rsid w:val="000A4DD1"/>
    <w:rsid w:val="000A4E1D"/>
    <w:rsid w:val="000A58C0"/>
    <w:rsid w:val="000A5B26"/>
    <w:rsid w:val="000A694D"/>
    <w:rsid w:val="000B0223"/>
    <w:rsid w:val="000B1DDA"/>
    <w:rsid w:val="000B1E41"/>
    <w:rsid w:val="000B32C7"/>
    <w:rsid w:val="000B32D4"/>
    <w:rsid w:val="000B48A5"/>
    <w:rsid w:val="000B51A8"/>
    <w:rsid w:val="000B5CF9"/>
    <w:rsid w:val="000B6D03"/>
    <w:rsid w:val="000B7D88"/>
    <w:rsid w:val="000C02F7"/>
    <w:rsid w:val="000C04EA"/>
    <w:rsid w:val="000C48C8"/>
    <w:rsid w:val="000C5198"/>
    <w:rsid w:val="000C5439"/>
    <w:rsid w:val="000C5644"/>
    <w:rsid w:val="000C594E"/>
    <w:rsid w:val="000C76CC"/>
    <w:rsid w:val="000C7DF5"/>
    <w:rsid w:val="000D24D8"/>
    <w:rsid w:val="000D2F55"/>
    <w:rsid w:val="000D342E"/>
    <w:rsid w:val="000D381D"/>
    <w:rsid w:val="000D4C3B"/>
    <w:rsid w:val="000D4E16"/>
    <w:rsid w:val="000D6CEC"/>
    <w:rsid w:val="000E0572"/>
    <w:rsid w:val="000E3AFE"/>
    <w:rsid w:val="000E4588"/>
    <w:rsid w:val="000E459D"/>
    <w:rsid w:val="000E5DD1"/>
    <w:rsid w:val="000E5ECF"/>
    <w:rsid w:val="000E631E"/>
    <w:rsid w:val="000E63B2"/>
    <w:rsid w:val="000F272B"/>
    <w:rsid w:val="000F286E"/>
    <w:rsid w:val="000F323F"/>
    <w:rsid w:val="000F3F8A"/>
    <w:rsid w:val="000F46FB"/>
    <w:rsid w:val="000F5D4F"/>
    <w:rsid w:val="000F6F2A"/>
    <w:rsid w:val="001001A5"/>
    <w:rsid w:val="001002BC"/>
    <w:rsid w:val="0010180E"/>
    <w:rsid w:val="001020DC"/>
    <w:rsid w:val="00104ED9"/>
    <w:rsid w:val="00105238"/>
    <w:rsid w:val="00105B82"/>
    <w:rsid w:val="00107534"/>
    <w:rsid w:val="00107755"/>
    <w:rsid w:val="001103D1"/>
    <w:rsid w:val="00110A73"/>
    <w:rsid w:val="0011126E"/>
    <w:rsid w:val="001115CF"/>
    <w:rsid w:val="001157E2"/>
    <w:rsid w:val="0012043D"/>
    <w:rsid w:val="00120C4C"/>
    <w:rsid w:val="00122089"/>
    <w:rsid w:val="001233EF"/>
    <w:rsid w:val="00124535"/>
    <w:rsid w:val="00124790"/>
    <w:rsid w:val="00126125"/>
    <w:rsid w:val="0012697E"/>
    <w:rsid w:val="00126AAA"/>
    <w:rsid w:val="00127592"/>
    <w:rsid w:val="00130A36"/>
    <w:rsid w:val="00132113"/>
    <w:rsid w:val="001328D7"/>
    <w:rsid w:val="00132E65"/>
    <w:rsid w:val="00133351"/>
    <w:rsid w:val="001344AF"/>
    <w:rsid w:val="00134DCD"/>
    <w:rsid w:val="00135251"/>
    <w:rsid w:val="00135395"/>
    <w:rsid w:val="001364CD"/>
    <w:rsid w:val="00136762"/>
    <w:rsid w:val="0014248F"/>
    <w:rsid w:val="00142A08"/>
    <w:rsid w:val="001441A4"/>
    <w:rsid w:val="00144676"/>
    <w:rsid w:val="00145223"/>
    <w:rsid w:val="00145ECF"/>
    <w:rsid w:val="00147449"/>
    <w:rsid w:val="00150A14"/>
    <w:rsid w:val="00151073"/>
    <w:rsid w:val="0015126B"/>
    <w:rsid w:val="001521FE"/>
    <w:rsid w:val="00152704"/>
    <w:rsid w:val="00153469"/>
    <w:rsid w:val="00153AC2"/>
    <w:rsid w:val="00155D6D"/>
    <w:rsid w:val="00156C52"/>
    <w:rsid w:val="00160A2A"/>
    <w:rsid w:val="001610C8"/>
    <w:rsid w:val="001634E3"/>
    <w:rsid w:val="0016387C"/>
    <w:rsid w:val="001660D8"/>
    <w:rsid w:val="0016617B"/>
    <w:rsid w:val="00166C2D"/>
    <w:rsid w:val="00166E7F"/>
    <w:rsid w:val="00167793"/>
    <w:rsid w:val="00170F43"/>
    <w:rsid w:val="00171F97"/>
    <w:rsid w:val="00172029"/>
    <w:rsid w:val="00173411"/>
    <w:rsid w:val="00173BE5"/>
    <w:rsid w:val="00174279"/>
    <w:rsid w:val="001742DA"/>
    <w:rsid w:val="00174B44"/>
    <w:rsid w:val="00174F85"/>
    <w:rsid w:val="00180734"/>
    <w:rsid w:val="001808F6"/>
    <w:rsid w:val="00180E7D"/>
    <w:rsid w:val="0018197E"/>
    <w:rsid w:val="00182346"/>
    <w:rsid w:val="001831BE"/>
    <w:rsid w:val="00183279"/>
    <w:rsid w:val="00184705"/>
    <w:rsid w:val="00185019"/>
    <w:rsid w:val="0018530B"/>
    <w:rsid w:val="001854D4"/>
    <w:rsid w:val="001856E1"/>
    <w:rsid w:val="00185A68"/>
    <w:rsid w:val="00186771"/>
    <w:rsid w:val="001868F0"/>
    <w:rsid w:val="0018693E"/>
    <w:rsid w:val="0018796E"/>
    <w:rsid w:val="00190B3F"/>
    <w:rsid w:val="00191E64"/>
    <w:rsid w:val="00191F98"/>
    <w:rsid w:val="001927E6"/>
    <w:rsid w:val="00193E00"/>
    <w:rsid w:val="00193EF6"/>
    <w:rsid w:val="001966A7"/>
    <w:rsid w:val="00197AD3"/>
    <w:rsid w:val="00197BE4"/>
    <w:rsid w:val="001A0427"/>
    <w:rsid w:val="001A180E"/>
    <w:rsid w:val="001A1D23"/>
    <w:rsid w:val="001A226E"/>
    <w:rsid w:val="001A383F"/>
    <w:rsid w:val="001A48F9"/>
    <w:rsid w:val="001A4C9B"/>
    <w:rsid w:val="001A5D84"/>
    <w:rsid w:val="001A5E98"/>
    <w:rsid w:val="001A6519"/>
    <w:rsid w:val="001A6B06"/>
    <w:rsid w:val="001A71F5"/>
    <w:rsid w:val="001A775E"/>
    <w:rsid w:val="001A7A75"/>
    <w:rsid w:val="001B047A"/>
    <w:rsid w:val="001B1411"/>
    <w:rsid w:val="001B1948"/>
    <w:rsid w:val="001B2806"/>
    <w:rsid w:val="001B2B48"/>
    <w:rsid w:val="001B3A14"/>
    <w:rsid w:val="001B3AEA"/>
    <w:rsid w:val="001B4F95"/>
    <w:rsid w:val="001C122A"/>
    <w:rsid w:val="001C254D"/>
    <w:rsid w:val="001C298F"/>
    <w:rsid w:val="001C2C7C"/>
    <w:rsid w:val="001C3AF2"/>
    <w:rsid w:val="001C3F11"/>
    <w:rsid w:val="001C4E02"/>
    <w:rsid w:val="001C5167"/>
    <w:rsid w:val="001C6875"/>
    <w:rsid w:val="001C692F"/>
    <w:rsid w:val="001C7793"/>
    <w:rsid w:val="001D0E95"/>
    <w:rsid w:val="001D0E97"/>
    <w:rsid w:val="001D1B7B"/>
    <w:rsid w:val="001D320A"/>
    <w:rsid w:val="001D405B"/>
    <w:rsid w:val="001D5765"/>
    <w:rsid w:val="001D59C8"/>
    <w:rsid w:val="001D5D16"/>
    <w:rsid w:val="001D685B"/>
    <w:rsid w:val="001D6C1D"/>
    <w:rsid w:val="001D6F1F"/>
    <w:rsid w:val="001D768F"/>
    <w:rsid w:val="001D7BB5"/>
    <w:rsid w:val="001E1471"/>
    <w:rsid w:val="001E1CD3"/>
    <w:rsid w:val="001E1E0F"/>
    <w:rsid w:val="001E255D"/>
    <w:rsid w:val="001E2743"/>
    <w:rsid w:val="001E62C8"/>
    <w:rsid w:val="001E6329"/>
    <w:rsid w:val="001E691D"/>
    <w:rsid w:val="001E6EA7"/>
    <w:rsid w:val="001E7CD3"/>
    <w:rsid w:val="001F025B"/>
    <w:rsid w:val="001F078B"/>
    <w:rsid w:val="001F153F"/>
    <w:rsid w:val="001F16F9"/>
    <w:rsid w:val="001F24DB"/>
    <w:rsid w:val="001F40F1"/>
    <w:rsid w:val="001F4B7A"/>
    <w:rsid w:val="001F4FDC"/>
    <w:rsid w:val="001F5776"/>
    <w:rsid w:val="001F6686"/>
    <w:rsid w:val="001F6E42"/>
    <w:rsid w:val="001F7616"/>
    <w:rsid w:val="001F7FF6"/>
    <w:rsid w:val="0020132C"/>
    <w:rsid w:val="00202C2C"/>
    <w:rsid w:val="00203143"/>
    <w:rsid w:val="00203176"/>
    <w:rsid w:val="00203493"/>
    <w:rsid w:val="002036CB"/>
    <w:rsid w:val="002052B7"/>
    <w:rsid w:val="0020544F"/>
    <w:rsid w:val="00210A88"/>
    <w:rsid w:val="0021107F"/>
    <w:rsid w:val="00211CE1"/>
    <w:rsid w:val="002128A0"/>
    <w:rsid w:val="00212A84"/>
    <w:rsid w:val="00212C7F"/>
    <w:rsid w:val="00212D52"/>
    <w:rsid w:val="00212E02"/>
    <w:rsid w:val="00212F64"/>
    <w:rsid w:val="00214003"/>
    <w:rsid w:val="00214E7A"/>
    <w:rsid w:val="00215692"/>
    <w:rsid w:val="0021692B"/>
    <w:rsid w:val="0022031A"/>
    <w:rsid w:val="002228CB"/>
    <w:rsid w:val="0022300A"/>
    <w:rsid w:val="002233F1"/>
    <w:rsid w:val="0022371B"/>
    <w:rsid w:val="002247F5"/>
    <w:rsid w:val="002248A6"/>
    <w:rsid w:val="002253FA"/>
    <w:rsid w:val="00226106"/>
    <w:rsid w:val="00226612"/>
    <w:rsid w:val="002268CA"/>
    <w:rsid w:val="002268EB"/>
    <w:rsid w:val="00226E79"/>
    <w:rsid w:val="002279CE"/>
    <w:rsid w:val="002300F8"/>
    <w:rsid w:val="00231149"/>
    <w:rsid w:val="0023176D"/>
    <w:rsid w:val="00231A41"/>
    <w:rsid w:val="00231DEE"/>
    <w:rsid w:val="00231FD1"/>
    <w:rsid w:val="0023201D"/>
    <w:rsid w:val="00232F00"/>
    <w:rsid w:val="002334EB"/>
    <w:rsid w:val="0023405E"/>
    <w:rsid w:val="00235850"/>
    <w:rsid w:val="00236071"/>
    <w:rsid w:val="00237678"/>
    <w:rsid w:val="00237F6A"/>
    <w:rsid w:val="00240293"/>
    <w:rsid w:val="002408C7"/>
    <w:rsid w:val="00240E35"/>
    <w:rsid w:val="00241BE6"/>
    <w:rsid w:val="00241CF8"/>
    <w:rsid w:val="002421F5"/>
    <w:rsid w:val="0024243C"/>
    <w:rsid w:val="0024385F"/>
    <w:rsid w:val="00243B1F"/>
    <w:rsid w:val="00243E86"/>
    <w:rsid w:val="00243EB3"/>
    <w:rsid w:val="00243FC2"/>
    <w:rsid w:val="00244601"/>
    <w:rsid w:val="00244C19"/>
    <w:rsid w:val="002451C1"/>
    <w:rsid w:val="00246635"/>
    <w:rsid w:val="00246723"/>
    <w:rsid w:val="00250EAF"/>
    <w:rsid w:val="00251348"/>
    <w:rsid w:val="00252447"/>
    <w:rsid w:val="002551A0"/>
    <w:rsid w:val="002577BF"/>
    <w:rsid w:val="00257E9D"/>
    <w:rsid w:val="00260345"/>
    <w:rsid w:val="00260CF2"/>
    <w:rsid w:val="00262A9C"/>
    <w:rsid w:val="00263F54"/>
    <w:rsid w:val="00265DD6"/>
    <w:rsid w:val="00267AA2"/>
    <w:rsid w:val="0027007A"/>
    <w:rsid w:val="00270564"/>
    <w:rsid w:val="00270D68"/>
    <w:rsid w:val="00270E4C"/>
    <w:rsid w:val="0027194B"/>
    <w:rsid w:val="00273722"/>
    <w:rsid w:val="0027393D"/>
    <w:rsid w:val="00273E9F"/>
    <w:rsid w:val="00274648"/>
    <w:rsid w:val="00274BF3"/>
    <w:rsid w:val="00274C8A"/>
    <w:rsid w:val="00275F84"/>
    <w:rsid w:val="00276330"/>
    <w:rsid w:val="00276A23"/>
    <w:rsid w:val="00276AEB"/>
    <w:rsid w:val="002772A1"/>
    <w:rsid w:val="00280B13"/>
    <w:rsid w:val="002816CE"/>
    <w:rsid w:val="002836F0"/>
    <w:rsid w:val="0028414C"/>
    <w:rsid w:val="00284819"/>
    <w:rsid w:val="00284AF8"/>
    <w:rsid w:val="00285486"/>
    <w:rsid w:val="00290489"/>
    <w:rsid w:val="0029064C"/>
    <w:rsid w:val="002911D6"/>
    <w:rsid w:val="002913DE"/>
    <w:rsid w:val="002916A4"/>
    <w:rsid w:val="0029203D"/>
    <w:rsid w:val="002922DC"/>
    <w:rsid w:val="00292B47"/>
    <w:rsid w:val="002947D0"/>
    <w:rsid w:val="002952E9"/>
    <w:rsid w:val="0029659A"/>
    <w:rsid w:val="00297287"/>
    <w:rsid w:val="002A0F59"/>
    <w:rsid w:val="002A295F"/>
    <w:rsid w:val="002A541D"/>
    <w:rsid w:val="002A5D32"/>
    <w:rsid w:val="002A6239"/>
    <w:rsid w:val="002A656D"/>
    <w:rsid w:val="002A69E2"/>
    <w:rsid w:val="002A7E0F"/>
    <w:rsid w:val="002B043A"/>
    <w:rsid w:val="002B0600"/>
    <w:rsid w:val="002B06EB"/>
    <w:rsid w:val="002B08FE"/>
    <w:rsid w:val="002B0952"/>
    <w:rsid w:val="002B2126"/>
    <w:rsid w:val="002B2E37"/>
    <w:rsid w:val="002B32A9"/>
    <w:rsid w:val="002B3AC7"/>
    <w:rsid w:val="002B51D7"/>
    <w:rsid w:val="002B53AE"/>
    <w:rsid w:val="002B594C"/>
    <w:rsid w:val="002B5D4A"/>
    <w:rsid w:val="002B6693"/>
    <w:rsid w:val="002B67F9"/>
    <w:rsid w:val="002B681F"/>
    <w:rsid w:val="002B69D8"/>
    <w:rsid w:val="002B757E"/>
    <w:rsid w:val="002B7719"/>
    <w:rsid w:val="002C118D"/>
    <w:rsid w:val="002C203A"/>
    <w:rsid w:val="002C25C4"/>
    <w:rsid w:val="002C26E6"/>
    <w:rsid w:val="002C3281"/>
    <w:rsid w:val="002C46DF"/>
    <w:rsid w:val="002C4D1D"/>
    <w:rsid w:val="002C5C3A"/>
    <w:rsid w:val="002C69D7"/>
    <w:rsid w:val="002C7E8C"/>
    <w:rsid w:val="002D00ED"/>
    <w:rsid w:val="002D168B"/>
    <w:rsid w:val="002D379E"/>
    <w:rsid w:val="002D4357"/>
    <w:rsid w:val="002D499D"/>
    <w:rsid w:val="002D4DCE"/>
    <w:rsid w:val="002D57A8"/>
    <w:rsid w:val="002D5B57"/>
    <w:rsid w:val="002E0DDB"/>
    <w:rsid w:val="002E1EDD"/>
    <w:rsid w:val="002E241D"/>
    <w:rsid w:val="002E2D67"/>
    <w:rsid w:val="002E3EBC"/>
    <w:rsid w:val="002E42F2"/>
    <w:rsid w:val="002E46EA"/>
    <w:rsid w:val="002E5AF2"/>
    <w:rsid w:val="002F0F18"/>
    <w:rsid w:val="002F166F"/>
    <w:rsid w:val="002F1F43"/>
    <w:rsid w:val="002F4157"/>
    <w:rsid w:val="002F424F"/>
    <w:rsid w:val="002F4B41"/>
    <w:rsid w:val="002F4DA4"/>
    <w:rsid w:val="002F4DA9"/>
    <w:rsid w:val="002F5315"/>
    <w:rsid w:val="002F6C33"/>
    <w:rsid w:val="002F6FC0"/>
    <w:rsid w:val="002F7DF1"/>
    <w:rsid w:val="0030151A"/>
    <w:rsid w:val="00301E23"/>
    <w:rsid w:val="00302A9E"/>
    <w:rsid w:val="00302ECC"/>
    <w:rsid w:val="00303D5B"/>
    <w:rsid w:val="0030450E"/>
    <w:rsid w:val="003050D6"/>
    <w:rsid w:val="00305B3F"/>
    <w:rsid w:val="00306068"/>
    <w:rsid w:val="00307B41"/>
    <w:rsid w:val="00310015"/>
    <w:rsid w:val="00310BA3"/>
    <w:rsid w:val="00311EE4"/>
    <w:rsid w:val="00313E54"/>
    <w:rsid w:val="00315C36"/>
    <w:rsid w:val="0031628F"/>
    <w:rsid w:val="00316762"/>
    <w:rsid w:val="00320A2D"/>
    <w:rsid w:val="00320BA5"/>
    <w:rsid w:val="00321691"/>
    <w:rsid w:val="00321C15"/>
    <w:rsid w:val="00323CA5"/>
    <w:rsid w:val="0032465F"/>
    <w:rsid w:val="00324ADE"/>
    <w:rsid w:val="00325B90"/>
    <w:rsid w:val="00326346"/>
    <w:rsid w:val="003265DE"/>
    <w:rsid w:val="00327BF5"/>
    <w:rsid w:val="00330292"/>
    <w:rsid w:val="00331AE1"/>
    <w:rsid w:val="003334B6"/>
    <w:rsid w:val="0033375C"/>
    <w:rsid w:val="003358D3"/>
    <w:rsid w:val="00337251"/>
    <w:rsid w:val="00337F4E"/>
    <w:rsid w:val="003405BF"/>
    <w:rsid w:val="00342555"/>
    <w:rsid w:val="003436A9"/>
    <w:rsid w:val="0034492A"/>
    <w:rsid w:val="0034588D"/>
    <w:rsid w:val="0034629D"/>
    <w:rsid w:val="0034784E"/>
    <w:rsid w:val="00347F84"/>
    <w:rsid w:val="003500EC"/>
    <w:rsid w:val="00350E5F"/>
    <w:rsid w:val="003532C2"/>
    <w:rsid w:val="00353AF4"/>
    <w:rsid w:val="0035560A"/>
    <w:rsid w:val="00355FD8"/>
    <w:rsid w:val="003637FB"/>
    <w:rsid w:val="00367956"/>
    <w:rsid w:val="00367ACE"/>
    <w:rsid w:val="00370928"/>
    <w:rsid w:val="00370A6A"/>
    <w:rsid w:val="00371D5D"/>
    <w:rsid w:val="00372922"/>
    <w:rsid w:val="003747F8"/>
    <w:rsid w:val="003772AC"/>
    <w:rsid w:val="00380984"/>
    <w:rsid w:val="00380C5B"/>
    <w:rsid w:val="00381830"/>
    <w:rsid w:val="00381903"/>
    <w:rsid w:val="00381CE1"/>
    <w:rsid w:val="00382FB8"/>
    <w:rsid w:val="00384CCD"/>
    <w:rsid w:val="00384D7A"/>
    <w:rsid w:val="00384F38"/>
    <w:rsid w:val="00386110"/>
    <w:rsid w:val="00387BB7"/>
    <w:rsid w:val="003918F4"/>
    <w:rsid w:val="00391A58"/>
    <w:rsid w:val="003928B4"/>
    <w:rsid w:val="00392FAF"/>
    <w:rsid w:val="0039314A"/>
    <w:rsid w:val="0039334C"/>
    <w:rsid w:val="00393A75"/>
    <w:rsid w:val="003944D0"/>
    <w:rsid w:val="00395387"/>
    <w:rsid w:val="003954CD"/>
    <w:rsid w:val="00395B19"/>
    <w:rsid w:val="00396745"/>
    <w:rsid w:val="0039744A"/>
    <w:rsid w:val="00397D3F"/>
    <w:rsid w:val="00397F85"/>
    <w:rsid w:val="003A153F"/>
    <w:rsid w:val="003A2AD4"/>
    <w:rsid w:val="003A331A"/>
    <w:rsid w:val="003A3F50"/>
    <w:rsid w:val="003A51A6"/>
    <w:rsid w:val="003A547B"/>
    <w:rsid w:val="003A5523"/>
    <w:rsid w:val="003A57EC"/>
    <w:rsid w:val="003A59C2"/>
    <w:rsid w:val="003A5E38"/>
    <w:rsid w:val="003B043B"/>
    <w:rsid w:val="003B1338"/>
    <w:rsid w:val="003B1A47"/>
    <w:rsid w:val="003B2B1E"/>
    <w:rsid w:val="003B2C0B"/>
    <w:rsid w:val="003B3016"/>
    <w:rsid w:val="003B32C3"/>
    <w:rsid w:val="003B4441"/>
    <w:rsid w:val="003B4573"/>
    <w:rsid w:val="003B5495"/>
    <w:rsid w:val="003B5592"/>
    <w:rsid w:val="003B63A5"/>
    <w:rsid w:val="003B693A"/>
    <w:rsid w:val="003B71EE"/>
    <w:rsid w:val="003B7F7E"/>
    <w:rsid w:val="003C0E79"/>
    <w:rsid w:val="003C1876"/>
    <w:rsid w:val="003C1D85"/>
    <w:rsid w:val="003C358B"/>
    <w:rsid w:val="003C3A70"/>
    <w:rsid w:val="003C40B0"/>
    <w:rsid w:val="003C4442"/>
    <w:rsid w:val="003C4E49"/>
    <w:rsid w:val="003C6D80"/>
    <w:rsid w:val="003C6FCE"/>
    <w:rsid w:val="003D167E"/>
    <w:rsid w:val="003D1A89"/>
    <w:rsid w:val="003D2614"/>
    <w:rsid w:val="003D2962"/>
    <w:rsid w:val="003D30C9"/>
    <w:rsid w:val="003D34BB"/>
    <w:rsid w:val="003D3679"/>
    <w:rsid w:val="003D36CA"/>
    <w:rsid w:val="003D41F9"/>
    <w:rsid w:val="003D4EEB"/>
    <w:rsid w:val="003D555E"/>
    <w:rsid w:val="003D5846"/>
    <w:rsid w:val="003D5D8A"/>
    <w:rsid w:val="003D6866"/>
    <w:rsid w:val="003E14C9"/>
    <w:rsid w:val="003E2195"/>
    <w:rsid w:val="003E260E"/>
    <w:rsid w:val="003E37B0"/>
    <w:rsid w:val="003E3857"/>
    <w:rsid w:val="003E3DBB"/>
    <w:rsid w:val="003E7D43"/>
    <w:rsid w:val="003F08F4"/>
    <w:rsid w:val="003F0E9E"/>
    <w:rsid w:val="003F15B6"/>
    <w:rsid w:val="003F189B"/>
    <w:rsid w:val="003F28F7"/>
    <w:rsid w:val="003F2AAE"/>
    <w:rsid w:val="003F4B3E"/>
    <w:rsid w:val="003F61B4"/>
    <w:rsid w:val="003F7402"/>
    <w:rsid w:val="00400A12"/>
    <w:rsid w:val="00401056"/>
    <w:rsid w:val="0040160B"/>
    <w:rsid w:val="004019D1"/>
    <w:rsid w:val="004037A8"/>
    <w:rsid w:val="00404333"/>
    <w:rsid w:val="00404846"/>
    <w:rsid w:val="00405B26"/>
    <w:rsid w:val="00405C66"/>
    <w:rsid w:val="004070EC"/>
    <w:rsid w:val="00407502"/>
    <w:rsid w:val="00407979"/>
    <w:rsid w:val="00410383"/>
    <w:rsid w:val="00410495"/>
    <w:rsid w:val="00410D9D"/>
    <w:rsid w:val="00410E21"/>
    <w:rsid w:val="00411562"/>
    <w:rsid w:val="00412884"/>
    <w:rsid w:val="00412A2A"/>
    <w:rsid w:val="0041359E"/>
    <w:rsid w:val="00414226"/>
    <w:rsid w:val="004151B7"/>
    <w:rsid w:val="00415701"/>
    <w:rsid w:val="0041619E"/>
    <w:rsid w:val="00416A51"/>
    <w:rsid w:val="00417B50"/>
    <w:rsid w:val="0042033D"/>
    <w:rsid w:val="00420423"/>
    <w:rsid w:val="004206CA"/>
    <w:rsid w:val="004216A0"/>
    <w:rsid w:val="00421987"/>
    <w:rsid w:val="004222E0"/>
    <w:rsid w:val="004223AA"/>
    <w:rsid w:val="0042258B"/>
    <w:rsid w:val="00423360"/>
    <w:rsid w:val="0042424F"/>
    <w:rsid w:val="00424785"/>
    <w:rsid w:val="00424C32"/>
    <w:rsid w:val="00425115"/>
    <w:rsid w:val="00425772"/>
    <w:rsid w:val="004258AC"/>
    <w:rsid w:val="00427356"/>
    <w:rsid w:val="0042772E"/>
    <w:rsid w:val="00427C17"/>
    <w:rsid w:val="004313F1"/>
    <w:rsid w:val="00431C7D"/>
    <w:rsid w:val="00431FD5"/>
    <w:rsid w:val="004322C2"/>
    <w:rsid w:val="004327AE"/>
    <w:rsid w:val="00432B24"/>
    <w:rsid w:val="004330B6"/>
    <w:rsid w:val="004340A0"/>
    <w:rsid w:val="00435BCC"/>
    <w:rsid w:val="00435D50"/>
    <w:rsid w:val="00435F31"/>
    <w:rsid w:val="00437944"/>
    <w:rsid w:val="004379AD"/>
    <w:rsid w:val="004402ED"/>
    <w:rsid w:val="00440E3A"/>
    <w:rsid w:val="004429E6"/>
    <w:rsid w:val="00442ED1"/>
    <w:rsid w:val="004433D0"/>
    <w:rsid w:val="0044370A"/>
    <w:rsid w:val="00443C9A"/>
    <w:rsid w:val="004446E3"/>
    <w:rsid w:val="00446128"/>
    <w:rsid w:val="004466AB"/>
    <w:rsid w:val="0045067D"/>
    <w:rsid w:val="004523C3"/>
    <w:rsid w:val="00453EBF"/>
    <w:rsid w:val="00456878"/>
    <w:rsid w:val="00461250"/>
    <w:rsid w:val="00461A76"/>
    <w:rsid w:val="0046284B"/>
    <w:rsid w:val="0046297A"/>
    <w:rsid w:val="00463F4F"/>
    <w:rsid w:val="004647C1"/>
    <w:rsid w:val="0046529D"/>
    <w:rsid w:val="0046556B"/>
    <w:rsid w:val="004679A7"/>
    <w:rsid w:val="00467A40"/>
    <w:rsid w:val="0047159D"/>
    <w:rsid w:val="0047164E"/>
    <w:rsid w:val="00471662"/>
    <w:rsid w:val="004716F5"/>
    <w:rsid w:val="0047357D"/>
    <w:rsid w:val="0047409E"/>
    <w:rsid w:val="004740CC"/>
    <w:rsid w:val="00474486"/>
    <w:rsid w:val="00476149"/>
    <w:rsid w:val="00476258"/>
    <w:rsid w:val="0047727E"/>
    <w:rsid w:val="004773BA"/>
    <w:rsid w:val="004774E6"/>
    <w:rsid w:val="00480624"/>
    <w:rsid w:val="0048109F"/>
    <w:rsid w:val="004814C0"/>
    <w:rsid w:val="004814CC"/>
    <w:rsid w:val="00481B1D"/>
    <w:rsid w:val="00481F3C"/>
    <w:rsid w:val="00484088"/>
    <w:rsid w:val="00484C21"/>
    <w:rsid w:val="00485098"/>
    <w:rsid w:val="0048647D"/>
    <w:rsid w:val="00486C2E"/>
    <w:rsid w:val="004873B2"/>
    <w:rsid w:val="0048773E"/>
    <w:rsid w:val="00490001"/>
    <w:rsid w:val="00490FC5"/>
    <w:rsid w:val="004912EF"/>
    <w:rsid w:val="00491DED"/>
    <w:rsid w:val="004920C7"/>
    <w:rsid w:val="00492706"/>
    <w:rsid w:val="00492BCF"/>
    <w:rsid w:val="00494166"/>
    <w:rsid w:val="0049540D"/>
    <w:rsid w:val="00496993"/>
    <w:rsid w:val="00496D43"/>
    <w:rsid w:val="00497F18"/>
    <w:rsid w:val="004A1469"/>
    <w:rsid w:val="004A1AB8"/>
    <w:rsid w:val="004A269D"/>
    <w:rsid w:val="004A2A94"/>
    <w:rsid w:val="004A354A"/>
    <w:rsid w:val="004A3E07"/>
    <w:rsid w:val="004A50DA"/>
    <w:rsid w:val="004A53F4"/>
    <w:rsid w:val="004A5430"/>
    <w:rsid w:val="004A66B1"/>
    <w:rsid w:val="004A70FE"/>
    <w:rsid w:val="004A7394"/>
    <w:rsid w:val="004A7F49"/>
    <w:rsid w:val="004B233B"/>
    <w:rsid w:val="004B34CC"/>
    <w:rsid w:val="004B539B"/>
    <w:rsid w:val="004B53CD"/>
    <w:rsid w:val="004B6C06"/>
    <w:rsid w:val="004B6FB9"/>
    <w:rsid w:val="004B7381"/>
    <w:rsid w:val="004B765A"/>
    <w:rsid w:val="004B787A"/>
    <w:rsid w:val="004B7BE6"/>
    <w:rsid w:val="004B7D0C"/>
    <w:rsid w:val="004C0383"/>
    <w:rsid w:val="004C0890"/>
    <w:rsid w:val="004C096F"/>
    <w:rsid w:val="004C0F0A"/>
    <w:rsid w:val="004C1433"/>
    <w:rsid w:val="004C15CD"/>
    <w:rsid w:val="004C1BC3"/>
    <w:rsid w:val="004C20FF"/>
    <w:rsid w:val="004C2662"/>
    <w:rsid w:val="004C3BCE"/>
    <w:rsid w:val="004C4472"/>
    <w:rsid w:val="004C658A"/>
    <w:rsid w:val="004C6C02"/>
    <w:rsid w:val="004C754C"/>
    <w:rsid w:val="004C7FBA"/>
    <w:rsid w:val="004D1301"/>
    <w:rsid w:val="004D1D18"/>
    <w:rsid w:val="004D2AB3"/>
    <w:rsid w:val="004D2D17"/>
    <w:rsid w:val="004D312A"/>
    <w:rsid w:val="004D5DF0"/>
    <w:rsid w:val="004D605C"/>
    <w:rsid w:val="004D6C3A"/>
    <w:rsid w:val="004E28A0"/>
    <w:rsid w:val="004E55DC"/>
    <w:rsid w:val="004E5C25"/>
    <w:rsid w:val="004E660E"/>
    <w:rsid w:val="004E6CDF"/>
    <w:rsid w:val="004E702A"/>
    <w:rsid w:val="004E7561"/>
    <w:rsid w:val="004F1E6D"/>
    <w:rsid w:val="004F25AC"/>
    <w:rsid w:val="004F2900"/>
    <w:rsid w:val="004F2DCA"/>
    <w:rsid w:val="004F592B"/>
    <w:rsid w:val="00501465"/>
    <w:rsid w:val="00501B71"/>
    <w:rsid w:val="00501B7D"/>
    <w:rsid w:val="005024E6"/>
    <w:rsid w:val="005028D7"/>
    <w:rsid w:val="00502B9E"/>
    <w:rsid w:val="00502BFA"/>
    <w:rsid w:val="00502D47"/>
    <w:rsid w:val="00502ED8"/>
    <w:rsid w:val="00503327"/>
    <w:rsid w:val="00505A83"/>
    <w:rsid w:val="005069A4"/>
    <w:rsid w:val="0051197B"/>
    <w:rsid w:val="00513D66"/>
    <w:rsid w:val="005146ED"/>
    <w:rsid w:val="00514C62"/>
    <w:rsid w:val="0051572F"/>
    <w:rsid w:val="005157F3"/>
    <w:rsid w:val="00515B6B"/>
    <w:rsid w:val="0051601F"/>
    <w:rsid w:val="00516525"/>
    <w:rsid w:val="0051752B"/>
    <w:rsid w:val="005213F4"/>
    <w:rsid w:val="00521DF7"/>
    <w:rsid w:val="005221E1"/>
    <w:rsid w:val="00522267"/>
    <w:rsid w:val="00524490"/>
    <w:rsid w:val="0052449B"/>
    <w:rsid w:val="005244BA"/>
    <w:rsid w:val="005257B9"/>
    <w:rsid w:val="00525B91"/>
    <w:rsid w:val="00525F4C"/>
    <w:rsid w:val="005263D6"/>
    <w:rsid w:val="005268B2"/>
    <w:rsid w:val="00526ED0"/>
    <w:rsid w:val="00527B61"/>
    <w:rsid w:val="00530518"/>
    <w:rsid w:val="00530974"/>
    <w:rsid w:val="00531435"/>
    <w:rsid w:val="00531955"/>
    <w:rsid w:val="00534383"/>
    <w:rsid w:val="0053509A"/>
    <w:rsid w:val="005372A0"/>
    <w:rsid w:val="00537D69"/>
    <w:rsid w:val="00537DC5"/>
    <w:rsid w:val="005405F2"/>
    <w:rsid w:val="005422BC"/>
    <w:rsid w:val="00543143"/>
    <w:rsid w:val="00543D42"/>
    <w:rsid w:val="00543EEF"/>
    <w:rsid w:val="00544CE0"/>
    <w:rsid w:val="00547269"/>
    <w:rsid w:val="00547B37"/>
    <w:rsid w:val="00547E15"/>
    <w:rsid w:val="00550D7E"/>
    <w:rsid w:val="00552FD1"/>
    <w:rsid w:val="00553A9B"/>
    <w:rsid w:val="00553DBE"/>
    <w:rsid w:val="00553F13"/>
    <w:rsid w:val="00554C17"/>
    <w:rsid w:val="00555001"/>
    <w:rsid w:val="005554C6"/>
    <w:rsid w:val="005555F4"/>
    <w:rsid w:val="00555D7E"/>
    <w:rsid w:val="00557488"/>
    <w:rsid w:val="00560863"/>
    <w:rsid w:val="00560EDF"/>
    <w:rsid w:val="00561C41"/>
    <w:rsid w:val="00561FE4"/>
    <w:rsid w:val="005620DD"/>
    <w:rsid w:val="00562E09"/>
    <w:rsid w:val="0056387B"/>
    <w:rsid w:val="00565874"/>
    <w:rsid w:val="0056594D"/>
    <w:rsid w:val="00566C19"/>
    <w:rsid w:val="005679B4"/>
    <w:rsid w:val="00567B20"/>
    <w:rsid w:val="005729E0"/>
    <w:rsid w:val="00573DBD"/>
    <w:rsid w:val="00574A1F"/>
    <w:rsid w:val="00574F58"/>
    <w:rsid w:val="00575B4A"/>
    <w:rsid w:val="00576F95"/>
    <w:rsid w:val="00577A98"/>
    <w:rsid w:val="00580B8B"/>
    <w:rsid w:val="00581AC8"/>
    <w:rsid w:val="005828F0"/>
    <w:rsid w:val="00585DE9"/>
    <w:rsid w:val="00585EEE"/>
    <w:rsid w:val="005866B0"/>
    <w:rsid w:val="00586FBD"/>
    <w:rsid w:val="00587915"/>
    <w:rsid w:val="0059113C"/>
    <w:rsid w:val="00591237"/>
    <w:rsid w:val="00591988"/>
    <w:rsid w:val="00593D2E"/>
    <w:rsid w:val="0059582A"/>
    <w:rsid w:val="005974FA"/>
    <w:rsid w:val="005A07C0"/>
    <w:rsid w:val="005A2334"/>
    <w:rsid w:val="005A2FD6"/>
    <w:rsid w:val="005A6285"/>
    <w:rsid w:val="005A66FB"/>
    <w:rsid w:val="005A69FF"/>
    <w:rsid w:val="005A73FC"/>
    <w:rsid w:val="005B159C"/>
    <w:rsid w:val="005B1ED3"/>
    <w:rsid w:val="005B20D4"/>
    <w:rsid w:val="005B2C9B"/>
    <w:rsid w:val="005B2DFF"/>
    <w:rsid w:val="005B3C21"/>
    <w:rsid w:val="005B4D73"/>
    <w:rsid w:val="005B4E38"/>
    <w:rsid w:val="005B5267"/>
    <w:rsid w:val="005B6A38"/>
    <w:rsid w:val="005B7352"/>
    <w:rsid w:val="005B74FF"/>
    <w:rsid w:val="005B77A9"/>
    <w:rsid w:val="005C198D"/>
    <w:rsid w:val="005C19EA"/>
    <w:rsid w:val="005C2AC7"/>
    <w:rsid w:val="005C341C"/>
    <w:rsid w:val="005C40D8"/>
    <w:rsid w:val="005C513D"/>
    <w:rsid w:val="005C5185"/>
    <w:rsid w:val="005C5289"/>
    <w:rsid w:val="005C542C"/>
    <w:rsid w:val="005C5C3D"/>
    <w:rsid w:val="005C5F8B"/>
    <w:rsid w:val="005C698E"/>
    <w:rsid w:val="005C6C9B"/>
    <w:rsid w:val="005C6DE2"/>
    <w:rsid w:val="005C6E63"/>
    <w:rsid w:val="005C740B"/>
    <w:rsid w:val="005C78D1"/>
    <w:rsid w:val="005D1130"/>
    <w:rsid w:val="005D1905"/>
    <w:rsid w:val="005D1B66"/>
    <w:rsid w:val="005D1D75"/>
    <w:rsid w:val="005D1E21"/>
    <w:rsid w:val="005D31EF"/>
    <w:rsid w:val="005D383F"/>
    <w:rsid w:val="005D538B"/>
    <w:rsid w:val="005D72A7"/>
    <w:rsid w:val="005D7897"/>
    <w:rsid w:val="005E0972"/>
    <w:rsid w:val="005E1484"/>
    <w:rsid w:val="005E1A23"/>
    <w:rsid w:val="005E4170"/>
    <w:rsid w:val="005E42AF"/>
    <w:rsid w:val="005E4AA1"/>
    <w:rsid w:val="005E4C3E"/>
    <w:rsid w:val="005E50E9"/>
    <w:rsid w:val="005E5EFC"/>
    <w:rsid w:val="005E7A30"/>
    <w:rsid w:val="005F01A3"/>
    <w:rsid w:val="005F1237"/>
    <w:rsid w:val="005F1DEA"/>
    <w:rsid w:val="005F299B"/>
    <w:rsid w:val="005F3606"/>
    <w:rsid w:val="005F4D5B"/>
    <w:rsid w:val="005F5449"/>
    <w:rsid w:val="005F5E9E"/>
    <w:rsid w:val="005F612A"/>
    <w:rsid w:val="005F6A91"/>
    <w:rsid w:val="006002A7"/>
    <w:rsid w:val="00600EF7"/>
    <w:rsid w:val="006018FF"/>
    <w:rsid w:val="00603965"/>
    <w:rsid w:val="0060485C"/>
    <w:rsid w:val="00605946"/>
    <w:rsid w:val="0060684F"/>
    <w:rsid w:val="00607B77"/>
    <w:rsid w:val="00607E09"/>
    <w:rsid w:val="006106CE"/>
    <w:rsid w:val="0061072F"/>
    <w:rsid w:val="00610760"/>
    <w:rsid w:val="00610DD1"/>
    <w:rsid w:val="006124B2"/>
    <w:rsid w:val="006126A6"/>
    <w:rsid w:val="0061346F"/>
    <w:rsid w:val="00615AAB"/>
    <w:rsid w:val="00617D25"/>
    <w:rsid w:val="0062033B"/>
    <w:rsid w:val="00620D62"/>
    <w:rsid w:val="00621D0E"/>
    <w:rsid w:val="00622A9D"/>
    <w:rsid w:val="00622DA0"/>
    <w:rsid w:val="0062314C"/>
    <w:rsid w:val="00623894"/>
    <w:rsid w:val="0062401D"/>
    <w:rsid w:val="0062536E"/>
    <w:rsid w:val="0062551B"/>
    <w:rsid w:val="00625CE8"/>
    <w:rsid w:val="00625DB0"/>
    <w:rsid w:val="00626356"/>
    <w:rsid w:val="00626E97"/>
    <w:rsid w:val="00626F8E"/>
    <w:rsid w:val="00626F9B"/>
    <w:rsid w:val="00627AEE"/>
    <w:rsid w:val="00630A92"/>
    <w:rsid w:val="006313E7"/>
    <w:rsid w:val="00632568"/>
    <w:rsid w:val="00634018"/>
    <w:rsid w:val="006348F6"/>
    <w:rsid w:val="00634D06"/>
    <w:rsid w:val="006352AA"/>
    <w:rsid w:val="006379D4"/>
    <w:rsid w:val="00637AC0"/>
    <w:rsid w:val="006404EB"/>
    <w:rsid w:val="00642C20"/>
    <w:rsid w:val="006432F3"/>
    <w:rsid w:val="00643E22"/>
    <w:rsid w:val="00643E71"/>
    <w:rsid w:val="006444A3"/>
    <w:rsid w:val="00644511"/>
    <w:rsid w:val="00644FF6"/>
    <w:rsid w:val="00645722"/>
    <w:rsid w:val="00647EE9"/>
    <w:rsid w:val="00652311"/>
    <w:rsid w:val="00653562"/>
    <w:rsid w:val="00653BAC"/>
    <w:rsid w:val="00654F90"/>
    <w:rsid w:val="006558EE"/>
    <w:rsid w:val="00656FDD"/>
    <w:rsid w:val="006570C6"/>
    <w:rsid w:val="0065743B"/>
    <w:rsid w:val="0065760A"/>
    <w:rsid w:val="00660255"/>
    <w:rsid w:val="00660FEE"/>
    <w:rsid w:val="00661AD5"/>
    <w:rsid w:val="006629DE"/>
    <w:rsid w:val="00663A3E"/>
    <w:rsid w:val="00663D8E"/>
    <w:rsid w:val="00664AAC"/>
    <w:rsid w:val="006654AD"/>
    <w:rsid w:val="00666592"/>
    <w:rsid w:val="00670657"/>
    <w:rsid w:val="006707CF"/>
    <w:rsid w:val="00670CE1"/>
    <w:rsid w:val="00671E1C"/>
    <w:rsid w:val="00672029"/>
    <w:rsid w:val="00672BEC"/>
    <w:rsid w:val="006739C0"/>
    <w:rsid w:val="00674165"/>
    <w:rsid w:val="00674222"/>
    <w:rsid w:val="00674595"/>
    <w:rsid w:val="00674D96"/>
    <w:rsid w:val="00675FCB"/>
    <w:rsid w:val="006765CF"/>
    <w:rsid w:val="006771D2"/>
    <w:rsid w:val="0068188A"/>
    <w:rsid w:val="00681F44"/>
    <w:rsid w:val="00682709"/>
    <w:rsid w:val="00683F8B"/>
    <w:rsid w:val="00683FB5"/>
    <w:rsid w:val="00685064"/>
    <w:rsid w:val="0068531F"/>
    <w:rsid w:val="00686907"/>
    <w:rsid w:val="00687B0B"/>
    <w:rsid w:val="00687F79"/>
    <w:rsid w:val="00690285"/>
    <w:rsid w:val="006909BE"/>
    <w:rsid w:val="006910B1"/>
    <w:rsid w:val="00691E06"/>
    <w:rsid w:val="006928DD"/>
    <w:rsid w:val="00693983"/>
    <w:rsid w:val="00693A35"/>
    <w:rsid w:val="006941CC"/>
    <w:rsid w:val="00694342"/>
    <w:rsid w:val="00694ACF"/>
    <w:rsid w:val="00695399"/>
    <w:rsid w:val="006953C6"/>
    <w:rsid w:val="00695F86"/>
    <w:rsid w:val="0069648D"/>
    <w:rsid w:val="00697012"/>
    <w:rsid w:val="00697D6F"/>
    <w:rsid w:val="006A0349"/>
    <w:rsid w:val="006A1C8B"/>
    <w:rsid w:val="006A4785"/>
    <w:rsid w:val="006A61CA"/>
    <w:rsid w:val="006A6DBA"/>
    <w:rsid w:val="006A72FB"/>
    <w:rsid w:val="006A7687"/>
    <w:rsid w:val="006A7A77"/>
    <w:rsid w:val="006A7AB2"/>
    <w:rsid w:val="006B031F"/>
    <w:rsid w:val="006B05D5"/>
    <w:rsid w:val="006B07D0"/>
    <w:rsid w:val="006B3418"/>
    <w:rsid w:val="006B389A"/>
    <w:rsid w:val="006B4F0D"/>
    <w:rsid w:val="006B5AAB"/>
    <w:rsid w:val="006B5FE4"/>
    <w:rsid w:val="006B7ED7"/>
    <w:rsid w:val="006C085A"/>
    <w:rsid w:val="006C0D87"/>
    <w:rsid w:val="006C24D2"/>
    <w:rsid w:val="006C4C2B"/>
    <w:rsid w:val="006C51A8"/>
    <w:rsid w:val="006C54AF"/>
    <w:rsid w:val="006C566A"/>
    <w:rsid w:val="006C5BDC"/>
    <w:rsid w:val="006C62D5"/>
    <w:rsid w:val="006C6446"/>
    <w:rsid w:val="006C7459"/>
    <w:rsid w:val="006D1B0A"/>
    <w:rsid w:val="006D29F8"/>
    <w:rsid w:val="006D3FC6"/>
    <w:rsid w:val="006D5716"/>
    <w:rsid w:val="006D585F"/>
    <w:rsid w:val="006D614F"/>
    <w:rsid w:val="006D6871"/>
    <w:rsid w:val="006D73EF"/>
    <w:rsid w:val="006D75CB"/>
    <w:rsid w:val="006D7AEE"/>
    <w:rsid w:val="006E0858"/>
    <w:rsid w:val="006E091F"/>
    <w:rsid w:val="006E0B92"/>
    <w:rsid w:val="006E1AAA"/>
    <w:rsid w:val="006E1B9F"/>
    <w:rsid w:val="006E1D66"/>
    <w:rsid w:val="006E1DA7"/>
    <w:rsid w:val="006E1E32"/>
    <w:rsid w:val="006E24DF"/>
    <w:rsid w:val="006E4021"/>
    <w:rsid w:val="006E42B6"/>
    <w:rsid w:val="006E467B"/>
    <w:rsid w:val="006E4CC6"/>
    <w:rsid w:val="006E4CDF"/>
    <w:rsid w:val="006E5DC3"/>
    <w:rsid w:val="006F12E2"/>
    <w:rsid w:val="006F1794"/>
    <w:rsid w:val="006F18BD"/>
    <w:rsid w:val="006F1F0D"/>
    <w:rsid w:val="006F24F7"/>
    <w:rsid w:val="006F3013"/>
    <w:rsid w:val="006F3DA1"/>
    <w:rsid w:val="006F4DC7"/>
    <w:rsid w:val="006F5856"/>
    <w:rsid w:val="006F650E"/>
    <w:rsid w:val="00700410"/>
    <w:rsid w:val="00701174"/>
    <w:rsid w:val="00703E05"/>
    <w:rsid w:val="00703F1C"/>
    <w:rsid w:val="00705625"/>
    <w:rsid w:val="00705B49"/>
    <w:rsid w:val="007062D9"/>
    <w:rsid w:val="00706B38"/>
    <w:rsid w:val="00706B53"/>
    <w:rsid w:val="00706D0E"/>
    <w:rsid w:val="0070725C"/>
    <w:rsid w:val="0070767A"/>
    <w:rsid w:val="007110E6"/>
    <w:rsid w:val="00712485"/>
    <w:rsid w:val="00712C19"/>
    <w:rsid w:val="007143CC"/>
    <w:rsid w:val="00714408"/>
    <w:rsid w:val="00714473"/>
    <w:rsid w:val="00714DE5"/>
    <w:rsid w:val="00714F1C"/>
    <w:rsid w:val="007167A3"/>
    <w:rsid w:val="00716AA0"/>
    <w:rsid w:val="00716CD4"/>
    <w:rsid w:val="00716E7E"/>
    <w:rsid w:val="00717153"/>
    <w:rsid w:val="00720516"/>
    <w:rsid w:val="00720BB0"/>
    <w:rsid w:val="007233F7"/>
    <w:rsid w:val="0072713E"/>
    <w:rsid w:val="00727793"/>
    <w:rsid w:val="00731E22"/>
    <w:rsid w:val="00732624"/>
    <w:rsid w:val="00734CE6"/>
    <w:rsid w:val="00735497"/>
    <w:rsid w:val="0073603C"/>
    <w:rsid w:val="007362C9"/>
    <w:rsid w:val="00736EEA"/>
    <w:rsid w:val="0073728B"/>
    <w:rsid w:val="0074085F"/>
    <w:rsid w:val="00740BCD"/>
    <w:rsid w:val="00741A27"/>
    <w:rsid w:val="00742EAC"/>
    <w:rsid w:val="007435D4"/>
    <w:rsid w:val="00744063"/>
    <w:rsid w:val="00745079"/>
    <w:rsid w:val="007450FF"/>
    <w:rsid w:val="0074521F"/>
    <w:rsid w:val="007455D2"/>
    <w:rsid w:val="00747D1A"/>
    <w:rsid w:val="00752D0E"/>
    <w:rsid w:val="00753069"/>
    <w:rsid w:val="00754165"/>
    <w:rsid w:val="007544E0"/>
    <w:rsid w:val="007554E3"/>
    <w:rsid w:val="00755713"/>
    <w:rsid w:val="0075605C"/>
    <w:rsid w:val="007561DD"/>
    <w:rsid w:val="00756A78"/>
    <w:rsid w:val="00757227"/>
    <w:rsid w:val="007604DF"/>
    <w:rsid w:val="00760A12"/>
    <w:rsid w:val="007646EE"/>
    <w:rsid w:val="007648E8"/>
    <w:rsid w:val="00764EA5"/>
    <w:rsid w:val="00766012"/>
    <w:rsid w:val="007661E3"/>
    <w:rsid w:val="00766886"/>
    <w:rsid w:val="00766B07"/>
    <w:rsid w:val="007677CE"/>
    <w:rsid w:val="00770808"/>
    <w:rsid w:val="00770CDB"/>
    <w:rsid w:val="00771DE7"/>
    <w:rsid w:val="00773AAD"/>
    <w:rsid w:val="007766A1"/>
    <w:rsid w:val="00776A05"/>
    <w:rsid w:val="00776ADC"/>
    <w:rsid w:val="0077715F"/>
    <w:rsid w:val="007776DE"/>
    <w:rsid w:val="00780A04"/>
    <w:rsid w:val="00780CF9"/>
    <w:rsid w:val="00780D4A"/>
    <w:rsid w:val="00781CA6"/>
    <w:rsid w:val="0078216A"/>
    <w:rsid w:val="007822F1"/>
    <w:rsid w:val="007831D5"/>
    <w:rsid w:val="00783859"/>
    <w:rsid w:val="00783CA3"/>
    <w:rsid w:val="00784094"/>
    <w:rsid w:val="00784AE8"/>
    <w:rsid w:val="007850D6"/>
    <w:rsid w:val="007854A9"/>
    <w:rsid w:val="0078590E"/>
    <w:rsid w:val="00786488"/>
    <w:rsid w:val="0078774D"/>
    <w:rsid w:val="007877F8"/>
    <w:rsid w:val="00790749"/>
    <w:rsid w:val="0079114C"/>
    <w:rsid w:val="00791980"/>
    <w:rsid w:val="00792272"/>
    <w:rsid w:val="00792AE2"/>
    <w:rsid w:val="00793909"/>
    <w:rsid w:val="00793FEA"/>
    <w:rsid w:val="007958A1"/>
    <w:rsid w:val="00796746"/>
    <w:rsid w:val="007969B0"/>
    <w:rsid w:val="007A012A"/>
    <w:rsid w:val="007A1155"/>
    <w:rsid w:val="007A1751"/>
    <w:rsid w:val="007A1F1A"/>
    <w:rsid w:val="007A20DF"/>
    <w:rsid w:val="007A254A"/>
    <w:rsid w:val="007A4A17"/>
    <w:rsid w:val="007A5806"/>
    <w:rsid w:val="007A59C8"/>
    <w:rsid w:val="007A60CD"/>
    <w:rsid w:val="007A6AA0"/>
    <w:rsid w:val="007B018E"/>
    <w:rsid w:val="007B13F8"/>
    <w:rsid w:val="007B16BD"/>
    <w:rsid w:val="007B28B3"/>
    <w:rsid w:val="007B2A40"/>
    <w:rsid w:val="007B3E5F"/>
    <w:rsid w:val="007B5647"/>
    <w:rsid w:val="007B5D18"/>
    <w:rsid w:val="007B5DC6"/>
    <w:rsid w:val="007B5F5E"/>
    <w:rsid w:val="007B666F"/>
    <w:rsid w:val="007B6F83"/>
    <w:rsid w:val="007B7AF9"/>
    <w:rsid w:val="007B7BD5"/>
    <w:rsid w:val="007C0F79"/>
    <w:rsid w:val="007C18EE"/>
    <w:rsid w:val="007C33E0"/>
    <w:rsid w:val="007C52C6"/>
    <w:rsid w:val="007C545A"/>
    <w:rsid w:val="007C733C"/>
    <w:rsid w:val="007C7398"/>
    <w:rsid w:val="007D17DB"/>
    <w:rsid w:val="007D19F2"/>
    <w:rsid w:val="007D2611"/>
    <w:rsid w:val="007D2AAB"/>
    <w:rsid w:val="007D3B95"/>
    <w:rsid w:val="007D3CCD"/>
    <w:rsid w:val="007D3E7A"/>
    <w:rsid w:val="007D4956"/>
    <w:rsid w:val="007D4B12"/>
    <w:rsid w:val="007D65F2"/>
    <w:rsid w:val="007D7A54"/>
    <w:rsid w:val="007D7A7A"/>
    <w:rsid w:val="007E0037"/>
    <w:rsid w:val="007E00C9"/>
    <w:rsid w:val="007E0678"/>
    <w:rsid w:val="007E0D27"/>
    <w:rsid w:val="007E3804"/>
    <w:rsid w:val="007E4657"/>
    <w:rsid w:val="007E56AD"/>
    <w:rsid w:val="007E5AB1"/>
    <w:rsid w:val="007E5DA5"/>
    <w:rsid w:val="007E61AB"/>
    <w:rsid w:val="007F017A"/>
    <w:rsid w:val="007F031C"/>
    <w:rsid w:val="007F035F"/>
    <w:rsid w:val="007F18ED"/>
    <w:rsid w:val="007F35B0"/>
    <w:rsid w:val="007F3C56"/>
    <w:rsid w:val="007F3CDD"/>
    <w:rsid w:val="007F4977"/>
    <w:rsid w:val="007F4EEC"/>
    <w:rsid w:val="007F53B6"/>
    <w:rsid w:val="007F74F9"/>
    <w:rsid w:val="007F7DD1"/>
    <w:rsid w:val="00800145"/>
    <w:rsid w:val="00801A4C"/>
    <w:rsid w:val="00804AAB"/>
    <w:rsid w:val="00805317"/>
    <w:rsid w:val="00805888"/>
    <w:rsid w:val="00806FB9"/>
    <w:rsid w:val="0080740D"/>
    <w:rsid w:val="0080743D"/>
    <w:rsid w:val="008100FE"/>
    <w:rsid w:val="0081290B"/>
    <w:rsid w:val="0081353A"/>
    <w:rsid w:val="008150CF"/>
    <w:rsid w:val="0081526B"/>
    <w:rsid w:val="008153FF"/>
    <w:rsid w:val="00815677"/>
    <w:rsid w:val="00815EE8"/>
    <w:rsid w:val="00816DC2"/>
    <w:rsid w:val="00816E08"/>
    <w:rsid w:val="00821FD8"/>
    <w:rsid w:val="008223DB"/>
    <w:rsid w:val="00823235"/>
    <w:rsid w:val="00823A73"/>
    <w:rsid w:val="00823D0C"/>
    <w:rsid w:val="00823D91"/>
    <w:rsid w:val="008256FE"/>
    <w:rsid w:val="00826588"/>
    <w:rsid w:val="00827945"/>
    <w:rsid w:val="00827D6C"/>
    <w:rsid w:val="00830C29"/>
    <w:rsid w:val="00831290"/>
    <w:rsid w:val="0083162A"/>
    <w:rsid w:val="00832243"/>
    <w:rsid w:val="008329BB"/>
    <w:rsid w:val="00832F32"/>
    <w:rsid w:val="00833295"/>
    <w:rsid w:val="00833FC2"/>
    <w:rsid w:val="00835805"/>
    <w:rsid w:val="00836CC1"/>
    <w:rsid w:val="00836FB0"/>
    <w:rsid w:val="00837754"/>
    <w:rsid w:val="00841BD7"/>
    <w:rsid w:val="008443FA"/>
    <w:rsid w:val="00844A7C"/>
    <w:rsid w:val="00844C54"/>
    <w:rsid w:val="00844C94"/>
    <w:rsid w:val="008452B0"/>
    <w:rsid w:val="008459A1"/>
    <w:rsid w:val="008504B4"/>
    <w:rsid w:val="00851D19"/>
    <w:rsid w:val="00851F41"/>
    <w:rsid w:val="0085223B"/>
    <w:rsid w:val="00854322"/>
    <w:rsid w:val="00855EFB"/>
    <w:rsid w:val="00857C78"/>
    <w:rsid w:val="00857D7F"/>
    <w:rsid w:val="00860058"/>
    <w:rsid w:val="00861CD6"/>
    <w:rsid w:val="0086332A"/>
    <w:rsid w:val="00863622"/>
    <w:rsid w:val="008636A0"/>
    <w:rsid w:val="00865742"/>
    <w:rsid w:val="008658AA"/>
    <w:rsid w:val="00866A88"/>
    <w:rsid w:val="00867F0B"/>
    <w:rsid w:val="00872C28"/>
    <w:rsid w:val="00873190"/>
    <w:rsid w:val="0087366B"/>
    <w:rsid w:val="00873670"/>
    <w:rsid w:val="008749E1"/>
    <w:rsid w:val="00874DCB"/>
    <w:rsid w:val="0087601B"/>
    <w:rsid w:val="0087655D"/>
    <w:rsid w:val="00876B21"/>
    <w:rsid w:val="0087711A"/>
    <w:rsid w:val="00877279"/>
    <w:rsid w:val="00880022"/>
    <w:rsid w:val="008801A1"/>
    <w:rsid w:val="008808DF"/>
    <w:rsid w:val="008832BE"/>
    <w:rsid w:val="0088422B"/>
    <w:rsid w:val="00885352"/>
    <w:rsid w:val="00885878"/>
    <w:rsid w:val="00886DC4"/>
    <w:rsid w:val="00887121"/>
    <w:rsid w:val="00890370"/>
    <w:rsid w:val="00891C1E"/>
    <w:rsid w:val="00891D8B"/>
    <w:rsid w:val="00895034"/>
    <w:rsid w:val="008950BA"/>
    <w:rsid w:val="008951A7"/>
    <w:rsid w:val="008A0394"/>
    <w:rsid w:val="008A34CC"/>
    <w:rsid w:val="008A3DB2"/>
    <w:rsid w:val="008A5863"/>
    <w:rsid w:val="008A6350"/>
    <w:rsid w:val="008A68AE"/>
    <w:rsid w:val="008A7DBA"/>
    <w:rsid w:val="008B0879"/>
    <w:rsid w:val="008B1F95"/>
    <w:rsid w:val="008B28B9"/>
    <w:rsid w:val="008B2F55"/>
    <w:rsid w:val="008B3EE2"/>
    <w:rsid w:val="008B47AB"/>
    <w:rsid w:val="008B54B1"/>
    <w:rsid w:val="008B565D"/>
    <w:rsid w:val="008B5683"/>
    <w:rsid w:val="008B72F3"/>
    <w:rsid w:val="008C0042"/>
    <w:rsid w:val="008C0670"/>
    <w:rsid w:val="008C0BD0"/>
    <w:rsid w:val="008C1315"/>
    <w:rsid w:val="008C2371"/>
    <w:rsid w:val="008C2F59"/>
    <w:rsid w:val="008C3D59"/>
    <w:rsid w:val="008C61A5"/>
    <w:rsid w:val="008C71D7"/>
    <w:rsid w:val="008C72E8"/>
    <w:rsid w:val="008C7E18"/>
    <w:rsid w:val="008D1C79"/>
    <w:rsid w:val="008D1FD4"/>
    <w:rsid w:val="008D2B2D"/>
    <w:rsid w:val="008D2F52"/>
    <w:rsid w:val="008D3676"/>
    <w:rsid w:val="008D3763"/>
    <w:rsid w:val="008D3EF8"/>
    <w:rsid w:val="008D4D2F"/>
    <w:rsid w:val="008D5237"/>
    <w:rsid w:val="008E0795"/>
    <w:rsid w:val="008E0D62"/>
    <w:rsid w:val="008E1585"/>
    <w:rsid w:val="008E16B6"/>
    <w:rsid w:val="008E29B9"/>
    <w:rsid w:val="008E4C33"/>
    <w:rsid w:val="008E5505"/>
    <w:rsid w:val="008E5793"/>
    <w:rsid w:val="008F0240"/>
    <w:rsid w:val="008F06E3"/>
    <w:rsid w:val="008F233A"/>
    <w:rsid w:val="008F26D7"/>
    <w:rsid w:val="008F2EFB"/>
    <w:rsid w:val="008F3146"/>
    <w:rsid w:val="008F3493"/>
    <w:rsid w:val="008F393A"/>
    <w:rsid w:val="008F3EE7"/>
    <w:rsid w:val="008F49BA"/>
    <w:rsid w:val="008F51E4"/>
    <w:rsid w:val="008F5679"/>
    <w:rsid w:val="008F5EE7"/>
    <w:rsid w:val="00901FAC"/>
    <w:rsid w:val="00903629"/>
    <w:rsid w:val="00904C55"/>
    <w:rsid w:val="00904EC2"/>
    <w:rsid w:val="00904F62"/>
    <w:rsid w:val="00907503"/>
    <w:rsid w:val="00907EEA"/>
    <w:rsid w:val="0091030E"/>
    <w:rsid w:val="009106E3"/>
    <w:rsid w:val="00910725"/>
    <w:rsid w:val="00910C31"/>
    <w:rsid w:val="00911A50"/>
    <w:rsid w:val="00911AD9"/>
    <w:rsid w:val="00911B4A"/>
    <w:rsid w:val="0091403F"/>
    <w:rsid w:val="00914C9B"/>
    <w:rsid w:val="00914F7A"/>
    <w:rsid w:val="009159CF"/>
    <w:rsid w:val="0091787A"/>
    <w:rsid w:val="009201ED"/>
    <w:rsid w:val="00921686"/>
    <w:rsid w:val="00922804"/>
    <w:rsid w:val="00922D44"/>
    <w:rsid w:val="00923FB6"/>
    <w:rsid w:val="00924819"/>
    <w:rsid w:val="009271AB"/>
    <w:rsid w:val="00927B33"/>
    <w:rsid w:val="009309A4"/>
    <w:rsid w:val="00931736"/>
    <w:rsid w:val="00932415"/>
    <w:rsid w:val="00932FDB"/>
    <w:rsid w:val="00933609"/>
    <w:rsid w:val="00935248"/>
    <w:rsid w:val="00935CFE"/>
    <w:rsid w:val="009364C7"/>
    <w:rsid w:val="00937CF6"/>
    <w:rsid w:val="0094176E"/>
    <w:rsid w:val="00941875"/>
    <w:rsid w:val="009431A6"/>
    <w:rsid w:val="00944381"/>
    <w:rsid w:val="00944411"/>
    <w:rsid w:val="009446A4"/>
    <w:rsid w:val="00944FC3"/>
    <w:rsid w:val="00945144"/>
    <w:rsid w:val="00945724"/>
    <w:rsid w:val="00946C3E"/>
    <w:rsid w:val="009502DE"/>
    <w:rsid w:val="0095216C"/>
    <w:rsid w:val="00952AE5"/>
    <w:rsid w:val="00952E93"/>
    <w:rsid w:val="00954924"/>
    <w:rsid w:val="00954F6A"/>
    <w:rsid w:val="00956F66"/>
    <w:rsid w:val="00957354"/>
    <w:rsid w:val="0095744E"/>
    <w:rsid w:val="00957A13"/>
    <w:rsid w:val="00960776"/>
    <w:rsid w:val="00961755"/>
    <w:rsid w:val="00962A17"/>
    <w:rsid w:val="00962A48"/>
    <w:rsid w:val="00962C2B"/>
    <w:rsid w:val="009632FA"/>
    <w:rsid w:val="00963FFF"/>
    <w:rsid w:val="009645FB"/>
    <w:rsid w:val="00965483"/>
    <w:rsid w:val="009655EE"/>
    <w:rsid w:val="00966C48"/>
    <w:rsid w:val="0096728A"/>
    <w:rsid w:val="00967BAD"/>
    <w:rsid w:val="00967FF4"/>
    <w:rsid w:val="0097044C"/>
    <w:rsid w:val="009710E4"/>
    <w:rsid w:val="00971CBC"/>
    <w:rsid w:val="009727B4"/>
    <w:rsid w:val="00973592"/>
    <w:rsid w:val="00973F33"/>
    <w:rsid w:val="00974514"/>
    <w:rsid w:val="00975569"/>
    <w:rsid w:val="00975835"/>
    <w:rsid w:val="00975E85"/>
    <w:rsid w:val="00975EA6"/>
    <w:rsid w:val="009763E2"/>
    <w:rsid w:val="00976A12"/>
    <w:rsid w:val="00976DC1"/>
    <w:rsid w:val="00977320"/>
    <w:rsid w:val="00977E2B"/>
    <w:rsid w:val="00980868"/>
    <w:rsid w:val="00981757"/>
    <w:rsid w:val="0098190B"/>
    <w:rsid w:val="00983BE7"/>
    <w:rsid w:val="00986A48"/>
    <w:rsid w:val="00986DA1"/>
    <w:rsid w:val="0098771C"/>
    <w:rsid w:val="00990F12"/>
    <w:rsid w:val="009917B9"/>
    <w:rsid w:val="00992139"/>
    <w:rsid w:val="009926AD"/>
    <w:rsid w:val="00993B06"/>
    <w:rsid w:val="00994772"/>
    <w:rsid w:val="0099489C"/>
    <w:rsid w:val="00994935"/>
    <w:rsid w:val="00995B0E"/>
    <w:rsid w:val="00996599"/>
    <w:rsid w:val="009966B7"/>
    <w:rsid w:val="009971C6"/>
    <w:rsid w:val="009979BA"/>
    <w:rsid w:val="009A00D0"/>
    <w:rsid w:val="009A0296"/>
    <w:rsid w:val="009A0F6B"/>
    <w:rsid w:val="009A1027"/>
    <w:rsid w:val="009A2206"/>
    <w:rsid w:val="009A404E"/>
    <w:rsid w:val="009A414E"/>
    <w:rsid w:val="009A617F"/>
    <w:rsid w:val="009A6477"/>
    <w:rsid w:val="009A759C"/>
    <w:rsid w:val="009B0D32"/>
    <w:rsid w:val="009B15CD"/>
    <w:rsid w:val="009B1650"/>
    <w:rsid w:val="009B1940"/>
    <w:rsid w:val="009B2987"/>
    <w:rsid w:val="009B2C46"/>
    <w:rsid w:val="009B3EE1"/>
    <w:rsid w:val="009B434D"/>
    <w:rsid w:val="009B45A8"/>
    <w:rsid w:val="009B45B4"/>
    <w:rsid w:val="009B46DA"/>
    <w:rsid w:val="009B5C89"/>
    <w:rsid w:val="009B5FDC"/>
    <w:rsid w:val="009B6129"/>
    <w:rsid w:val="009B6C78"/>
    <w:rsid w:val="009C23ED"/>
    <w:rsid w:val="009C290F"/>
    <w:rsid w:val="009C2A48"/>
    <w:rsid w:val="009C37BB"/>
    <w:rsid w:val="009C3FD4"/>
    <w:rsid w:val="009C4602"/>
    <w:rsid w:val="009C60B9"/>
    <w:rsid w:val="009C66F4"/>
    <w:rsid w:val="009C7D04"/>
    <w:rsid w:val="009C7D13"/>
    <w:rsid w:val="009C7D6C"/>
    <w:rsid w:val="009D0631"/>
    <w:rsid w:val="009D193A"/>
    <w:rsid w:val="009D1DFF"/>
    <w:rsid w:val="009D293C"/>
    <w:rsid w:val="009D2C5A"/>
    <w:rsid w:val="009D41E0"/>
    <w:rsid w:val="009D45DF"/>
    <w:rsid w:val="009D5AD7"/>
    <w:rsid w:val="009D61A0"/>
    <w:rsid w:val="009D6C62"/>
    <w:rsid w:val="009D7B23"/>
    <w:rsid w:val="009D7B3E"/>
    <w:rsid w:val="009E02E9"/>
    <w:rsid w:val="009E04BA"/>
    <w:rsid w:val="009E0BD6"/>
    <w:rsid w:val="009E0FCD"/>
    <w:rsid w:val="009E1A6B"/>
    <w:rsid w:val="009E2517"/>
    <w:rsid w:val="009E2F14"/>
    <w:rsid w:val="009E3757"/>
    <w:rsid w:val="009E3779"/>
    <w:rsid w:val="009E3B5E"/>
    <w:rsid w:val="009E5531"/>
    <w:rsid w:val="009E65DD"/>
    <w:rsid w:val="009F43A1"/>
    <w:rsid w:val="009F4B78"/>
    <w:rsid w:val="009F530A"/>
    <w:rsid w:val="009F583F"/>
    <w:rsid w:val="009F59D4"/>
    <w:rsid w:val="009F6370"/>
    <w:rsid w:val="009F657C"/>
    <w:rsid w:val="009F7468"/>
    <w:rsid w:val="00A00600"/>
    <w:rsid w:val="00A00942"/>
    <w:rsid w:val="00A01758"/>
    <w:rsid w:val="00A01863"/>
    <w:rsid w:val="00A02A82"/>
    <w:rsid w:val="00A0325A"/>
    <w:rsid w:val="00A0395A"/>
    <w:rsid w:val="00A03BA2"/>
    <w:rsid w:val="00A03F56"/>
    <w:rsid w:val="00A0413D"/>
    <w:rsid w:val="00A05E35"/>
    <w:rsid w:val="00A06BCD"/>
    <w:rsid w:val="00A11A36"/>
    <w:rsid w:val="00A11EC7"/>
    <w:rsid w:val="00A1505D"/>
    <w:rsid w:val="00A15E9D"/>
    <w:rsid w:val="00A20BC7"/>
    <w:rsid w:val="00A22617"/>
    <w:rsid w:val="00A22F45"/>
    <w:rsid w:val="00A231B7"/>
    <w:rsid w:val="00A23765"/>
    <w:rsid w:val="00A23995"/>
    <w:rsid w:val="00A25A3C"/>
    <w:rsid w:val="00A26329"/>
    <w:rsid w:val="00A27595"/>
    <w:rsid w:val="00A3000E"/>
    <w:rsid w:val="00A30A0C"/>
    <w:rsid w:val="00A31346"/>
    <w:rsid w:val="00A32570"/>
    <w:rsid w:val="00A332E0"/>
    <w:rsid w:val="00A33570"/>
    <w:rsid w:val="00A36CA8"/>
    <w:rsid w:val="00A37592"/>
    <w:rsid w:val="00A37622"/>
    <w:rsid w:val="00A419BE"/>
    <w:rsid w:val="00A41ACA"/>
    <w:rsid w:val="00A42437"/>
    <w:rsid w:val="00A42A73"/>
    <w:rsid w:val="00A42D6A"/>
    <w:rsid w:val="00A4775A"/>
    <w:rsid w:val="00A47FA9"/>
    <w:rsid w:val="00A5051F"/>
    <w:rsid w:val="00A52C24"/>
    <w:rsid w:val="00A52CB6"/>
    <w:rsid w:val="00A52EB5"/>
    <w:rsid w:val="00A54576"/>
    <w:rsid w:val="00A54D3F"/>
    <w:rsid w:val="00A55A3F"/>
    <w:rsid w:val="00A55FCE"/>
    <w:rsid w:val="00A56CFE"/>
    <w:rsid w:val="00A6194E"/>
    <w:rsid w:val="00A62326"/>
    <w:rsid w:val="00A62C13"/>
    <w:rsid w:val="00A62FE6"/>
    <w:rsid w:val="00A63C5B"/>
    <w:rsid w:val="00A65659"/>
    <w:rsid w:val="00A65BAE"/>
    <w:rsid w:val="00A66C45"/>
    <w:rsid w:val="00A66C76"/>
    <w:rsid w:val="00A67A29"/>
    <w:rsid w:val="00A67D84"/>
    <w:rsid w:val="00A7113A"/>
    <w:rsid w:val="00A72E99"/>
    <w:rsid w:val="00A73ECC"/>
    <w:rsid w:val="00A74970"/>
    <w:rsid w:val="00A752C8"/>
    <w:rsid w:val="00A7597E"/>
    <w:rsid w:val="00A7709F"/>
    <w:rsid w:val="00A7786B"/>
    <w:rsid w:val="00A77BB3"/>
    <w:rsid w:val="00A81893"/>
    <w:rsid w:val="00A81B45"/>
    <w:rsid w:val="00A84A31"/>
    <w:rsid w:val="00A84E9B"/>
    <w:rsid w:val="00A853BF"/>
    <w:rsid w:val="00A86AAB"/>
    <w:rsid w:val="00A913F3"/>
    <w:rsid w:val="00A9171F"/>
    <w:rsid w:val="00A91951"/>
    <w:rsid w:val="00A930DA"/>
    <w:rsid w:val="00A9332F"/>
    <w:rsid w:val="00A93814"/>
    <w:rsid w:val="00A940E2"/>
    <w:rsid w:val="00A950FE"/>
    <w:rsid w:val="00A95D8E"/>
    <w:rsid w:val="00A96499"/>
    <w:rsid w:val="00A97DAA"/>
    <w:rsid w:val="00AA0334"/>
    <w:rsid w:val="00AA4132"/>
    <w:rsid w:val="00AA4883"/>
    <w:rsid w:val="00AA4931"/>
    <w:rsid w:val="00AA4FB8"/>
    <w:rsid w:val="00AA5148"/>
    <w:rsid w:val="00AA56D8"/>
    <w:rsid w:val="00AA5FD6"/>
    <w:rsid w:val="00AA6CC7"/>
    <w:rsid w:val="00AA7F24"/>
    <w:rsid w:val="00AB02C8"/>
    <w:rsid w:val="00AB1C70"/>
    <w:rsid w:val="00AB22C4"/>
    <w:rsid w:val="00AB34C9"/>
    <w:rsid w:val="00AB4ECC"/>
    <w:rsid w:val="00AB7AE6"/>
    <w:rsid w:val="00AC023B"/>
    <w:rsid w:val="00AC13E3"/>
    <w:rsid w:val="00AC14E7"/>
    <w:rsid w:val="00AC1955"/>
    <w:rsid w:val="00AC1F1C"/>
    <w:rsid w:val="00AC2EAA"/>
    <w:rsid w:val="00AC35B7"/>
    <w:rsid w:val="00AC3A24"/>
    <w:rsid w:val="00AC799D"/>
    <w:rsid w:val="00AD0612"/>
    <w:rsid w:val="00AD0ADC"/>
    <w:rsid w:val="00AD0F12"/>
    <w:rsid w:val="00AD16BA"/>
    <w:rsid w:val="00AD1706"/>
    <w:rsid w:val="00AD19AF"/>
    <w:rsid w:val="00AD211A"/>
    <w:rsid w:val="00AD2C4F"/>
    <w:rsid w:val="00AD2E13"/>
    <w:rsid w:val="00AD340C"/>
    <w:rsid w:val="00AD4024"/>
    <w:rsid w:val="00AD421A"/>
    <w:rsid w:val="00AD67AD"/>
    <w:rsid w:val="00AD6DB9"/>
    <w:rsid w:val="00AE011F"/>
    <w:rsid w:val="00AE0739"/>
    <w:rsid w:val="00AE243A"/>
    <w:rsid w:val="00AE265E"/>
    <w:rsid w:val="00AE387F"/>
    <w:rsid w:val="00AE4E5A"/>
    <w:rsid w:val="00AE5775"/>
    <w:rsid w:val="00AE5965"/>
    <w:rsid w:val="00AE5CAD"/>
    <w:rsid w:val="00AE5D86"/>
    <w:rsid w:val="00AF0E83"/>
    <w:rsid w:val="00AF13B8"/>
    <w:rsid w:val="00AF3B4B"/>
    <w:rsid w:val="00AF3C29"/>
    <w:rsid w:val="00AF4890"/>
    <w:rsid w:val="00AF551B"/>
    <w:rsid w:val="00AF64A6"/>
    <w:rsid w:val="00AF6BCF"/>
    <w:rsid w:val="00AF7736"/>
    <w:rsid w:val="00AF7E04"/>
    <w:rsid w:val="00AF7F83"/>
    <w:rsid w:val="00B0221E"/>
    <w:rsid w:val="00B0248E"/>
    <w:rsid w:val="00B032CF"/>
    <w:rsid w:val="00B04EC0"/>
    <w:rsid w:val="00B0602D"/>
    <w:rsid w:val="00B063A4"/>
    <w:rsid w:val="00B07662"/>
    <w:rsid w:val="00B10536"/>
    <w:rsid w:val="00B1250C"/>
    <w:rsid w:val="00B1269D"/>
    <w:rsid w:val="00B12A76"/>
    <w:rsid w:val="00B13EF6"/>
    <w:rsid w:val="00B14BAE"/>
    <w:rsid w:val="00B1554B"/>
    <w:rsid w:val="00B16314"/>
    <w:rsid w:val="00B1659C"/>
    <w:rsid w:val="00B16F1A"/>
    <w:rsid w:val="00B22936"/>
    <w:rsid w:val="00B231B0"/>
    <w:rsid w:val="00B245B9"/>
    <w:rsid w:val="00B2580E"/>
    <w:rsid w:val="00B26F62"/>
    <w:rsid w:val="00B30C97"/>
    <w:rsid w:val="00B31BBB"/>
    <w:rsid w:val="00B31BF5"/>
    <w:rsid w:val="00B322EA"/>
    <w:rsid w:val="00B32CB5"/>
    <w:rsid w:val="00B3432A"/>
    <w:rsid w:val="00B345AA"/>
    <w:rsid w:val="00B34F75"/>
    <w:rsid w:val="00B363CA"/>
    <w:rsid w:val="00B365F6"/>
    <w:rsid w:val="00B36D65"/>
    <w:rsid w:val="00B40378"/>
    <w:rsid w:val="00B4393B"/>
    <w:rsid w:val="00B4427A"/>
    <w:rsid w:val="00B44FBD"/>
    <w:rsid w:val="00B45D4A"/>
    <w:rsid w:val="00B46C27"/>
    <w:rsid w:val="00B47649"/>
    <w:rsid w:val="00B506D7"/>
    <w:rsid w:val="00B506FD"/>
    <w:rsid w:val="00B50AB8"/>
    <w:rsid w:val="00B50B41"/>
    <w:rsid w:val="00B5471C"/>
    <w:rsid w:val="00B55423"/>
    <w:rsid w:val="00B55733"/>
    <w:rsid w:val="00B56C10"/>
    <w:rsid w:val="00B56F56"/>
    <w:rsid w:val="00B572DA"/>
    <w:rsid w:val="00B576DC"/>
    <w:rsid w:val="00B577C0"/>
    <w:rsid w:val="00B57F25"/>
    <w:rsid w:val="00B57FE6"/>
    <w:rsid w:val="00B60773"/>
    <w:rsid w:val="00B60AA1"/>
    <w:rsid w:val="00B61B0B"/>
    <w:rsid w:val="00B62220"/>
    <w:rsid w:val="00B65A7B"/>
    <w:rsid w:val="00B6652A"/>
    <w:rsid w:val="00B669C6"/>
    <w:rsid w:val="00B67C09"/>
    <w:rsid w:val="00B70A74"/>
    <w:rsid w:val="00B70E2F"/>
    <w:rsid w:val="00B7173B"/>
    <w:rsid w:val="00B71ED9"/>
    <w:rsid w:val="00B724D1"/>
    <w:rsid w:val="00B72D79"/>
    <w:rsid w:val="00B7304C"/>
    <w:rsid w:val="00B7318A"/>
    <w:rsid w:val="00B73677"/>
    <w:rsid w:val="00B73FFB"/>
    <w:rsid w:val="00B746DC"/>
    <w:rsid w:val="00B75083"/>
    <w:rsid w:val="00B7544D"/>
    <w:rsid w:val="00B75F5C"/>
    <w:rsid w:val="00B76A48"/>
    <w:rsid w:val="00B77DF7"/>
    <w:rsid w:val="00B80427"/>
    <w:rsid w:val="00B80512"/>
    <w:rsid w:val="00B80F6C"/>
    <w:rsid w:val="00B82233"/>
    <w:rsid w:val="00B83E4E"/>
    <w:rsid w:val="00B83EFD"/>
    <w:rsid w:val="00B84A5D"/>
    <w:rsid w:val="00B85B50"/>
    <w:rsid w:val="00B86C7B"/>
    <w:rsid w:val="00B86E24"/>
    <w:rsid w:val="00B87286"/>
    <w:rsid w:val="00B87800"/>
    <w:rsid w:val="00B87BF9"/>
    <w:rsid w:val="00B901D7"/>
    <w:rsid w:val="00B90FC0"/>
    <w:rsid w:val="00B9241A"/>
    <w:rsid w:val="00B94244"/>
    <w:rsid w:val="00B96364"/>
    <w:rsid w:val="00BA14D9"/>
    <w:rsid w:val="00BA26E6"/>
    <w:rsid w:val="00BA34FA"/>
    <w:rsid w:val="00BA40CA"/>
    <w:rsid w:val="00BA6BCD"/>
    <w:rsid w:val="00BA7322"/>
    <w:rsid w:val="00BB321F"/>
    <w:rsid w:val="00BB32A4"/>
    <w:rsid w:val="00BB622B"/>
    <w:rsid w:val="00BB6652"/>
    <w:rsid w:val="00BB6B01"/>
    <w:rsid w:val="00BB7863"/>
    <w:rsid w:val="00BC1CF4"/>
    <w:rsid w:val="00BC2118"/>
    <w:rsid w:val="00BC3693"/>
    <w:rsid w:val="00BC40FF"/>
    <w:rsid w:val="00BC41BB"/>
    <w:rsid w:val="00BC460F"/>
    <w:rsid w:val="00BC46A6"/>
    <w:rsid w:val="00BC5F57"/>
    <w:rsid w:val="00BC5F76"/>
    <w:rsid w:val="00BC66A9"/>
    <w:rsid w:val="00BC6E23"/>
    <w:rsid w:val="00BC7209"/>
    <w:rsid w:val="00BC7A95"/>
    <w:rsid w:val="00BC7B37"/>
    <w:rsid w:val="00BC7DA0"/>
    <w:rsid w:val="00BC7E8E"/>
    <w:rsid w:val="00BD01BF"/>
    <w:rsid w:val="00BD1C2F"/>
    <w:rsid w:val="00BD1DA7"/>
    <w:rsid w:val="00BD2131"/>
    <w:rsid w:val="00BD2364"/>
    <w:rsid w:val="00BD58E8"/>
    <w:rsid w:val="00BD5A6D"/>
    <w:rsid w:val="00BD5B1A"/>
    <w:rsid w:val="00BD5CC0"/>
    <w:rsid w:val="00BD6328"/>
    <w:rsid w:val="00BD6454"/>
    <w:rsid w:val="00BD7A57"/>
    <w:rsid w:val="00BE0228"/>
    <w:rsid w:val="00BE03A0"/>
    <w:rsid w:val="00BE2CB4"/>
    <w:rsid w:val="00BE31CA"/>
    <w:rsid w:val="00BE3753"/>
    <w:rsid w:val="00BE3F33"/>
    <w:rsid w:val="00BE4074"/>
    <w:rsid w:val="00BE4AA3"/>
    <w:rsid w:val="00BE512B"/>
    <w:rsid w:val="00BE649C"/>
    <w:rsid w:val="00BE6EF4"/>
    <w:rsid w:val="00BE7BDE"/>
    <w:rsid w:val="00BF0C0B"/>
    <w:rsid w:val="00BF1352"/>
    <w:rsid w:val="00BF2FC6"/>
    <w:rsid w:val="00BF3454"/>
    <w:rsid w:val="00BF389E"/>
    <w:rsid w:val="00BF419C"/>
    <w:rsid w:val="00BF62D9"/>
    <w:rsid w:val="00BF72FD"/>
    <w:rsid w:val="00BF7464"/>
    <w:rsid w:val="00C00047"/>
    <w:rsid w:val="00C00F12"/>
    <w:rsid w:val="00C02470"/>
    <w:rsid w:val="00C028A1"/>
    <w:rsid w:val="00C03509"/>
    <w:rsid w:val="00C049FB"/>
    <w:rsid w:val="00C05EA9"/>
    <w:rsid w:val="00C1035F"/>
    <w:rsid w:val="00C118E3"/>
    <w:rsid w:val="00C12B82"/>
    <w:rsid w:val="00C142A0"/>
    <w:rsid w:val="00C14959"/>
    <w:rsid w:val="00C15198"/>
    <w:rsid w:val="00C17A4B"/>
    <w:rsid w:val="00C17AD1"/>
    <w:rsid w:val="00C20814"/>
    <w:rsid w:val="00C20AEA"/>
    <w:rsid w:val="00C21AD8"/>
    <w:rsid w:val="00C248C0"/>
    <w:rsid w:val="00C24970"/>
    <w:rsid w:val="00C25E48"/>
    <w:rsid w:val="00C267D8"/>
    <w:rsid w:val="00C26B84"/>
    <w:rsid w:val="00C26F29"/>
    <w:rsid w:val="00C278F0"/>
    <w:rsid w:val="00C303BC"/>
    <w:rsid w:val="00C3056F"/>
    <w:rsid w:val="00C305A5"/>
    <w:rsid w:val="00C32290"/>
    <w:rsid w:val="00C32664"/>
    <w:rsid w:val="00C358BF"/>
    <w:rsid w:val="00C35D40"/>
    <w:rsid w:val="00C362BC"/>
    <w:rsid w:val="00C364F7"/>
    <w:rsid w:val="00C36556"/>
    <w:rsid w:val="00C36758"/>
    <w:rsid w:val="00C36854"/>
    <w:rsid w:val="00C371B8"/>
    <w:rsid w:val="00C376D6"/>
    <w:rsid w:val="00C37AD6"/>
    <w:rsid w:val="00C4024B"/>
    <w:rsid w:val="00C411BE"/>
    <w:rsid w:val="00C42800"/>
    <w:rsid w:val="00C430A7"/>
    <w:rsid w:val="00C445FF"/>
    <w:rsid w:val="00C4551D"/>
    <w:rsid w:val="00C45BE5"/>
    <w:rsid w:val="00C4654E"/>
    <w:rsid w:val="00C5063D"/>
    <w:rsid w:val="00C5177A"/>
    <w:rsid w:val="00C52818"/>
    <w:rsid w:val="00C52A57"/>
    <w:rsid w:val="00C538F1"/>
    <w:rsid w:val="00C53921"/>
    <w:rsid w:val="00C60059"/>
    <w:rsid w:val="00C600A0"/>
    <w:rsid w:val="00C612A2"/>
    <w:rsid w:val="00C61C58"/>
    <w:rsid w:val="00C622E5"/>
    <w:rsid w:val="00C649AF"/>
    <w:rsid w:val="00C66810"/>
    <w:rsid w:val="00C7122D"/>
    <w:rsid w:val="00C71E60"/>
    <w:rsid w:val="00C7397F"/>
    <w:rsid w:val="00C75745"/>
    <w:rsid w:val="00C759EF"/>
    <w:rsid w:val="00C75DF0"/>
    <w:rsid w:val="00C8009A"/>
    <w:rsid w:val="00C8257F"/>
    <w:rsid w:val="00C83DCD"/>
    <w:rsid w:val="00C84694"/>
    <w:rsid w:val="00C85DA8"/>
    <w:rsid w:val="00C85EC1"/>
    <w:rsid w:val="00C865B1"/>
    <w:rsid w:val="00C86E85"/>
    <w:rsid w:val="00C874B2"/>
    <w:rsid w:val="00C90F97"/>
    <w:rsid w:val="00C91ED4"/>
    <w:rsid w:val="00C92577"/>
    <w:rsid w:val="00C93203"/>
    <w:rsid w:val="00C944FD"/>
    <w:rsid w:val="00C96F51"/>
    <w:rsid w:val="00C97E51"/>
    <w:rsid w:val="00CA1043"/>
    <w:rsid w:val="00CA23FA"/>
    <w:rsid w:val="00CA3011"/>
    <w:rsid w:val="00CA35EE"/>
    <w:rsid w:val="00CA4BF6"/>
    <w:rsid w:val="00CA4F8F"/>
    <w:rsid w:val="00CA5383"/>
    <w:rsid w:val="00CA5E12"/>
    <w:rsid w:val="00CA730D"/>
    <w:rsid w:val="00CA7CC7"/>
    <w:rsid w:val="00CB26C5"/>
    <w:rsid w:val="00CB28DE"/>
    <w:rsid w:val="00CB2B7A"/>
    <w:rsid w:val="00CB3E9D"/>
    <w:rsid w:val="00CB4118"/>
    <w:rsid w:val="00CB5A5D"/>
    <w:rsid w:val="00CB5F1F"/>
    <w:rsid w:val="00CB66E4"/>
    <w:rsid w:val="00CB6C16"/>
    <w:rsid w:val="00CB7487"/>
    <w:rsid w:val="00CC1EAB"/>
    <w:rsid w:val="00CC252D"/>
    <w:rsid w:val="00CC26D4"/>
    <w:rsid w:val="00CC393F"/>
    <w:rsid w:val="00CC457A"/>
    <w:rsid w:val="00CC5E7F"/>
    <w:rsid w:val="00CC7170"/>
    <w:rsid w:val="00CC727C"/>
    <w:rsid w:val="00CC7322"/>
    <w:rsid w:val="00CD2A42"/>
    <w:rsid w:val="00CD3EF7"/>
    <w:rsid w:val="00CD4028"/>
    <w:rsid w:val="00CD48DF"/>
    <w:rsid w:val="00CD52BE"/>
    <w:rsid w:val="00CD5828"/>
    <w:rsid w:val="00CD7FEB"/>
    <w:rsid w:val="00CE03F7"/>
    <w:rsid w:val="00CE0EB0"/>
    <w:rsid w:val="00CE2AED"/>
    <w:rsid w:val="00CE2B04"/>
    <w:rsid w:val="00CE5026"/>
    <w:rsid w:val="00CE7156"/>
    <w:rsid w:val="00CE7834"/>
    <w:rsid w:val="00CF09E7"/>
    <w:rsid w:val="00CF1248"/>
    <w:rsid w:val="00CF1520"/>
    <w:rsid w:val="00CF1D70"/>
    <w:rsid w:val="00CF2269"/>
    <w:rsid w:val="00CF236D"/>
    <w:rsid w:val="00CF306E"/>
    <w:rsid w:val="00CF4F56"/>
    <w:rsid w:val="00CF6DE5"/>
    <w:rsid w:val="00CF6EEF"/>
    <w:rsid w:val="00CF7D1A"/>
    <w:rsid w:val="00D01366"/>
    <w:rsid w:val="00D01A26"/>
    <w:rsid w:val="00D02246"/>
    <w:rsid w:val="00D02322"/>
    <w:rsid w:val="00D028AF"/>
    <w:rsid w:val="00D029EB"/>
    <w:rsid w:val="00D03160"/>
    <w:rsid w:val="00D03B12"/>
    <w:rsid w:val="00D0589F"/>
    <w:rsid w:val="00D05DA9"/>
    <w:rsid w:val="00D06788"/>
    <w:rsid w:val="00D0722F"/>
    <w:rsid w:val="00D074FF"/>
    <w:rsid w:val="00D07946"/>
    <w:rsid w:val="00D10BF5"/>
    <w:rsid w:val="00D118A3"/>
    <w:rsid w:val="00D11F47"/>
    <w:rsid w:val="00D12335"/>
    <w:rsid w:val="00D13855"/>
    <w:rsid w:val="00D140D4"/>
    <w:rsid w:val="00D145A7"/>
    <w:rsid w:val="00D14850"/>
    <w:rsid w:val="00D153CA"/>
    <w:rsid w:val="00D174D2"/>
    <w:rsid w:val="00D17B62"/>
    <w:rsid w:val="00D204BC"/>
    <w:rsid w:val="00D20933"/>
    <w:rsid w:val="00D20B8F"/>
    <w:rsid w:val="00D211D5"/>
    <w:rsid w:val="00D21853"/>
    <w:rsid w:val="00D22C14"/>
    <w:rsid w:val="00D231B8"/>
    <w:rsid w:val="00D23EEE"/>
    <w:rsid w:val="00D2478E"/>
    <w:rsid w:val="00D25320"/>
    <w:rsid w:val="00D26915"/>
    <w:rsid w:val="00D26AF8"/>
    <w:rsid w:val="00D26FF0"/>
    <w:rsid w:val="00D27242"/>
    <w:rsid w:val="00D27487"/>
    <w:rsid w:val="00D277BA"/>
    <w:rsid w:val="00D27EBA"/>
    <w:rsid w:val="00D309C8"/>
    <w:rsid w:val="00D30C9C"/>
    <w:rsid w:val="00D30D6B"/>
    <w:rsid w:val="00D317CF"/>
    <w:rsid w:val="00D31D18"/>
    <w:rsid w:val="00D330A6"/>
    <w:rsid w:val="00D342A3"/>
    <w:rsid w:val="00D35AFF"/>
    <w:rsid w:val="00D36A59"/>
    <w:rsid w:val="00D37583"/>
    <w:rsid w:val="00D375BF"/>
    <w:rsid w:val="00D37730"/>
    <w:rsid w:val="00D40910"/>
    <w:rsid w:val="00D40C71"/>
    <w:rsid w:val="00D41C78"/>
    <w:rsid w:val="00D42A14"/>
    <w:rsid w:val="00D4537D"/>
    <w:rsid w:val="00D456FE"/>
    <w:rsid w:val="00D456FF"/>
    <w:rsid w:val="00D47085"/>
    <w:rsid w:val="00D5048F"/>
    <w:rsid w:val="00D50824"/>
    <w:rsid w:val="00D50F37"/>
    <w:rsid w:val="00D516EE"/>
    <w:rsid w:val="00D51881"/>
    <w:rsid w:val="00D51A39"/>
    <w:rsid w:val="00D51C18"/>
    <w:rsid w:val="00D51E91"/>
    <w:rsid w:val="00D5294B"/>
    <w:rsid w:val="00D53245"/>
    <w:rsid w:val="00D540D3"/>
    <w:rsid w:val="00D54AC0"/>
    <w:rsid w:val="00D56EDF"/>
    <w:rsid w:val="00D57BAC"/>
    <w:rsid w:val="00D614C8"/>
    <w:rsid w:val="00D634D6"/>
    <w:rsid w:val="00D658E5"/>
    <w:rsid w:val="00D705B4"/>
    <w:rsid w:val="00D706E2"/>
    <w:rsid w:val="00D70C67"/>
    <w:rsid w:val="00D70D40"/>
    <w:rsid w:val="00D71340"/>
    <w:rsid w:val="00D71486"/>
    <w:rsid w:val="00D72557"/>
    <w:rsid w:val="00D73AB5"/>
    <w:rsid w:val="00D73F4B"/>
    <w:rsid w:val="00D753DE"/>
    <w:rsid w:val="00D76B77"/>
    <w:rsid w:val="00D8027A"/>
    <w:rsid w:val="00D80A60"/>
    <w:rsid w:val="00D81171"/>
    <w:rsid w:val="00D815F8"/>
    <w:rsid w:val="00D81C11"/>
    <w:rsid w:val="00D85032"/>
    <w:rsid w:val="00D86B06"/>
    <w:rsid w:val="00D905E5"/>
    <w:rsid w:val="00D91A4E"/>
    <w:rsid w:val="00D93107"/>
    <w:rsid w:val="00D95D2A"/>
    <w:rsid w:val="00D96353"/>
    <w:rsid w:val="00D96D44"/>
    <w:rsid w:val="00D97388"/>
    <w:rsid w:val="00DA1FED"/>
    <w:rsid w:val="00DA2E93"/>
    <w:rsid w:val="00DA4369"/>
    <w:rsid w:val="00DA5444"/>
    <w:rsid w:val="00DA6BFA"/>
    <w:rsid w:val="00DB07FD"/>
    <w:rsid w:val="00DB145A"/>
    <w:rsid w:val="00DB1B49"/>
    <w:rsid w:val="00DB22A0"/>
    <w:rsid w:val="00DB2644"/>
    <w:rsid w:val="00DB3DFB"/>
    <w:rsid w:val="00DB4344"/>
    <w:rsid w:val="00DB525F"/>
    <w:rsid w:val="00DB7E17"/>
    <w:rsid w:val="00DC161F"/>
    <w:rsid w:val="00DC2D34"/>
    <w:rsid w:val="00DC3BC0"/>
    <w:rsid w:val="00DC57FD"/>
    <w:rsid w:val="00DC5ADB"/>
    <w:rsid w:val="00DC5B52"/>
    <w:rsid w:val="00DC5F41"/>
    <w:rsid w:val="00DC66D7"/>
    <w:rsid w:val="00DC6A91"/>
    <w:rsid w:val="00DC724E"/>
    <w:rsid w:val="00DD0D44"/>
    <w:rsid w:val="00DD14CF"/>
    <w:rsid w:val="00DD27B7"/>
    <w:rsid w:val="00DD4329"/>
    <w:rsid w:val="00DD4978"/>
    <w:rsid w:val="00DD4B2E"/>
    <w:rsid w:val="00DD56C0"/>
    <w:rsid w:val="00DD5A88"/>
    <w:rsid w:val="00DD65D1"/>
    <w:rsid w:val="00DD702D"/>
    <w:rsid w:val="00DE124C"/>
    <w:rsid w:val="00DE1986"/>
    <w:rsid w:val="00DE2852"/>
    <w:rsid w:val="00DE30C4"/>
    <w:rsid w:val="00DE31EF"/>
    <w:rsid w:val="00DE3AB6"/>
    <w:rsid w:val="00DE3F32"/>
    <w:rsid w:val="00DE409C"/>
    <w:rsid w:val="00DE428A"/>
    <w:rsid w:val="00DE609B"/>
    <w:rsid w:val="00DE6D97"/>
    <w:rsid w:val="00DE6F05"/>
    <w:rsid w:val="00DE7428"/>
    <w:rsid w:val="00DE762D"/>
    <w:rsid w:val="00DE7BEB"/>
    <w:rsid w:val="00DF0D31"/>
    <w:rsid w:val="00DF0ED4"/>
    <w:rsid w:val="00DF1105"/>
    <w:rsid w:val="00DF185F"/>
    <w:rsid w:val="00DF31EA"/>
    <w:rsid w:val="00DF3341"/>
    <w:rsid w:val="00DF35D1"/>
    <w:rsid w:val="00DF3C35"/>
    <w:rsid w:val="00DF4189"/>
    <w:rsid w:val="00DF5DBD"/>
    <w:rsid w:val="00DF5E7B"/>
    <w:rsid w:val="00DF7D98"/>
    <w:rsid w:val="00E015DB"/>
    <w:rsid w:val="00E01BA1"/>
    <w:rsid w:val="00E03437"/>
    <w:rsid w:val="00E060A6"/>
    <w:rsid w:val="00E0759D"/>
    <w:rsid w:val="00E100E3"/>
    <w:rsid w:val="00E12097"/>
    <w:rsid w:val="00E129A4"/>
    <w:rsid w:val="00E13920"/>
    <w:rsid w:val="00E15449"/>
    <w:rsid w:val="00E16558"/>
    <w:rsid w:val="00E16783"/>
    <w:rsid w:val="00E172CE"/>
    <w:rsid w:val="00E203ED"/>
    <w:rsid w:val="00E20695"/>
    <w:rsid w:val="00E20717"/>
    <w:rsid w:val="00E21F74"/>
    <w:rsid w:val="00E22AC2"/>
    <w:rsid w:val="00E233EA"/>
    <w:rsid w:val="00E2376E"/>
    <w:rsid w:val="00E242D6"/>
    <w:rsid w:val="00E25191"/>
    <w:rsid w:val="00E30645"/>
    <w:rsid w:val="00E30B67"/>
    <w:rsid w:val="00E3176A"/>
    <w:rsid w:val="00E31B47"/>
    <w:rsid w:val="00E330D0"/>
    <w:rsid w:val="00E33835"/>
    <w:rsid w:val="00E35D94"/>
    <w:rsid w:val="00E415F4"/>
    <w:rsid w:val="00E418CD"/>
    <w:rsid w:val="00E4199F"/>
    <w:rsid w:val="00E4251F"/>
    <w:rsid w:val="00E43150"/>
    <w:rsid w:val="00E4356F"/>
    <w:rsid w:val="00E448B3"/>
    <w:rsid w:val="00E479E3"/>
    <w:rsid w:val="00E5013C"/>
    <w:rsid w:val="00E519C8"/>
    <w:rsid w:val="00E522A3"/>
    <w:rsid w:val="00E522BF"/>
    <w:rsid w:val="00E525B4"/>
    <w:rsid w:val="00E53B87"/>
    <w:rsid w:val="00E54038"/>
    <w:rsid w:val="00E54C2F"/>
    <w:rsid w:val="00E5547F"/>
    <w:rsid w:val="00E5566A"/>
    <w:rsid w:val="00E558FA"/>
    <w:rsid w:val="00E55D0D"/>
    <w:rsid w:val="00E55DF2"/>
    <w:rsid w:val="00E56B10"/>
    <w:rsid w:val="00E57B56"/>
    <w:rsid w:val="00E600A7"/>
    <w:rsid w:val="00E60C30"/>
    <w:rsid w:val="00E621F6"/>
    <w:rsid w:val="00E62563"/>
    <w:rsid w:val="00E62F28"/>
    <w:rsid w:val="00E6327B"/>
    <w:rsid w:val="00E63454"/>
    <w:rsid w:val="00E63CF4"/>
    <w:rsid w:val="00E6431F"/>
    <w:rsid w:val="00E65135"/>
    <w:rsid w:val="00E6673B"/>
    <w:rsid w:val="00E6713B"/>
    <w:rsid w:val="00E67BE1"/>
    <w:rsid w:val="00E7034A"/>
    <w:rsid w:val="00E704EB"/>
    <w:rsid w:val="00E70809"/>
    <w:rsid w:val="00E70992"/>
    <w:rsid w:val="00E70E63"/>
    <w:rsid w:val="00E711B9"/>
    <w:rsid w:val="00E723E9"/>
    <w:rsid w:val="00E744B5"/>
    <w:rsid w:val="00E74546"/>
    <w:rsid w:val="00E75D46"/>
    <w:rsid w:val="00E7639C"/>
    <w:rsid w:val="00E77C94"/>
    <w:rsid w:val="00E77E2E"/>
    <w:rsid w:val="00E8189C"/>
    <w:rsid w:val="00E82427"/>
    <w:rsid w:val="00E82FF6"/>
    <w:rsid w:val="00E8334A"/>
    <w:rsid w:val="00E83B8A"/>
    <w:rsid w:val="00E83C50"/>
    <w:rsid w:val="00E8470B"/>
    <w:rsid w:val="00E8568A"/>
    <w:rsid w:val="00E86B28"/>
    <w:rsid w:val="00E871A9"/>
    <w:rsid w:val="00E8792C"/>
    <w:rsid w:val="00E87A1A"/>
    <w:rsid w:val="00E9014B"/>
    <w:rsid w:val="00E90700"/>
    <w:rsid w:val="00E90D9A"/>
    <w:rsid w:val="00E91DFF"/>
    <w:rsid w:val="00E92D1D"/>
    <w:rsid w:val="00E93E3D"/>
    <w:rsid w:val="00E94DCA"/>
    <w:rsid w:val="00E95CF6"/>
    <w:rsid w:val="00E95E47"/>
    <w:rsid w:val="00E967CE"/>
    <w:rsid w:val="00E96875"/>
    <w:rsid w:val="00EA1DB2"/>
    <w:rsid w:val="00EA2A3E"/>
    <w:rsid w:val="00EA5FA0"/>
    <w:rsid w:val="00EA690B"/>
    <w:rsid w:val="00EA7453"/>
    <w:rsid w:val="00EB14F9"/>
    <w:rsid w:val="00EB16B5"/>
    <w:rsid w:val="00EB1D27"/>
    <w:rsid w:val="00EB2A7A"/>
    <w:rsid w:val="00EB5141"/>
    <w:rsid w:val="00EB67E4"/>
    <w:rsid w:val="00EB79AD"/>
    <w:rsid w:val="00EC04A6"/>
    <w:rsid w:val="00EC0DE8"/>
    <w:rsid w:val="00EC0FA0"/>
    <w:rsid w:val="00EC1EF4"/>
    <w:rsid w:val="00EC20C5"/>
    <w:rsid w:val="00EC2441"/>
    <w:rsid w:val="00EC366B"/>
    <w:rsid w:val="00EC3CF1"/>
    <w:rsid w:val="00EC53AC"/>
    <w:rsid w:val="00EC54BA"/>
    <w:rsid w:val="00EC59F8"/>
    <w:rsid w:val="00EC6717"/>
    <w:rsid w:val="00EC7890"/>
    <w:rsid w:val="00ED1C0B"/>
    <w:rsid w:val="00ED24D8"/>
    <w:rsid w:val="00ED265A"/>
    <w:rsid w:val="00ED2A6D"/>
    <w:rsid w:val="00ED2E9D"/>
    <w:rsid w:val="00ED3F1B"/>
    <w:rsid w:val="00ED41DC"/>
    <w:rsid w:val="00ED4F83"/>
    <w:rsid w:val="00ED58F8"/>
    <w:rsid w:val="00ED5C3C"/>
    <w:rsid w:val="00ED5DCE"/>
    <w:rsid w:val="00ED6170"/>
    <w:rsid w:val="00ED63E3"/>
    <w:rsid w:val="00ED7561"/>
    <w:rsid w:val="00ED7916"/>
    <w:rsid w:val="00EE0A15"/>
    <w:rsid w:val="00EE187C"/>
    <w:rsid w:val="00EE2580"/>
    <w:rsid w:val="00EE2A06"/>
    <w:rsid w:val="00EE35CC"/>
    <w:rsid w:val="00EE375F"/>
    <w:rsid w:val="00EE3A2B"/>
    <w:rsid w:val="00EE3E5B"/>
    <w:rsid w:val="00EE45B8"/>
    <w:rsid w:val="00EE502F"/>
    <w:rsid w:val="00EE6399"/>
    <w:rsid w:val="00EE7E71"/>
    <w:rsid w:val="00EF1613"/>
    <w:rsid w:val="00EF29DE"/>
    <w:rsid w:val="00EF32AE"/>
    <w:rsid w:val="00EF4762"/>
    <w:rsid w:val="00EF7BC4"/>
    <w:rsid w:val="00F0069E"/>
    <w:rsid w:val="00F00F26"/>
    <w:rsid w:val="00F010F2"/>
    <w:rsid w:val="00F01579"/>
    <w:rsid w:val="00F01E00"/>
    <w:rsid w:val="00F0503B"/>
    <w:rsid w:val="00F05480"/>
    <w:rsid w:val="00F0635B"/>
    <w:rsid w:val="00F10F4D"/>
    <w:rsid w:val="00F11138"/>
    <w:rsid w:val="00F12A0D"/>
    <w:rsid w:val="00F1321F"/>
    <w:rsid w:val="00F137DB"/>
    <w:rsid w:val="00F147E0"/>
    <w:rsid w:val="00F14ED1"/>
    <w:rsid w:val="00F15226"/>
    <w:rsid w:val="00F16772"/>
    <w:rsid w:val="00F171EB"/>
    <w:rsid w:val="00F17CEB"/>
    <w:rsid w:val="00F17F0C"/>
    <w:rsid w:val="00F20C53"/>
    <w:rsid w:val="00F20E80"/>
    <w:rsid w:val="00F212EE"/>
    <w:rsid w:val="00F22BD5"/>
    <w:rsid w:val="00F23992"/>
    <w:rsid w:val="00F2497B"/>
    <w:rsid w:val="00F24CC6"/>
    <w:rsid w:val="00F25218"/>
    <w:rsid w:val="00F31AFE"/>
    <w:rsid w:val="00F323E1"/>
    <w:rsid w:val="00F33010"/>
    <w:rsid w:val="00F342AC"/>
    <w:rsid w:val="00F3442F"/>
    <w:rsid w:val="00F347FE"/>
    <w:rsid w:val="00F35C39"/>
    <w:rsid w:val="00F37763"/>
    <w:rsid w:val="00F37D59"/>
    <w:rsid w:val="00F40014"/>
    <w:rsid w:val="00F40975"/>
    <w:rsid w:val="00F42919"/>
    <w:rsid w:val="00F43940"/>
    <w:rsid w:val="00F44C01"/>
    <w:rsid w:val="00F45AA2"/>
    <w:rsid w:val="00F46029"/>
    <w:rsid w:val="00F464A7"/>
    <w:rsid w:val="00F46E5A"/>
    <w:rsid w:val="00F473D3"/>
    <w:rsid w:val="00F50227"/>
    <w:rsid w:val="00F502F2"/>
    <w:rsid w:val="00F50D45"/>
    <w:rsid w:val="00F50FEC"/>
    <w:rsid w:val="00F54222"/>
    <w:rsid w:val="00F55D98"/>
    <w:rsid w:val="00F561FB"/>
    <w:rsid w:val="00F56E02"/>
    <w:rsid w:val="00F570F0"/>
    <w:rsid w:val="00F57554"/>
    <w:rsid w:val="00F57F02"/>
    <w:rsid w:val="00F60ED7"/>
    <w:rsid w:val="00F6456E"/>
    <w:rsid w:val="00F64E4E"/>
    <w:rsid w:val="00F657DC"/>
    <w:rsid w:val="00F671E0"/>
    <w:rsid w:val="00F67509"/>
    <w:rsid w:val="00F67BF2"/>
    <w:rsid w:val="00F7084E"/>
    <w:rsid w:val="00F726A3"/>
    <w:rsid w:val="00F72943"/>
    <w:rsid w:val="00F73C3B"/>
    <w:rsid w:val="00F74971"/>
    <w:rsid w:val="00F762D6"/>
    <w:rsid w:val="00F76B7E"/>
    <w:rsid w:val="00F76BBF"/>
    <w:rsid w:val="00F76F16"/>
    <w:rsid w:val="00F77770"/>
    <w:rsid w:val="00F77E6A"/>
    <w:rsid w:val="00F812CE"/>
    <w:rsid w:val="00F81313"/>
    <w:rsid w:val="00F8138F"/>
    <w:rsid w:val="00F81B4E"/>
    <w:rsid w:val="00F82ED6"/>
    <w:rsid w:val="00F879DD"/>
    <w:rsid w:val="00F90AB3"/>
    <w:rsid w:val="00F90AD3"/>
    <w:rsid w:val="00F90DFD"/>
    <w:rsid w:val="00F91E80"/>
    <w:rsid w:val="00F92852"/>
    <w:rsid w:val="00F9370D"/>
    <w:rsid w:val="00F93D74"/>
    <w:rsid w:val="00F93E26"/>
    <w:rsid w:val="00F96786"/>
    <w:rsid w:val="00F96FB1"/>
    <w:rsid w:val="00FA0192"/>
    <w:rsid w:val="00FA01DD"/>
    <w:rsid w:val="00FA08F3"/>
    <w:rsid w:val="00FA0B86"/>
    <w:rsid w:val="00FA0FFD"/>
    <w:rsid w:val="00FA2067"/>
    <w:rsid w:val="00FA2823"/>
    <w:rsid w:val="00FA2895"/>
    <w:rsid w:val="00FA32F0"/>
    <w:rsid w:val="00FA4213"/>
    <w:rsid w:val="00FA538E"/>
    <w:rsid w:val="00FA555F"/>
    <w:rsid w:val="00FA6196"/>
    <w:rsid w:val="00FA664A"/>
    <w:rsid w:val="00FB0082"/>
    <w:rsid w:val="00FB1AC4"/>
    <w:rsid w:val="00FB2F55"/>
    <w:rsid w:val="00FB3A24"/>
    <w:rsid w:val="00FB433D"/>
    <w:rsid w:val="00FB4577"/>
    <w:rsid w:val="00FB5654"/>
    <w:rsid w:val="00FB6E3E"/>
    <w:rsid w:val="00FB7FC6"/>
    <w:rsid w:val="00FC0B74"/>
    <w:rsid w:val="00FC2AC6"/>
    <w:rsid w:val="00FC38D9"/>
    <w:rsid w:val="00FC3D42"/>
    <w:rsid w:val="00FC4369"/>
    <w:rsid w:val="00FC4FE5"/>
    <w:rsid w:val="00FC587A"/>
    <w:rsid w:val="00FC5B28"/>
    <w:rsid w:val="00FC5D9B"/>
    <w:rsid w:val="00FC6526"/>
    <w:rsid w:val="00FC708F"/>
    <w:rsid w:val="00FC7A06"/>
    <w:rsid w:val="00FD0F13"/>
    <w:rsid w:val="00FD2E98"/>
    <w:rsid w:val="00FD363C"/>
    <w:rsid w:val="00FD37A7"/>
    <w:rsid w:val="00FD3D50"/>
    <w:rsid w:val="00FD3EF8"/>
    <w:rsid w:val="00FD4C38"/>
    <w:rsid w:val="00FD6800"/>
    <w:rsid w:val="00FE1183"/>
    <w:rsid w:val="00FE2E71"/>
    <w:rsid w:val="00FE34E8"/>
    <w:rsid w:val="00FE430C"/>
    <w:rsid w:val="00FE5115"/>
    <w:rsid w:val="00FE53C0"/>
    <w:rsid w:val="00FF1628"/>
    <w:rsid w:val="00FF279A"/>
    <w:rsid w:val="00FF49E5"/>
    <w:rsid w:val="00FF59BE"/>
    <w:rsid w:val="00FF741D"/>
    <w:rsid w:val="00FF7A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374A2"/>
  <w15:docId w15:val="{97A0E963-6321-4907-B8B4-7B74022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qFormat/>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Normal"/>
    <w:rsid w:val="00BC3693"/>
    <w:rPr>
      <w:rFonts w:eastAsia="SimSun"/>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1"/>
      </w:numPr>
      <w:tabs>
        <w:tab w:val="clear" w:pos="737"/>
      </w:tabs>
      <w:overflowPunct w:val="0"/>
      <w:autoSpaceDE w:val="0"/>
      <w:autoSpaceDN w:val="0"/>
      <w:adjustRightInd w:val="0"/>
      <w:ind w:left="567" w:hanging="283"/>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qFormat/>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1">
    <w:name w:val="未解決のメンション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ListParagraph">
    <w:name w:val="List Paragraph"/>
    <w:basedOn w:val="Normal"/>
    <w:uiPriority w:val="34"/>
    <w:qFormat/>
    <w:rsid w:val="00DF0ED4"/>
    <w:pPr>
      <w:ind w:left="720"/>
      <w:contextualSpacing/>
    </w:pPr>
  </w:style>
  <w:style w:type="numbering" w:customStyle="1" w:styleId="NoList3">
    <w:name w:val="No List3"/>
    <w:next w:val="NoList"/>
    <w:uiPriority w:val="99"/>
    <w:semiHidden/>
    <w:rsid w:val="00153AC2"/>
  </w:style>
  <w:style w:type="paragraph" w:customStyle="1" w:styleId="b20">
    <w:name w:val="b2"/>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Heading5Char">
    <w:name w:val="Heading 5 Char"/>
    <w:link w:val="Heading5"/>
    <w:rsid w:val="00153AC2"/>
    <w:rPr>
      <w:rFonts w:ascii="Arial" w:hAnsi="Arial"/>
      <w:sz w:val="22"/>
      <w:lang w:val="en-GB" w:eastAsia="en-US"/>
    </w:rPr>
  </w:style>
  <w:style w:type="character" w:styleId="Emphasis">
    <w:name w:val="Emphasis"/>
    <w:qFormat/>
    <w:rsid w:val="00153AC2"/>
    <w:rPr>
      <w:i/>
      <w:iCs/>
    </w:rPr>
  </w:style>
  <w:style w:type="paragraph" w:styleId="NormalWeb">
    <w:name w:val="Normal (Web)"/>
    <w:basedOn w:val="Normal"/>
    <w:uiPriority w:val="99"/>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link w:val="FootnoteText"/>
    <w:rsid w:val="00153AC2"/>
    <w:rPr>
      <w:rFonts w:ascii="Times New Roman" w:hAnsi="Times New Roman"/>
      <w:sz w:val="16"/>
      <w:lang w:val="en-GB" w:eastAsia="en-US"/>
    </w:rPr>
  </w:style>
  <w:style w:type="character" w:styleId="Strong">
    <w:name w:val="Strong"/>
    <w:qFormat/>
    <w:rsid w:val="00153AC2"/>
    <w:rPr>
      <w:b/>
      <w:bCs/>
    </w:rPr>
  </w:style>
  <w:style w:type="character" w:customStyle="1" w:styleId="Heading2Char">
    <w:name w:val="Heading 2 Char"/>
    <w:link w:val="Heading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Heading6Char">
    <w:name w:val="Heading 6 Char"/>
    <w:link w:val="Heading6"/>
    <w:rsid w:val="00153AC2"/>
    <w:rPr>
      <w:rFonts w:ascii="Arial" w:hAnsi="Arial"/>
      <w:lang w:val="en-GB" w:eastAsia="en-US"/>
    </w:rPr>
  </w:style>
  <w:style w:type="numbering" w:customStyle="1" w:styleId="NoList4">
    <w:name w:val="No List4"/>
    <w:next w:val="NoList"/>
    <w:uiPriority w:val="99"/>
    <w:semiHidden/>
    <w:unhideWhenUsed/>
    <w:rsid w:val="000F3F8A"/>
  </w:style>
  <w:style w:type="character" w:customStyle="1" w:styleId="Heading1Char">
    <w:name w:val="Heading 1 Char"/>
    <w:basedOn w:val="DefaultParagraphFont"/>
    <w:link w:val="Heading1"/>
    <w:rsid w:val="000F3F8A"/>
    <w:rPr>
      <w:rFonts w:ascii="Arial" w:hAnsi="Arial"/>
      <w:sz w:val="36"/>
      <w:lang w:val="en-GB" w:eastAsia="en-US"/>
    </w:rPr>
  </w:style>
  <w:style w:type="character" w:customStyle="1" w:styleId="Heading7Char">
    <w:name w:val="Heading 7 Char"/>
    <w:basedOn w:val="DefaultParagraphFont"/>
    <w:link w:val="Heading7"/>
    <w:rsid w:val="000F3F8A"/>
    <w:rPr>
      <w:rFonts w:ascii="Arial" w:hAnsi="Arial"/>
      <w:lang w:val="en-GB" w:eastAsia="en-US"/>
    </w:rPr>
  </w:style>
  <w:style w:type="character" w:customStyle="1" w:styleId="Heading8Char">
    <w:name w:val="Heading 8 Char"/>
    <w:basedOn w:val="DefaultParagraphFont"/>
    <w:link w:val="Heading8"/>
    <w:rsid w:val="000F3F8A"/>
    <w:rPr>
      <w:rFonts w:ascii="Arial" w:hAnsi="Arial"/>
      <w:sz w:val="36"/>
      <w:lang w:val="en-GB" w:eastAsia="en-US"/>
    </w:rPr>
  </w:style>
  <w:style w:type="character" w:customStyle="1" w:styleId="Heading9Char">
    <w:name w:val="Heading 9 Char"/>
    <w:basedOn w:val="DefaultParagraphFont"/>
    <w:link w:val="Heading9"/>
    <w:rsid w:val="000F3F8A"/>
    <w:rPr>
      <w:rFonts w:ascii="Arial" w:hAnsi="Arial"/>
      <w:sz w:val="36"/>
      <w:lang w:val="en-GB" w:eastAsia="en-US"/>
    </w:rPr>
  </w:style>
  <w:style w:type="character" w:customStyle="1" w:styleId="HeaderChar">
    <w:name w:val="Header Char"/>
    <w:basedOn w:val="DefaultParagraphFont"/>
    <w:link w:val="Header"/>
    <w:rsid w:val="000F3F8A"/>
    <w:rPr>
      <w:rFonts w:ascii="Arial" w:hAnsi="Arial"/>
      <w:b/>
      <w:noProof/>
      <w:sz w:val="18"/>
      <w:lang w:val="en-GB" w:eastAsia="en-US"/>
    </w:rPr>
  </w:style>
  <w:style w:type="character" w:customStyle="1" w:styleId="FooterChar">
    <w:name w:val="Footer Char"/>
    <w:basedOn w:val="DefaultParagraphFont"/>
    <w:link w:val="Footer"/>
    <w:rsid w:val="000F3F8A"/>
    <w:rPr>
      <w:rFonts w:ascii="Arial" w:hAnsi="Arial"/>
      <w:b/>
      <w:i/>
      <w:noProof/>
      <w:sz w:val="18"/>
      <w:lang w:val="en-GB" w:eastAsia="en-US"/>
    </w:rPr>
  </w:style>
  <w:style w:type="numbering" w:customStyle="1" w:styleId="NoList5">
    <w:name w:val="No List5"/>
    <w:next w:val="NoList"/>
    <w:uiPriority w:val="99"/>
    <w:semiHidden/>
    <w:rsid w:val="005028D7"/>
  </w:style>
  <w:style w:type="character" w:customStyle="1" w:styleId="apple-converted-space">
    <w:name w:val="apple-converted-space"/>
    <w:basedOn w:val="DefaultParagraphFont"/>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NoList"/>
    <w:uiPriority w:val="99"/>
    <w:semiHidden/>
    <w:rsid w:val="00F464A7"/>
  </w:style>
  <w:style w:type="numbering" w:customStyle="1" w:styleId="NoList7">
    <w:name w:val="No List7"/>
    <w:next w:val="NoList"/>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TableGrid">
    <w:name w:val="Table Grid"/>
    <w:basedOn w:val="TableNormal"/>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A1155"/>
    <w:rPr>
      <w:color w:val="605E5C"/>
      <w:shd w:val="clear" w:color="auto" w:fill="E1DFDD"/>
    </w:rPr>
  </w:style>
  <w:style w:type="paragraph" w:customStyle="1" w:styleId="TemplateH4">
    <w:name w:val="TemplateH4"/>
    <w:basedOn w:val="Normal"/>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Normal"/>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A1155"/>
    <w:pPr>
      <w:overflowPunct w:val="0"/>
      <w:autoSpaceDE w:val="0"/>
      <w:autoSpaceDN w:val="0"/>
      <w:adjustRightInd w:val="0"/>
      <w:textAlignment w:val="baseline"/>
    </w:pPr>
    <w:rPr>
      <w:rFonts w:ascii="Arial" w:eastAsia="DengXian" w:hAnsi="Arial" w:cs="Arial"/>
      <w:sz w:val="32"/>
      <w:szCs w:val="32"/>
    </w:rPr>
  </w:style>
  <w:style w:type="character" w:customStyle="1" w:styleId="2">
    <w:name w:val="未解決のメンション2"/>
    <w:uiPriority w:val="99"/>
    <w:semiHidden/>
    <w:unhideWhenUsed/>
    <w:rsid w:val="009106E3"/>
    <w:rPr>
      <w:color w:val="808080"/>
      <w:shd w:val="clear" w:color="auto" w:fill="E6E6E6"/>
    </w:rPr>
  </w:style>
  <w:style w:type="character" w:customStyle="1" w:styleId="TAN0">
    <w:name w:val="TAN (文字)"/>
    <w:rsid w:val="009106E3"/>
    <w:rPr>
      <w:rFonts w:ascii="Arial" w:eastAsia="Batang" w:hAnsi="Arial"/>
      <w:sz w:val="18"/>
      <w:lang w:val="en-GB" w:eastAsia="en-US" w:bidi="ar-SA"/>
    </w:rPr>
  </w:style>
  <w:style w:type="table" w:customStyle="1" w:styleId="10">
    <w:name w:val="网格型1"/>
    <w:basedOn w:val="TableNormal"/>
    <w:next w:val="TableGrid"/>
    <w:uiPriority w:val="39"/>
    <w:rsid w:val="009106E3"/>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106E3"/>
    <w:pPr>
      <w:spacing w:before="100" w:beforeAutospacing="1" w:after="100" w:afterAutospacing="1"/>
    </w:pPr>
    <w:rPr>
      <w:rFonts w:ascii="SimSun" w:eastAsia="SimSun" w:hAnsi="SimSun" w:cs="SimSun"/>
      <w:sz w:val="24"/>
      <w:szCs w:val="24"/>
      <w:lang w:val="en-US" w:eastAsia="zh-CN"/>
    </w:rPr>
  </w:style>
  <w:style w:type="character" w:styleId="LineNumber">
    <w:name w:val="line number"/>
    <w:basedOn w:val="DefaultParagraphFont"/>
    <w:semiHidden/>
    <w:unhideWhenUsed/>
    <w:rsid w:val="00805317"/>
  </w:style>
  <w:style w:type="character" w:customStyle="1" w:styleId="B3Char2">
    <w:name w:val="B3 Char2"/>
    <w:link w:val="B3"/>
    <w:rsid w:val="00716CD4"/>
    <w:rPr>
      <w:rFonts w:ascii="Times New Roman" w:hAnsi="Times New Roman"/>
      <w:lang w:val="en-GB" w:eastAsia="en-US"/>
    </w:rPr>
  </w:style>
  <w:style w:type="character" w:styleId="UnresolvedMention">
    <w:name w:val="Unresolved Mention"/>
    <w:uiPriority w:val="99"/>
    <w:unhideWhenUsed/>
    <w:rsid w:val="00B22936"/>
    <w:rPr>
      <w:color w:val="808080"/>
      <w:shd w:val="clear" w:color="auto" w:fill="E6E6E6"/>
    </w:rPr>
  </w:style>
  <w:style w:type="paragraph" w:styleId="BodyText">
    <w:name w:val="Body Text"/>
    <w:basedOn w:val="Normal"/>
    <w:link w:val="BodyTextChar"/>
    <w:rsid w:val="00B22936"/>
    <w:pPr>
      <w:spacing w:after="120"/>
    </w:pPr>
    <w:rPr>
      <w:rFonts w:eastAsia="Batang"/>
      <w:lang w:eastAsia="x-none"/>
    </w:rPr>
  </w:style>
  <w:style w:type="character" w:customStyle="1" w:styleId="BodyTextChar">
    <w:name w:val="Body Text Char"/>
    <w:basedOn w:val="DefaultParagraphFont"/>
    <w:link w:val="BodyText"/>
    <w:rsid w:val="00B22936"/>
    <w:rPr>
      <w:rFonts w:ascii="Times New Roman" w:eastAsia="Batang" w:hAnsi="Times New Roman"/>
      <w:lang w:val="en-GB" w:eastAsia="x-none"/>
    </w:rPr>
  </w:style>
  <w:style w:type="character" w:customStyle="1" w:styleId="st1">
    <w:name w:val="st1"/>
    <w:rsid w:val="00B22936"/>
  </w:style>
  <w:style w:type="paragraph" w:styleId="Bibliography">
    <w:name w:val="Bibliography"/>
    <w:basedOn w:val="Normal"/>
    <w:next w:val="Normal"/>
    <w:uiPriority w:val="37"/>
    <w:unhideWhenUsed/>
    <w:rsid w:val="00B22936"/>
    <w:rPr>
      <w:rFonts w:eastAsia="SimSun"/>
    </w:rPr>
  </w:style>
  <w:style w:type="paragraph" w:styleId="BlockText">
    <w:name w:val="Block Text"/>
    <w:basedOn w:val="Normal"/>
    <w:rsid w:val="00B22936"/>
    <w:pPr>
      <w:spacing w:after="120"/>
      <w:ind w:left="1440" w:right="1440"/>
    </w:pPr>
    <w:rPr>
      <w:rFonts w:eastAsia="SimSun"/>
    </w:rPr>
  </w:style>
  <w:style w:type="paragraph" w:styleId="BodyText2">
    <w:name w:val="Body Text 2"/>
    <w:basedOn w:val="Normal"/>
    <w:link w:val="BodyText2Char"/>
    <w:rsid w:val="00B22936"/>
    <w:pPr>
      <w:spacing w:after="120" w:line="480" w:lineRule="auto"/>
    </w:pPr>
    <w:rPr>
      <w:rFonts w:eastAsia="SimSun"/>
    </w:rPr>
  </w:style>
  <w:style w:type="character" w:customStyle="1" w:styleId="BodyText2Char">
    <w:name w:val="Body Text 2 Char"/>
    <w:basedOn w:val="DefaultParagraphFont"/>
    <w:link w:val="BodyText2"/>
    <w:rsid w:val="00B22936"/>
    <w:rPr>
      <w:rFonts w:ascii="Times New Roman" w:eastAsia="SimSun" w:hAnsi="Times New Roman"/>
      <w:lang w:val="en-GB" w:eastAsia="en-US"/>
    </w:rPr>
  </w:style>
  <w:style w:type="paragraph" w:styleId="BodyText3">
    <w:name w:val="Body Text 3"/>
    <w:basedOn w:val="Normal"/>
    <w:link w:val="BodyText3Char"/>
    <w:rsid w:val="00B22936"/>
    <w:pPr>
      <w:spacing w:after="120"/>
    </w:pPr>
    <w:rPr>
      <w:rFonts w:eastAsia="SimSun"/>
      <w:sz w:val="16"/>
      <w:szCs w:val="16"/>
    </w:rPr>
  </w:style>
  <w:style w:type="character" w:customStyle="1" w:styleId="BodyText3Char">
    <w:name w:val="Body Text 3 Char"/>
    <w:basedOn w:val="DefaultParagraphFont"/>
    <w:link w:val="BodyText3"/>
    <w:rsid w:val="00B22936"/>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B22936"/>
    <w:pPr>
      <w:ind w:firstLine="210"/>
    </w:pPr>
    <w:rPr>
      <w:rFonts w:eastAsia="SimSun"/>
      <w:lang w:eastAsia="en-US"/>
    </w:rPr>
  </w:style>
  <w:style w:type="character" w:customStyle="1" w:styleId="BodyTextFirstIndentChar">
    <w:name w:val="Body Text First Indent Char"/>
    <w:basedOn w:val="BodyTextChar"/>
    <w:link w:val="BodyTextFirstIndent"/>
    <w:rsid w:val="00B22936"/>
    <w:rPr>
      <w:rFonts w:ascii="Times New Roman" w:eastAsia="SimSun" w:hAnsi="Times New Roman"/>
      <w:lang w:val="en-GB" w:eastAsia="en-US"/>
    </w:rPr>
  </w:style>
  <w:style w:type="paragraph" w:styleId="BodyTextIndent">
    <w:name w:val="Body Text Indent"/>
    <w:basedOn w:val="Normal"/>
    <w:link w:val="BodyTextIndentChar"/>
    <w:rsid w:val="00B22936"/>
    <w:pPr>
      <w:spacing w:after="120"/>
      <w:ind w:left="283"/>
    </w:pPr>
    <w:rPr>
      <w:rFonts w:eastAsia="SimSun"/>
    </w:rPr>
  </w:style>
  <w:style w:type="character" w:customStyle="1" w:styleId="BodyTextIndentChar">
    <w:name w:val="Body Text Indent Char"/>
    <w:basedOn w:val="DefaultParagraphFont"/>
    <w:link w:val="BodyTextIndent"/>
    <w:rsid w:val="00B22936"/>
    <w:rPr>
      <w:rFonts w:ascii="Times New Roman" w:eastAsia="SimSun" w:hAnsi="Times New Roman"/>
      <w:lang w:val="en-GB" w:eastAsia="en-US"/>
    </w:rPr>
  </w:style>
  <w:style w:type="paragraph" w:styleId="BodyTextFirstIndent2">
    <w:name w:val="Body Text First Indent 2"/>
    <w:basedOn w:val="BodyTextIndent"/>
    <w:link w:val="BodyTextFirstIndent2Char"/>
    <w:rsid w:val="00B22936"/>
    <w:pPr>
      <w:ind w:firstLine="210"/>
    </w:pPr>
  </w:style>
  <w:style w:type="character" w:customStyle="1" w:styleId="BodyTextFirstIndent2Char">
    <w:name w:val="Body Text First Indent 2 Char"/>
    <w:basedOn w:val="BodyTextIndentChar"/>
    <w:link w:val="BodyTextFirstIndent2"/>
    <w:rsid w:val="00B22936"/>
    <w:rPr>
      <w:rFonts w:ascii="Times New Roman" w:eastAsia="SimSun" w:hAnsi="Times New Roman"/>
      <w:lang w:val="en-GB" w:eastAsia="en-US"/>
    </w:rPr>
  </w:style>
  <w:style w:type="paragraph" w:styleId="BodyTextIndent2">
    <w:name w:val="Body Text Indent 2"/>
    <w:basedOn w:val="Normal"/>
    <w:link w:val="BodyTextIndent2Char"/>
    <w:rsid w:val="00B22936"/>
    <w:pPr>
      <w:spacing w:after="120" w:line="480" w:lineRule="auto"/>
      <w:ind w:left="283"/>
    </w:pPr>
    <w:rPr>
      <w:rFonts w:eastAsia="SimSun"/>
    </w:rPr>
  </w:style>
  <w:style w:type="character" w:customStyle="1" w:styleId="BodyTextIndent2Char">
    <w:name w:val="Body Text Indent 2 Char"/>
    <w:basedOn w:val="DefaultParagraphFont"/>
    <w:link w:val="BodyTextIndent2"/>
    <w:rsid w:val="00B22936"/>
    <w:rPr>
      <w:rFonts w:ascii="Times New Roman" w:eastAsia="SimSun" w:hAnsi="Times New Roman"/>
      <w:lang w:val="en-GB" w:eastAsia="en-US"/>
    </w:rPr>
  </w:style>
  <w:style w:type="paragraph" w:styleId="BodyTextIndent3">
    <w:name w:val="Body Text Indent 3"/>
    <w:basedOn w:val="Normal"/>
    <w:link w:val="BodyTextIndent3Char"/>
    <w:rsid w:val="00B22936"/>
    <w:pPr>
      <w:spacing w:after="120"/>
      <w:ind w:left="283"/>
    </w:pPr>
    <w:rPr>
      <w:rFonts w:eastAsia="SimSun"/>
      <w:sz w:val="16"/>
      <w:szCs w:val="16"/>
    </w:rPr>
  </w:style>
  <w:style w:type="character" w:customStyle="1" w:styleId="BodyTextIndent3Char">
    <w:name w:val="Body Text Indent 3 Char"/>
    <w:basedOn w:val="DefaultParagraphFont"/>
    <w:link w:val="BodyTextIndent3"/>
    <w:rsid w:val="00B22936"/>
    <w:rPr>
      <w:rFonts w:ascii="Times New Roman" w:eastAsia="SimSun" w:hAnsi="Times New Roman"/>
      <w:sz w:val="16"/>
      <w:szCs w:val="16"/>
      <w:lang w:val="en-GB" w:eastAsia="en-US"/>
    </w:rPr>
  </w:style>
  <w:style w:type="paragraph" w:styleId="Caption">
    <w:name w:val="caption"/>
    <w:basedOn w:val="Normal"/>
    <w:next w:val="Normal"/>
    <w:unhideWhenUsed/>
    <w:qFormat/>
    <w:rsid w:val="00B22936"/>
    <w:rPr>
      <w:rFonts w:eastAsia="SimSun"/>
      <w:b/>
      <w:bCs/>
    </w:rPr>
  </w:style>
  <w:style w:type="paragraph" w:styleId="Closing">
    <w:name w:val="Closing"/>
    <w:basedOn w:val="Normal"/>
    <w:link w:val="ClosingChar"/>
    <w:rsid w:val="00B22936"/>
    <w:pPr>
      <w:ind w:left="4252"/>
    </w:pPr>
    <w:rPr>
      <w:rFonts w:eastAsia="SimSun"/>
    </w:rPr>
  </w:style>
  <w:style w:type="character" w:customStyle="1" w:styleId="ClosingChar">
    <w:name w:val="Closing Char"/>
    <w:basedOn w:val="DefaultParagraphFont"/>
    <w:link w:val="Closing"/>
    <w:rsid w:val="00B22936"/>
    <w:rPr>
      <w:rFonts w:ascii="Times New Roman" w:eastAsia="SimSun" w:hAnsi="Times New Roman"/>
      <w:lang w:val="en-GB" w:eastAsia="en-US"/>
    </w:rPr>
  </w:style>
  <w:style w:type="paragraph" w:styleId="Date">
    <w:name w:val="Date"/>
    <w:basedOn w:val="Normal"/>
    <w:next w:val="Normal"/>
    <w:link w:val="DateChar"/>
    <w:rsid w:val="00B22936"/>
    <w:rPr>
      <w:rFonts w:eastAsia="SimSun"/>
    </w:rPr>
  </w:style>
  <w:style w:type="character" w:customStyle="1" w:styleId="DateChar">
    <w:name w:val="Date Char"/>
    <w:basedOn w:val="DefaultParagraphFont"/>
    <w:link w:val="Date"/>
    <w:rsid w:val="00B22936"/>
    <w:rPr>
      <w:rFonts w:ascii="Times New Roman" w:eastAsia="SimSun" w:hAnsi="Times New Roman"/>
      <w:lang w:val="en-GB" w:eastAsia="en-US"/>
    </w:rPr>
  </w:style>
  <w:style w:type="paragraph" w:styleId="E-mailSignature">
    <w:name w:val="E-mail Signature"/>
    <w:basedOn w:val="Normal"/>
    <w:link w:val="E-mailSignatureChar"/>
    <w:rsid w:val="00B22936"/>
    <w:rPr>
      <w:rFonts w:eastAsia="SimSun"/>
    </w:rPr>
  </w:style>
  <w:style w:type="character" w:customStyle="1" w:styleId="E-mailSignatureChar">
    <w:name w:val="E-mail Signature Char"/>
    <w:basedOn w:val="DefaultParagraphFont"/>
    <w:link w:val="E-mailSignature"/>
    <w:rsid w:val="00B22936"/>
    <w:rPr>
      <w:rFonts w:ascii="Times New Roman" w:eastAsia="SimSun" w:hAnsi="Times New Roman"/>
      <w:lang w:val="en-GB" w:eastAsia="en-US"/>
    </w:rPr>
  </w:style>
  <w:style w:type="paragraph" w:styleId="EndnoteText">
    <w:name w:val="endnote text"/>
    <w:basedOn w:val="Normal"/>
    <w:link w:val="EndnoteTextChar"/>
    <w:rsid w:val="00B22936"/>
    <w:rPr>
      <w:rFonts w:eastAsia="SimSun"/>
    </w:rPr>
  </w:style>
  <w:style w:type="character" w:customStyle="1" w:styleId="EndnoteTextChar">
    <w:name w:val="Endnote Text Char"/>
    <w:basedOn w:val="DefaultParagraphFont"/>
    <w:link w:val="EndnoteText"/>
    <w:rsid w:val="00B22936"/>
    <w:rPr>
      <w:rFonts w:ascii="Times New Roman" w:eastAsia="SimSun" w:hAnsi="Times New Roman"/>
      <w:lang w:val="en-GB" w:eastAsia="en-US"/>
    </w:rPr>
  </w:style>
  <w:style w:type="paragraph" w:styleId="EnvelopeAddress">
    <w:name w:val="envelope address"/>
    <w:basedOn w:val="Normal"/>
    <w:rsid w:val="00B22936"/>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B22936"/>
    <w:rPr>
      <w:rFonts w:ascii="Calibri Light" w:eastAsia="Yu Gothic Light" w:hAnsi="Calibri Light"/>
    </w:rPr>
  </w:style>
  <w:style w:type="paragraph" w:styleId="HTMLAddress">
    <w:name w:val="HTML Address"/>
    <w:basedOn w:val="Normal"/>
    <w:link w:val="HTMLAddressChar"/>
    <w:rsid w:val="00B22936"/>
    <w:rPr>
      <w:rFonts w:eastAsia="SimSun"/>
      <w:i/>
      <w:iCs/>
    </w:rPr>
  </w:style>
  <w:style w:type="character" w:customStyle="1" w:styleId="HTMLAddressChar">
    <w:name w:val="HTML Address Char"/>
    <w:basedOn w:val="DefaultParagraphFont"/>
    <w:link w:val="HTMLAddress"/>
    <w:rsid w:val="00B22936"/>
    <w:rPr>
      <w:rFonts w:ascii="Times New Roman" w:eastAsia="SimSun" w:hAnsi="Times New Roman"/>
      <w:i/>
      <w:iCs/>
      <w:lang w:val="en-GB" w:eastAsia="en-US"/>
    </w:rPr>
  </w:style>
  <w:style w:type="paragraph" w:styleId="HTMLPreformatted">
    <w:name w:val="HTML Preformatted"/>
    <w:basedOn w:val="Normal"/>
    <w:link w:val="HTMLPreformattedChar"/>
    <w:rsid w:val="00B22936"/>
    <w:rPr>
      <w:rFonts w:ascii="Courier New" w:eastAsia="SimSun" w:hAnsi="Courier New" w:cs="Courier New"/>
    </w:rPr>
  </w:style>
  <w:style w:type="character" w:customStyle="1" w:styleId="HTMLPreformattedChar">
    <w:name w:val="HTML Preformatted Char"/>
    <w:basedOn w:val="DefaultParagraphFont"/>
    <w:link w:val="HTMLPreformatted"/>
    <w:rsid w:val="00B22936"/>
    <w:rPr>
      <w:rFonts w:ascii="Courier New" w:eastAsia="SimSun" w:hAnsi="Courier New" w:cs="Courier New"/>
      <w:lang w:val="en-GB" w:eastAsia="en-US"/>
    </w:rPr>
  </w:style>
  <w:style w:type="paragraph" w:styleId="Index3">
    <w:name w:val="index 3"/>
    <w:basedOn w:val="Normal"/>
    <w:next w:val="Normal"/>
    <w:rsid w:val="00B22936"/>
    <w:pPr>
      <w:ind w:left="600" w:hanging="200"/>
    </w:pPr>
    <w:rPr>
      <w:rFonts w:eastAsia="SimSun"/>
    </w:rPr>
  </w:style>
  <w:style w:type="paragraph" w:styleId="Index4">
    <w:name w:val="index 4"/>
    <w:basedOn w:val="Normal"/>
    <w:next w:val="Normal"/>
    <w:rsid w:val="00B22936"/>
    <w:pPr>
      <w:ind w:left="800" w:hanging="200"/>
    </w:pPr>
    <w:rPr>
      <w:rFonts w:eastAsia="SimSun"/>
    </w:rPr>
  </w:style>
  <w:style w:type="paragraph" w:styleId="Index5">
    <w:name w:val="index 5"/>
    <w:basedOn w:val="Normal"/>
    <w:next w:val="Normal"/>
    <w:rsid w:val="00B22936"/>
    <w:pPr>
      <w:ind w:left="1000" w:hanging="200"/>
    </w:pPr>
    <w:rPr>
      <w:rFonts w:eastAsia="SimSun"/>
    </w:rPr>
  </w:style>
  <w:style w:type="paragraph" w:styleId="Index6">
    <w:name w:val="index 6"/>
    <w:basedOn w:val="Normal"/>
    <w:next w:val="Normal"/>
    <w:rsid w:val="00B22936"/>
    <w:pPr>
      <w:ind w:left="1200" w:hanging="200"/>
    </w:pPr>
    <w:rPr>
      <w:rFonts w:eastAsia="SimSun"/>
    </w:rPr>
  </w:style>
  <w:style w:type="paragraph" w:styleId="Index7">
    <w:name w:val="index 7"/>
    <w:basedOn w:val="Normal"/>
    <w:next w:val="Normal"/>
    <w:rsid w:val="00B22936"/>
    <w:pPr>
      <w:ind w:left="1400" w:hanging="200"/>
    </w:pPr>
    <w:rPr>
      <w:rFonts w:eastAsia="SimSun"/>
    </w:rPr>
  </w:style>
  <w:style w:type="paragraph" w:styleId="Index8">
    <w:name w:val="index 8"/>
    <w:basedOn w:val="Normal"/>
    <w:next w:val="Normal"/>
    <w:rsid w:val="00B22936"/>
    <w:pPr>
      <w:ind w:left="1600" w:hanging="200"/>
    </w:pPr>
    <w:rPr>
      <w:rFonts w:eastAsia="SimSun"/>
    </w:rPr>
  </w:style>
  <w:style w:type="paragraph" w:styleId="Index9">
    <w:name w:val="index 9"/>
    <w:basedOn w:val="Normal"/>
    <w:next w:val="Normal"/>
    <w:rsid w:val="00B22936"/>
    <w:pPr>
      <w:ind w:left="1800" w:hanging="200"/>
    </w:pPr>
    <w:rPr>
      <w:rFonts w:eastAsia="SimSun"/>
    </w:rPr>
  </w:style>
  <w:style w:type="paragraph" w:styleId="IndexHeading">
    <w:name w:val="index heading"/>
    <w:basedOn w:val="Normal"/>
    <w:next w:val="Index1"/>
    <w:rsid w:val="00B22936"/>
    <w:rPr>
      <w:rFonts w:ascii="Calibri Light" w:eastAsia="Yu Gothic Light" w:hAnsi="Calibri Light"/>
      <w:b/>
      <w:bCs/>
    </w:rPr>
  </w:style>
  <w:style w:type="paragraph" w:styleId="IntenseQuote">
    <w:name w:val="Intense Quote"/>
    <w:basedOn w:val="Normal"/>
    <w:next w:val="Normal"/>
    <w:link w:val="IntenseQuoteChar"/>
    <w:uiPriority w:val="30"/>
    <w:qFormat/>
    <w:rsid w:val="00B2293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B22936"/>
    <w:rPr>
      <w:rFonts w:ascii="Times New Roman" w:eastAsia="SimSun" w:hAnsi="Times New Roman"/>
      <w:i/>
      <w:iCs/>
      <w:color w:val="4472C4"/>
      <w:lang w:val="en-GB" w:eastAsia="en-US"/>
    </w:rPr>
  </w:style>
  <w:style w:type="paragraph" w:styleId="ListContinue">
    <w:name w:val="List Continue"/>
    <w:basedOn w:val="Normal"/>
    <w:rsid w:val="00B22936"/>
    <w:pPr>
      <w:spacing w:after="120"/>
      <w:ind w:left="283"/>
      <w:contextualSpacing/>
    </w:pPr>
    <w:rPr>
      <w:rFonts w:eastAsia="SimSun"/>
    </w:rPr>
  </w:style>
  <w:style w:type="paragraph" w:styleId="ListContinue2">
    <w:name w:val="List Continue 2"/>
    <w:basedOn w:val="Normal"/>
    <w:rsid w:val="00B22936"/>
    <w:pPr>
      <w:spacing w:after="120"/>
      <w:ind w:left="566"/>
      <w:contextualSpacing/>
    </w:pPr>
    <w:rPr>
      <w:rFonts w:eastAsia="SimSun"/>
    </w:rPr>
  </w:style>
  <w:style w:type="paragraph" w:styleId="ListContinue3">
    <w:name w:val="List Continue 3"/>
    <w:basedOn w:val="Normal"/>
    <w:rsid w:val="00B22936"/>
    <w:pPr>
      <w:spacing w:after="120"/>
      <w:ind w:left="849"/>
      <w:contextualSpacing/>
    </w:pPr>
    <w:rPr>
      <w:rFonts w:eastAsia="SimSun"/>
    </w:rPr>
  </w:style>
  <w:style w:type="paragraph" w:styleId="ListContinue4">
    <w:name w:val="List Continue 4"/>
    <w:basedOn w:val="Normal"/>
    <w:rsid w:val="00B22936"/>
    <w:pPr>
      <w:spacing w:after="120"/>
      <w:ind w:left="1132"/>
      <w:contextualSpacing/>
    </w:pPr>
    <w:rPr>
      <w:rFonts w:eastAsia="SimSun"/>
    </w:rPr>
  </w:style>
  <w:style w:type="paragraph" w:styleId="ListContinue5">
    <w:name w:val="List Continue 5"/>
    <w:basedOn w:val="Normal"/>
    <w:rsid w:val="00B22936"/>
    <w:pPr>
      <w:spacing w:after="120"/>
      <w:ind w:left="1415"/>
      <w:contextualSpacing/>
    </w:pPr>
    <w:rPr>
      <w:rFonts w:eastAsia="SimSun"/>
    </w:rPr>
  </w:style>
  <w:style w:type="paragraph" w:styleId="ListNumber3">
    <w:name w:val="List Number 3"/>
    <w:basedOn w:val="Normal"/>
    <w:rsid w:val="00B22936"/>
    <w:pPr>
      <w:numPr>
        <w:numId w:val="2"/>
      </w:numPr>
      <w:contextualSpacing/>
    </w:pPr>
    <w:rPr>
      <w:rFonts w:eastAsia="SimSun"/>
    </w:rPr>
  </w:style>
  <w:style w:type="paragraph" w:styleId="ListNumber4">
    <w:name w:val="List Number 4"/>
    <w:basedOn w:val="Normal"/>
    <w:rsid w:val="00B22936"/>
    <w:pPr>
      <w:numPr>
        <w:numId w:val="3"/>
      </w:numPr>
      <w:contextualSpacing/>
    </w:pPr>
    <w:rPr>
      <w:rFonts w:eastAsia="SimSun"/>
    </w:rPr>
  </w:style>
  <w:style w:type="paragraph" w:styleId="ListNumber5">
    <w:name w:val="List Number 5"/>
    <w:basedOn w:val="Normal"/>
    <w:rsid w:val="00B22936"/>
    <w:pPr>
      <w:numPr>
        <w:numId w:val="4"/>
      </w:numPr>
      <w:contextualSpacing/>
    </w:pPr>
    <w:rPr>
      <w:rFonts w:eastAsia="SimSun"/>
    </w:rPr>
  </w:style>
  <w:style w:type="paragraph" w:styleId="MacroText">
    <w:name w:val="macro"/>
    <w:link w:val="MacroTextChar"/>
    <w:rsid w:val="00B2293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B22936"/>
    <w:rPr>
      <w:rFonts w:ascii="Courier New" w:eastAsia="SimSun" w:hAnsi="Courier New" w:cs="Courier New"/>
      <w:lang w:val="en-GB" w:eastAsia="en-US"/>
    </w:rPr>
  </w:style>
  <w:style w:type="paragraph" w:styleId="MessageHeader">
    <w:name w:val="Message Header"/>
    <w:basedOn w:val="Normal"/>
    <w:link w:val="MessageHeaderChar"/>
    <w:rsid w:val="00B2293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B22936"/>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B22936"/>
    <w:rPr>
      <w:rFonts w:ascii="Times New Roman" w:eastAsia="SimSun" w:hAnsi="Times New Roman"/>
      <w:lang w:val="en-GB" w:eastAsia="en-US"/>
    </w:rPr>
  </w:style>
  <w:style w:type="paragraph" w:styleId="NormalIndent">
    <w:name w:val="Normal Indent"/>
    <w:basedOn w:val="Normal"/>
    <w:rsid w:val="00B22936"/>
    <w:pPr>
      <w:ind w:left="720"/>
    </w:pPr>
    <w:rPr>
      <w:rFonts w:eastAsia="SimSun"/>
    </w:rPr>
  </w:style>
  <w:style w:type="paragraph" w:styleId="NoteHeading">
    <w:name w:val="Note Heading"/>
    <w:basedOn w:val="Normal"/>
    <w:next w:val="Normal"/>
    <w:link w:val="NoteHeadingChar"/>
    <w:rsid w:val="00B22936"/>
    <w:rPr>
      <w:rFonts w:eastAsia="SimSun"/>
    </w:rPr>
  </w:style>
  <w:style w:type="character" w:customStyle="1" w:styleId="NoteHeadingChar">
    <w:name w:val="Note Heading Char"/>
    <w:basedOn w:val="DefaultParagraphFont"/>
    <w:link w:val="NoteHeading"/>
    <w:rsid w:val="00B22936"/>
    <w:rPr>
      <w:rFonts w:ascii="Times New Roman" w:eastAsia="SimSun" w:hAnsi="Times New Roman"/>
      <w:lang w:val="en-GB" w:eastAsia="en-US"/>
    </w:rPr>
  </w:style>
  <w:style w:type="paragraph" w:styleId="PlainText">
    <w:name w:val="Plain Text"/>
    <w:basedOn w:val="Normal"/>
    <w:link w:val="PlainTextChar"/>
    <w:rsid w:val="00B22936"/>
    <w:rPr>
      <w:rFonts w:ascii="Courier New" w:eastAsia="SimSun" w:hAnsi="Courier New" w:cs="Courier New"/>
    </w:rPr>
  </w:style>
  <w:style w:type="character" w:customStyle="1" w:styleId="PlainTextChar">
    <w:name w:val="Plain Text Char"/>
    <w:basedOn w:val="DefaultParagraphFont"/>
    <w:link w:val="PlainText"/>
    <w:rsid w:val="00B22936"/>
    <w:rPr>
      <w:rFonts w:ascii="Courier New" w:eastAsia="SimSun" w:hAnsi="Courier New" w:cs="Courier New"/>
      <w:lang w:val="en-GB" w:eastAsia="en-US"/>
    </w:rPr>
  </w:style>
  <w:style w:type="paragraph" w:styleId="Quote">
    <w:name w:val="Quote"/>
    <w:basedOn w:val="Normal"/>
    <w:next w:val="Normal"/>
    <w:link w:val="QuoteChar"/>
    <w:uiPriority w:val="29"/>
    <w:qFormat/>
    <w:rsid w:val="00B22936"/>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B22936"/>
    <w:rPr>
      <w:rFonts w:ascii="Times New Roman" w:eastAsia="SimSun" w:hAnsi="Times New Roman"/>
      <w:i/>
      <w:iCs/>
      <w:color w:val="404040"/>
      <w:lang w:val="en-GB" w:eastAsia="en-US"/>
    </w:rPr>
  </w:style>
  <w:style w:type="paragraph" w:styleId="Salutation">
    <w:name w:val="Salutation"/>
    <w:basedOn w:val="Normal"/>
    <w:next w:val="Normal"/>
    <w:link w:val="SalutationChar"/>
    <w:rsid w:val="00B22936"/>
    <w:rPr>
      <w:rFonts w:eastAsia="SimSun"/>
    </w:rPr>
  </w:style>
  <w:style w:type="character" w:customStyle="1" w:styleId="SalutationChar">
    <w:name w:val="Salutation Char"/>
    <w:basedOn w:val="DefaultParagraphFont"/>
    <w:link w:val="Salutation"/>
    <w:rsid w:val="00B22936"/>
    <w:rPr>
      <w:rFonts w:ascii="Times New Roman" w:eastAsia="SimSun" w:hAnsi="Times New Roman"/>
      <w:lang w:val="en-GB" w:eastAsia="en-US"/>
    </w:rPr>
  </w:style>
  <w:style w:type="paragraph" w:styleId="Signature">
    <w:name w:val="Signature"/>
    <w:basedOn w:val="Normal"/>
    <w:link w:val="SignatureChar"/>
    <w:rsid w:val="00B22936"/>
    <w:pPr>
      <w:ind w:left="4252"/>
    </w:pPr>
    <w:rPr>
      <w:rFonts w:eastAsia="SimSun"/>
    </w:rPr>
  </w:style>
  <w:style w:type="character" w:customStyle="1" w:styleId="SignatureChar">
    <w:name w:val="Signature Char"/>
    <w:basedOn w:val="DefaultParagraphFont"/>
    <w:link w:val="Signature"/>
    <w:rsid w:val="00B22936"/>
    <w:rPr>
      <w:rFonts w:ascii="Times New Roman" w:eastAsia="SimSun" w:hAnsi="Times New Roman"/>
      <w:lang w:val="en-GB" w:eastAsia="en-US"/>
    </w:rPr>
  </w:style>
  <w:style w:type="paragraph" w:styleId="Subtitle">
    <w:name w:val="Subtitle"/>
    <w:basedOn w:val="Normal"/>
    <w:next w:val="Normal"/>
    <w:link w:val="SubtitleChar"/>
    <w:qFormat/>
    <w:rsid w:val="00B22936"/>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B22936"/>
    <w:rPr>
      <w:rFonts w:ascii="Calibri Light" w:eastAsia="Yu Gothic Light" w:hAnsi="Calibri Light"/>
      <w:sz w:val="24"/>
      <w:szCs w:val="24"/>
      <w:lang w:val="en-GB" w:eastAsia="en-US"/>
    </w:rPr>
  </w:style>
  <w:style w:type="paragraph" w:styleId="TableofAuthorities">
    <w:name w:val="table of authorities"/>
    <w:basedOn w:val="Normal"/>
    <w:next w:val="Normal"/>
    <w:rsid w:val="00B22936"/>
    <w:pPr>
      <w:ind w:left="200" w:hanging="200"/>
    </w:pPr>
    <w:rPr>
      <w:rFonts w:eastAsia="SimSun"/>
    </w:rPr>
  </w:style>
  <w:style w:type="paragraph" w:styleId="TableofFigures">
    <w:name w:val="table of figures"/>
    <w:basedOn w:val="Normal"/>
    <w:next w:val="Normal"/>
    <w:rsid w:val="00B22936"/>
    <w:rPr>
      <w:rFonts w:eastAsia="SimSun"/>
    </w:rPr>
  </w:style>
  <w:style w:type="paragraph" w:styleId="Title">
    <w:name w:val="Title"/>
    <w:basedOn w:val="Normal"/>
    <w:next w:val="Normal"/>
    <w:link w:val="TitleChar"/>
    <w:qFormat/>
    <w:rsid w:val="00B22936"/>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B22936"/>
    <w:rPr>
      <w:rFonts w:ascii="Calibri Light" w:eastAsia="Yu Gothic Light" w:hAnsi="Calibri Light"/>
      <w:b/>
      <w:bCs/>
      <w:kern w:val="28"/>
      <w:sz w:val="32"/>
      <w:szCs w:val="32"/>
      <w:lang w:val="en-GB" w:eastAsia="en-US"/>
    </w:rPr>
  </w:style>
  <w:style w:type="paragraph" w:styleId="TOAHeading">
    <w:name w:val="toa heading"/>
    <w:basedOn w:val="Normal"/>
    <w:next w:val="Normal"/>
    <w:rsid w:val="00B22936"/>
    <w:pPr>
      <w:spacing w:before="120"/>
    </w:pPr>
    <w:rPr>
      <w:rFonts w:ascii="Calibri Light" w:eastAsia="Yu Gothic Light" w:hAnsi="Calibri Light"/>
      <w:b/>
      <w:bCs/>
      <w:sz w:val="24"/>
      <w:szCs w:val="24"/>
    </w:rPr>
  </w:style>
  <w:style w:type="character" w:customStyle="1" w:styleId="51">
    <w:name w:val="标题 5 字符1"/>
    <w:semiHidden/>
    <w:locked/>
    <w:rsid w:val="00273722"/>
    <w:rPr>
      <w:rFonts w:ascii="Arial" w:hAnsi="Arial"/>
      <w:sz w:val="22"/>
      <w:lang w:val="en-GB" w:eastAsia="en-US"/>
    </w:rPr>
  </w:style>
  <w:style w:type="character" w:customStyle="1" w:styleId="opdict3font24">
    <w:name w:val="op_dict3_font24"/>
    <w:rsid w:val="00410D9D"/>
  </w:style>
  <w:style w:type="character" w:customStyle="1" w:styleId="H60">
    <w:name w:val="H6 (文字)"/>
    <w:link w:val="H6"/>
    <w:rsid w:val="006E4CDF"/>
    <w:rPr>
      <w:rFonts w:ascii="Arial" w:hAnsi="Arial"/>
      <w:lang w:val="en-GB" w:eastAsia="en-US"/>
    </w:rPr>
  </w:style>
  <w:style w:type="character" w:customStyle="1" w:styleId="THZchn">
    <w:name w:val="TH Zchn"/>
    <w:rsid w:val="006E4CDF"/>
    <w:rPr>
      <w:rFonts w:ascii="Arial" w:hAnsi="Arial"/>
      <w:b/>
      <w:lang w:eastAsia="en-US"/>
    </w:rPr>
  </w:style>
  <w:style w:type="character" w:customStyle="1" w:styleId="B3Char">
    <w:name w:val="B3 Char"/>
    <w:rsid w:val="006E4CDF"/>
    <w:rPr>
      <w:lang w:eastAsia="en-US"/>
    </w:rPr>
  </w:style>
  <w:style w:type="paragraph" w:customStyle="1" w:styleId="FL">
    <w:name w:val="FL"/>
    <w:basedOn w:val="Normal"/>
    <w:rsid w:val="006E4CD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6E4CDF"/>
  </w:style>
  <w:style w:type="character" w:customStyle="1" w:styleId="5">
    <w:name w:val="标题 5 字符"/>
    <w:rsid w:val="00367ACE"/>
    <w:rPr>
      <w:rFonts w:ascii="Arial" w:hAnsi="Arial"/>
      <w:sz w:val="22"/>
      <w:lang w:val="en-GB" w:eastAsia="en-US"/>
    </w:rPr>
  </w:style>
  <w:style w:type="character" w:customStyle="1" w:styleId="abstractlabel">
    <w:name w:val="abstractlabel"/>
    <w:rsid w:val="00367ACE"/>
  </w:style>
  <w:style w:type="character" w:customStyle="1" w:styleId="5Char1">
    <w:name w:val="标题 5 Char1"/>
    <w:rsid w:val="00367ACE"/>
    <w:rPr>
      <w:rFonts w:ascii="Arial" w:hAnsi="Arial"/>
      <w:sz w:val="22"/>
      <w:lang w:val="en-GB" w:eastAsia="en-US"/>
    </w:rPr>
  </w:style>
  <w:style w:type="character" w:customStyle="1" w:styleId="1Char">
    <w:name w:val="标题 1 Char"/>
    <w:rsid w:val="00367ACE"/>
    <w:rPr>
      <w:rFonts w:ascii="Arial" w:hAnsi="Arial"/>
      <w:sz w:val="36"/>
      <w:lang w:val="en-GB" w:eastAsia="en-US"/>
    </w:rPr>
  </w:style>
  <w:style w:type="character" w:customStyle="1" w:styleId="HTTPMethod">
    <w:name w:val="HTTP Method"/>
    <w:uiPriority w:val="1"/>
    <w:qFormat/>
    <w:rsid w:val="00367ACE"/>
    <w:rPr>
      <w:rFonts w:ascii="Courier New" w:hAnsi="Courier New"/>
      <w:i w:val="0"/>
      <w:sz w:val="18"/>
    </w:rPr>
  </w:style>
  <w:style w:type="character" w:customStyle="1" w:styleId="Code">
    <w:name w:val="Code"/>
    <w:uiPriority w:val="1"/>
    <w:qFormat/>
    <w:rsid w:val="00367ACE"/>
    <w:rPr>
      <w:rFonts w:ascii="Arial" w:hAnsi="Arial"/>
      <w:i/>
      <w:sz w:val="18"/>
      <w:bdr w:val="none" w:sz="0" w:space="0" w:color="auto"/>
      <w:shd w:val="clear" w:color="auto" w:fill="auto"/>
    </w:rPr>
  </w:style>
  <w:style w:type="character" w:customStyle="1" w:styleId="HTTPHeader">
    <w:name w:val="HTTP Header"/>
    <w:uiPriority w:val="1"/>
    <w:qFormat/>
    <w:rsid w:val="00367ACE"/>
    <w:rPr>
      <w:rFonts w:ascii="Courier New" w:hAnsi="Courier New"/>
      <w:spacing w:val="-5"/>
      <w:sz w:val="18"/>
    </w:rPr>
  </w:style>
  <w:style w:type="character" w:customStyle="1" w:styleId="HTTPResponse">
    <w:name w:val="HTTP Response"/>
    <w:uiPriority w:val="1"/>
    <w:qFormat/>
    <w:rsid w:val="00367ACE"/>
    <w:rPr>
      <w:rFonts w:ascii="Arial" w:hAnsi="Arial" w:cs="Courier New"/>
      <w:i/>
      <w:sz w:val="18"/>
      <w:lang w:val="en-US"/>
    </w:rPr>
  </w:style>
  <w:style w:type="character" w:customStyle="1" w:styleId="Codechar">
    <w:name w:val="Code (char)"/>
    <w:uiPriority w:val="1"/>
    <w:qFormat/>
    <w:rsid w:val="00367ACE"/>
    <w:rPr>
      <w:rFonts w:ascii="Arial" w:hAnsi="Arial" w:cs="Arial"/>
      <w:i/>
      <w:iCs/>
      <w:sz w:val="18"/>
      <w:szCs w:val="18"/>
    </w:rPr>
  </w:style>
  <w:style w:type="paragraph" w:customStyle="1" w:styleId="TALcontinuation">
    <w:name w:val="TAL continuation"/>
    <w:basedOn w:val="TAL"/>
    <w:link w:val="TALcontinuationChar"/>
    <w:qFormat/>
    <w:rsid w:val="00367ACE"/>
    <w:pPr>
      <w:spacing w:before="40"/>
    </w:pPr>
    <w:rPr>
      <w:rFonts w:eastAsia="Times New Roman"/>
    </w:rPr>
  </w:style>
  <w:style w:type="character" w:customStyle="1" w:styleId="TALcontinuationChar">
    <w:name w:val="TAL continuation Char"/>
    <w:link w:val="TALcontinuation"/>
    <w:rsid w:val="00367ACE"/>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745">
      <w:bodyDiv w:val="1"/>
      <w:marLeft w:val="0"/>
      <w:marRight w:val="0"/>
      <w:marTop w:val="0"/>
      <w:marBottom w:val="0"/>
      <w:divBdr>
        <w:top w:val="none" w:sz="0" w:space="0" w:color="auto"/>
        <w:left w:val="none" w:sz="0" w:space="0" w:color="auto"/>
        <w:bottom w:val="none" w:sz="0" w:space="0" w:color="auto"/>
        <w:right w:val="none" w:sz="0" w:space="0" w:color="auto"/>
      </w:divBdr>
    </w:div>
    <w:div w:id="828399034">
      <w:bodyDiv w:val="1"/>
      <w:marLeft w:val="0"/>
      <w:marRight w:val="0"/>
      <w:marTop w:val="0"/>
      <w:marBottom w:val="0"/>
      <w:divBdr>
        <w:top w:val="none" w:sz="0" w:space="0" w:color="auto"/>
        <w:left w:val="none" w:sz="0" w:space="0" w:color="auto"/>
        <w:bottom w:val="none" w:sz="0" w:space="0" w:color="auto"/>
        <w:right w:val="none" w:sz="0" w:space="0" w:color="auto"/>
      </w:divBdr>
    </w:div>
    <w:div w:id="966011216">
      <w:bodyDiv w:val="1"/>
      <w:marLeft w:val="0"/>
      <w:marRight w:val="0"/>
      <w:marTop w:val="0"/>
      <w:marBottom w:val="0"/>
      <w:divBdr>
        <w:top w:val="none" w:sz="0" w:space="0" w:color="auto"/>
        <w:left w:val="none" w:sz="0" w:space="0" w:color="auto"/>
        <w:bottom w:val="none" w:sz="0" w:space="0" w:color="auto"/>
        <w:right w:val="none" w:sz="0" w:space="0" w:color="auto"/>
      </w:divBdr>
    </w:div>
    <w:div w:id="1089306518">
      <w:bodyDiv w:val="1"/>
      <w:marLeft w:val="0"/>
      <w:marRight w:val="0"/>
      <w:marTop w:val="0"/>
      <w:marBottom w:val="0"/>
      <w:divBdr>
        <w:top w:val="none" w:sz="0" w:space="0" w:color="auto"/>
        <w:left w:val="none" w:sz="0" w:space="0" w:color="auto"/>
        <w:bottom w:val="none" w:sz="0" w:space="0" w:color="auto"/>
        <w:right w:val="none" w:sz="0" w:space="0" w:color="auto"/>
      </w:divBdr>
    </w:div>
    <w:div w:id="1145390635">
      <w:bodyDiv w:val="1"/>
      <w:marLeft w:val="0"/>
      <w:marRight w:val="0"/>
      <w:marTop w:val="0"/>
      <w:marBottom w:val="0"/>
      <w:divBdr>
        <w:top w:val="none" w:sz="0" w:space="0" w:color="auto"/>
        <w:left w:val="none" w:sz="0" w:space="0" w:color="auto"/>
        <w:bottom w:val="none" w:sz="0" w:space="0" w:color="auto"/>
        <w:right w:val="none" w:sz="0" w:space="0" w:color="auto"/>
      </w:divBdr>
    </w:div>
    <w:div w:id="1179780301">
      <w:bodyDiv w:val="1"/>
      <w:marLeft w:val="0"/>
      <w:marRight w:val="0"/>
      <w:marTop w:val="0"/>
      <w:marBottom w:val="0"/>
      <w:divBdr>
        <w:top w:val="none" w:sz="0" w:space="0" w:color="auto"/>
        <w:left w:val="none" w:sz="0" w:space="0" w:color="auto"/>
        <w:bottom w:val="none" w:sz="0" w:space="0" w:color="auto"/>
        <w:right w:val="none" w:sz="0" w:space="0" w:color="auto"/>
      </w:divBdr>
    </w:div>
    <w:div w:id="1494032033">
      <w:bodyDiv w:val="1"/>
      <w:marLeft w:val="0"/>
      <w:marRight w:val="0"/>
      <w:marTop w:val="0"/>
      <w:marBottom w:val="0"/>
      <w:divBdr>
        <w:top w:val="none" w:sz="0" w:space="0" w:color="auto"/>
        <w:left w:val="none" w:sz="0" w:space="0" w:color="auto"/>
        <w:bottom w:val="none" w:sz="0" w:space="0" w:color="auto"/>
        <w:right w:val="none" w:sz="0" w:space="0" w:color="auto"/>
      </w:divBdr>
    </w:div>
    <w:div w:id="1699969004">
      <w:bodyDiv w:val="1"/>
      <w:marLeft w:val="0"/>
      <w:marRight w:val="0"/>
      <w:marTop w:val="0"/>
      <w:marBottom w:val="0"/>
      <w:divBdr>
        <w:top w:val="none" w:sz="0" w:space="0" w:color="auto"/>
        <w:left w:val="none" w:sz="0" w:space="0" w:color="auto"/>
        <w:bottom w:val="none" w:sz="0" w:space="0" w:color="auto"/>
        <w:right w:val="none" w:sz="0" w:space="0" w:color="auto"/>
      </w:divBdr>
    </w:div>
    <w:div w:id="1773436302">
      <w:bodyDiv w:val="1"/>
      <w:marLeft w:val="0"/>
      <w:marRight w:val="0"/>
      <w:marTop w:val="0"/>
      <w:marBottom w:val="0"/>
      <w:divBdr>
        <w:top w:val="none" w:sz="0" w:space="0" w:color="auto"/>
        <w:left w:val="none" w:sz="0" w:space="0" w:color="auto"/>
        <w:bottom w:val="none" w:sz="0" w:space="0" w:color="auto"/>
        <w:right w:val="none" w:sz="0" w:space="0" w:color="auto"/>
      </w:divBdr>
    </w:div>
    <w:div w:id="184820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AE3D8-C1BC-40AC-A207-D623A8A2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3785</Words>
  <Characters>21581</Characters>
  <Application>Microsoft Office Word</Application>
  <DocSecurity>0</DocSecurity>
  <Lines>179</Lines>
  <Paragraphs>50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25316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Oracle85</cp:lastModifiedBy>
  <cp:revision>2</cp:revision>
  <cp:lastPrinted>1900-01-01T06:00:00Z</cp:lastPrinted>
  <dcterms:created xsi:type="dcterms:W3CDTF">2024-08-15T21:53:00Z</dcterms:created>
  <dcterms:modified xsi:type="dcterms:W3CDTF">2024-08-15T21:53:00Z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1646704074</vt:lpwstr>
  </property>
</Properties>
</file>