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04D524F5"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000C47CC">
        <w:rPr>
          <w:rFonts w:ascii="Arial" w:hAnsi="Arial" w:cs="Arial" w:hint="eastAsia"/>
          <w:bCs/>
          <w:color w:val="000000"/>
          <w:sz w:val="22"/>
          <w:szCs w:val="22"/>
        </w:rPr>
        <w:t>bis</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2CBED91" w:rsidR="00DC4196" w:rsidRPr="00981EFF" w:rsidRDefault="000C47CC"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Hefei</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China</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sidR="00D108C1">
        <w:rPr>
          <w:rFonts w:ascii="Arial" w:hAnsi="Arial" w:cs="Arial" w:hint="eastAsia"/>
          <w:bCs/>
          <w:color w:val="000000"/>
          <w:sz w:val="22"/>
          <w:szCs w:val="22"/>
        </w:rPr>
        <w:t>1</w:t>
      </w:r>
      <w:r>
        <w:rPr>
          <w:rFonts w:ascii="Arial" w:hAnsi="Arial" w:cs="Arial" w:hint="eastAsia"/>
          <w:bCs/>
          <w:color w:val="000000"/>
          <w:sz w:val="22"/>
          <w:szCs w:val="22"/>
        </w:rPr>
        <w:t>5</w:t>
      </w:r>
      <w:r w:rsidR="00D108C1" w:rsidRPr="00D108C1">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Pr>
          <w:rFonts w:ascii="Arial" w:hAnsi="Arial" w:cs="Arial" w:hint="eastAsia"/>
          <w:bCs/>
          <w:color w:val="000000"/>
          <w:sz w:val="22"/>
          <w:szCs w:val="22"/>
        </w:rPr>
        <w:t>19</w:t>
      </w:r>
      <w:r>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October</w:t>
      </w:r>
      <w:r w:rsidR="00D108C1">
        <w:rPr>
          <w:rFonts w:ascii="Arial" w:hAnsi="Arial" w:cs="Arial" w:hint="eastAsia"/>
          <w:bCs/>
          <w:color w:val="000000"/>
          <w:sz w:val="22"/>
          <w:szCs w:val="22"/>
        </w:rPr>
        <w: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33319570" w14:textId="4C03414B" w:rsidR="00820171" w:rsidRPr="003645BA" w:rsidRDefault="00820171" w:rsidP="00D85123">
      <w:pPr>
        <w:pStyle w:val="3"/>
      </w:pPr>
      <w:r w:rsidRPr="003645BA">
        <w:rPr>
          <w:rFonts w:hint="eastAsia"/>
        </w:rPr>
        <w:t>General</w:t>
      </w:r>
    </w:p>
    <w:p w14:paraId="3CE033BC" w14:textId="77777777" w:rsidR="00820171" w:rsidRPr="00DA0E68" w:rsidRDefault="00820171" w:rsidP="00820171">
      <w:pPr>
        <w:pStyle w:val="B1"/>
        <w:ind w:left="284"/>
        <w:rPr>
          <w:b/>
          <w:bCs/>
          <w:highlight w:val="yellow"/>
        </w:rPr>
      </w:pPr>
      <w:r w:rsidRPr="00DA0E68">
        <w:rPr>
          <w:b/>
          <w:bCs/>
          <w:highlight w:val="yellow"/>
        </w:rPr>
        <w:t>Proposal 1.1: In compliance with the WID and TR 38.799, WAB to meet the following assumptions:</w:t>
      </w:r>
    </w:p>
    <w:p w14:paraId="002D977C"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The WAB-</w:t>
      </w:r>
      <w:proofErr w:type="spellStart"/>
      <w:r w:rsidRPr="00DA0E68">
        <w:rPr>
          <w:b/>
          <w:bCs/>
          <w:highlight w:val="yellow"/>
        </w:rPr>
        <w:t>gNB</w:t>
      </w:r>
      <w:proofErr w:type="spellEnd"/>
      <w:r w:rsidRPr="00DA0E68">
        <w:rPr>
          <w:b/>
          <w:bCs/>
          <w:highlight w:val="yellow"/>
        </w:rPr>
        <w:t xml:space="preserve"> is based on the </w:t>
      </w:r>
      <w:proofErr w:type="spellStart"/>
      <w:r w:rsidRPr="00DA0E68">
        <w:rPr>
          <w:b/>
          <w:bCs/>
          <w:highlight w:val="yellow"/>
        </w:rPr>
        <w:t>gNB</w:t>
      </w:r>
      <w:proofErr w:type="spellEnd"/>
      <w:r w:rsidRPr="00DA0E68">
        <w:rPr>
          <w:b/>
          <w:bCs/>
          <w:highlight w:val="yellow"/>
        </w:rPr>
        <w:t xml:space="preserve"> functionality specified in TS 38.300 [4] and TS 38.401 [3]. </w:t>
      </w:r>
    </w:p>
    <w:p w14:paraId="70190E8A"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The WAB-MT supports at least a subset of UE functionalities.</w:t>
      </w:r>
    </w:p>
    <w:p w14:paraId="0C4FC191"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 xml:space="preserve">The NR </w:t>
      </w:r>
      <w:proofErr w:type="spellStart"/>
      <w:r w:rsidRPr="00DA0E68">
        <w:rPr>
          <w:b/>
          <w:bCs/>
          <w:highlight w:val="yellow"/>
        </w:rPr>
        <w:t>Uu</w:t>
      </w:r>
      <w:proofErr w:type="spellEnd"/>
      <w:r w:rsidRPr="00DA0E68">
        <w:rPr>
          <w:b/>
          <w:bCs/>
          <w:highlight w:val="yellow"/>
        </w:rPr>
        <w:t xml:space="preserve"> is used for the radio link between WAB-</w:t>
      </w:r>
      <w:proofErr w:type="spellStart"/>
      <w:r w:rsidRPr="00DA0E68">
        <w:rPr>
          <w:b/>
          <w:bCs/>
          <w:highlight w:val="yellow"/>
        </w:rPr>
        <w:t>gNB</w:t>
      </w:r>
      <w:proofErr w:type="spellEnd"/>
      <w:r w:rsidRPr="00DA0E68">
        <w:rPr>
          <w:b/>
          <w:bCs/>
          <w:highlight w:val="yellow"/>
        </w:rPr>
        <w:t xml:space="preserve"> and the served UEs.</w:t>
      </w:r>
    </w:p>
    <w:p w14:paraId="6AC19C15"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 xml:space="preserve">The NR </w:t>
      </w:r>
      <w:proofErr w:type="spellStart"/>
      <w:r w:rsidRPr="00DA0E68">
        <w:rPr>
          <w:b/>
          <w:bCs/>
          <w:highlight w:val="yellow"/>
        </w:rPr>
        <w:t>Uu</w:t>
      </w:r>
      <w:proofErr w:type="spellEnd"/>
      <w:r w:rsidRPr="00DA0E68">
        <w:rPr>
          <w:b/>
          <w:bCs/>
          <w:highlight w:val="yellow"/>
        </w:rPr>
        <w:t xml:space="preserve"> radio link between the WAB-</w:t>
      </w:r>
      <w:proofErr w:type="spellStart"/>
      <w:r w:rsidRPr="00DA0E68">
        <w:rPr>
          <w:b/>
          <w:bCs/>
          <w:highlight w:val="yellow"/>
        </w:rPr>
        <w:t>gNB</w:t>
      </w:r>
      <w:proofErr w:type="spellEnd"/>
      <w:r w:rsidRPr="00DA0E68">
        <w:rPr>
          <w:b/>
          <w:bCs/>
          <w:highlight w:val="yellow"/>
        </w:rPr>
        <w:t xml:space="preserve"> and the served UEs does not use NTN.</w:t>
      </w:r>
    </w:p>
    <w:p w14:paraId="208DCB9D"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WAB does not support the scenario where the access and the backhaul are in-band while the backhaul uses NTN.</w:t>
      </w:r>
    </w:p>
    <w:p w14:paraId="7AC914C8"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A WAB-</w:t>
      </w:r>
      <w:proofErr w:type="spellStart"/>
      <w:r w:rsidRPr="00DA0E68">
        <w:rPr>
          <w:b/>
          <w:bCs/>
          <w:highlight w:val="yellow"/>
        </w:rPr>
        <w:t>gNB</w:t>
      </w:r>
      <w:proofErr w:type="spellEnd"/>
      <w:r w:rsidRPr="00DA0E68">
        <w:rPr>
          <w:b/>
          <w:bCs/>
          <w:highlight w:val="yellow"/>
        </w:rPr>
        <w:t xml:space="preserve"> should not serve WAB-MT(s).</w:t>
      </w:r>
    </w:p>
    <w:p w14:paraId="0F2F3931"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The WAB-</w:t>
      </w:r>
      <w:proofErr w:type="spellStart"/>
      <w:r w:rsidRPr="00DA0E68">
        <w:rPr>
          <w:b/>
          <w:bCs/>
          <w:highlight w:val="yellow"/>
        </w:rPr>
        <w:t>gNB</w:t>
      </w:r>
      <w:proofErr w:type="spellEnd"/>
      <w:r w:rsidRPr="00DA0E68">
        <w:rPr>
          <w:b/>
          <w:bCs/>
          <w:highlight w:val="yellow"/>
        </w:rPr>
        <w:t xml:space="preserve"> and the WAB-MT may connect to the same PLMN or to different PLMNs.</w:t>
      </w:r>
    </w:p>
    <w:p w14:paraId="21B1BC15" w14:textId="77777777" w:rsidR="00820171" w:rsidRPr="00DA0E68" w:rsidRDefault="00820171" w:rsidP="00820171">
      <w:pPr>
        <w:pStyle w:val="B1"/>
        <w:ind w:left="284"/>
        <w:rPr>
          <w:b/>
          <w:bCs/>
          <w:highlight w:val="yellow"/>
        </w:rPr>
      </w:pPr>
      <w:r w:rsidRPr="00DA0E68">
        <w:rPr>
          <w:b/>
          <w:bCs/>
          <w:highlight w:val="yellow"/>
        </w:rPr>
        <w:t>-</w:t>
      </w:r>
      <w:r w:rsidRPr="00DA0E68">
        <w:rPr>
          <w:b/>
          <w:bCs/>
          <w:highlight w:val="yellow"/>
        </w:rPr>
        <w:tab/>
        <w:t>The WAB-MT may connect to a public PLMN or an SNPN.</w:t>
      </w:r>
    </w:p>
    <w:p w14:paraId="3A893CB5" w14:textId="77777777" w:rsidR="00820171" w:rsidRDefault="00820171" w:rsidP="00820171">
      <w:pPr>
        <w:pStyle w:val="B1"/>
        <w:ind w:left="284"/>
        <w:rPr>
          <w:rFonts w:eastAsiaTheme="minorEastAsia"/>
          <w:b/>
          <w:bCs/>
          <w:highlight w:val="yellow"/>
          <w:lang w:eastAsia="ja-JP"/>
        </w:rPr>
      </w:pPr>
      <w:r w:rsidRPr="00DA0E68">
        <w:rPr>
          <w:b/>
          <w:bCs/>
          <w:highlight w:val="yellow"/>
        </w:rPr>
        <w:t>-</w:t>
      </w:r>
      <w:r w:rsidRPr="00DA0E68">
        <w:rPr>
          <w:b/>
          <w:bCs/>
          <w:highlight w:val="yellow"/>
        </w:rPr>
        <w:tab/>
        <w:t>The WAB-</w:t>
      </w:r>
      <w:proofErr w:type="spellStart"/>
      <w:r w:rsidRPr="00DA0E68">
        <w:rPr>
          <w:b/>
          <w:bCs/>
          <w:highlight w:val="yellow"/>
        </w:rPr>
        <w:t>gNB</w:t>
      </w:r>
      <w:proofErr w:type="spellEnd"/>
      <w:r w:rsidRPr="00DA0E68">
        <w:rPr>
          <w:b/>
          <w:bCs/>
          <w:highlight w:val="yellow"/>
        </w:rPr>
        <w:t xml:space="preserve"> may connect to a public PLMN or an SNPN. </w:t>
      </w:r>
    </w:p>
    <w:p w14:paraId="32C3CF8E" w14:textId="2A8BB7E1" w:rsidR="00FA1D4F" w:rsidRPr="00FA1D4F" w:rsidRDefault="00FA1D4F" w:rsidP="00820171">
      <w:pPr>
        <w:pStyle w:val="B1"/>
        <w:ind w:left="284"/>
        <w:rPr>
          <w:rFonts w:eastAsiaTheme="minorEastAsia"/>
          <w:b/>
          <w:bCs/>
          <w:highlight w:val="yellow"/>
          <w:lang w:eastAsia="ja-JP"/>
        </w:rPr>
      </w:pPr>
      <w:r>
        <w:rPr>
          <w:rFonts w:eastAsiaTheme="minorEastAsia" w:hint="eastAsia"/>
          <w:b/>
          <w:bCs/>
          <w:highlight w:val="yellow"/>
          <w:lang w:eastAsia="ja-JP"/>
        </w:rPr>
        <w:t xml:space="preserve">-    split </w:t>
      </w:r>
      <w:proofErr w:type="spellStart"/>
      <w:r>
        <w:rPr>
          <w:rFonts w:eastAsiaTheme="minorEastAsia" w:hint="eastAsia"/>
          <w:b/>
          <w:bCs/>
          <w:highlight w:val="yellow"/>
          <w:lang w:eastAsia="ja-JP"/>
        </w:rPr>
        <w:t>gNB</w:t>
      </w:r>
      <w:proofErr w:type="spellEnd"/>
      <w:r>
        <w:rPr>
          <w:rFonts w:eastAsiaTheme="minorEastAsia" w:hint="eastAsia"/>
          <w:b/>
          <w:bCs/>
          <w:highlight w:val="yellow"/>
          <w:lang w:eastAsia="ja-JP"/>
        </w:rPr>
        <w:t xml:space="preserve"> functionality for WAB </w:t>
      </w:r>
      <w:proofErr w:type="spellStart"/>
      <w:r>
        <w:rPr>
          <w:rFonts w:eastAsiaTheme="minorEastAsia" w:hint="eastAsia"/>
          <w:b/>
          <w:bCs/>
          <w:highlight w:val="yellow"/>
          <w:lang w:eastAsia="ja-JP"/>
        </w:rPr>
        <w:t>gNB</w:t>
      </w:r>
      <w:proofErr w:type="spellEnd"/>
      <w:r>
        <w:rPr>
          <w:rFonts w:eastAsiaTheme="minorEastAsia" w:hint="eastAsia"/>
          <w:b/>
          <w:bCs/>
          <w:highlight w:val="yellow"/>
          <w:lang w:eastAsia="ja-JP"/>
        </w:rPr>
        <w:t xml:space="preserve"> is out of scope.</w:t>
      </w:r>
    </w:p>
    <w:p w14:paraId="3DEAC5BE" w14:textId="2F7087F2" w:rsidR="00820171" w:rsidRPr="00FA1D4F" w:rsidRDefault="00820171" w:rsidP="00820171">
      <w:pPr>
        <w:pStyle w:val="B1"/>
        <w:ind w:left="284"/>
        <w:rPr>
          <w:rFonts w:eastAsiaTheme="minorEastAsia"/>
          <w:b/>
          <w:bCs/>
          <w:lang w:eastAsia="ja-JP"/>
        </w:rPr>
      </w:pPr>
      <w:r w:rsidRPr="00DA0E68">
        <w:rPr>
          <w:b/>
          <w:bCs/>
          <w:highlight w:val="yellow"/>
        </w:rPr>
        <w:t>Proposal 1.2: The above assumptions for WAB to be captured on stage-2</w:t>
      </w:r>
      <w:r w:rsidR="00FA1D4F">
        <w:rPr>
          <w:rFonts w:eastAsiaTheme="minorEastAsia" w:hint="eastAsia"/>
          <w:b/>
          <w:bCs/>
          <w:highlight w:val="yellow"/>
          <w:lang w:eastAsia="ja-JP"/>
        </w:rPr>
        <w:t xml:space="preserve"> </w:t>
      </w:r>
      <w:r w:rsidR="00FA1D4F" w:rsidRPr="00FA1D4F">
        <w:rPr>
          <w:rFonts w:eastAsiaTheme="minorEastAsia" w:hint="eastAsia"/>
          <w:b/>
          <w:bCs/>
          <w:highlight w:val="yellow"/>
          <w:lang w:eastAsia="ja-JP"/>
        </w:rPr>
        <w:t>spec</w:t>
      </w:r>
      <w:r w:rsidRPr="00FA1D4F">
        <w:rPr>
          <w:b/>
          <w:bCs/>
          <w:highlight w:val="yellow"/>
        </w:rPr>
        <w:t>.</w:t>
      </w:r>
      <w:r w:rsidR="00FA1D4F" w:rsidRPr="00FA1D4F">
        <w:rPr>
          <w:rFonts w:eastAsiaTheme="minorEastAsia" w:hint="eastAsia"/>
          <w:b/>
          <w:bCs/>
          <w:highlight w:val="yellow"/>
          <w:lang w:eastAsia="ja-JP"/>
        </w:rPr>
        <w:t xml:space="preserve"> FFS on which spec.</w:t>
      </w:r>
    </w:p>
    <w:p w14:paraId="76BFAAFD" w14:textId="77777777" w:rsidR="00244A92" w:rsidRDefault="00244A92" w:rsidP="00820171"/>
    <w:p w14:paraId="21CA27C5" w14:textId="4BD2C580" w:rsidR="007305CB" w:rsidRPr="00FA1D4F" w:rsidRDefault="007305CB" w:rsidP="007305CB">
      <w:pPr>
        <w:rPr>
          <w:b/>
          <w:bCs/>
          <w:highlight w:val="yellow"/>
        </w:rPr>
      </w:pPr>
      <w:r w:rsidRPr="00FA1D4F">
        <w:rPr>
          <w:rFonts w:hint="eastAsia"/>
          <w:b/>
          <w:bCs/>
          <w:highlight w:val="yellow"/>
          <w:lang w:eastAsia="zh-CN"/>
        </w:rPr>
        <w:t xml:space="preserve">Proposal 1: RAN3 to capture the following in the </w:t>
      </w:r>
      <w:r w:rsidR="00DA0E68" w:rsidRPr="00FA1D4F">
        <w:rPr>
          <w:rFonts w:hint="eastAsia"/>
          <w:b/>
          <w:bCs/>
          <w:highlight w:val="yellow"/>
        </w:rPr>
        <w:t xml:space="preserve">stage2 spec </w:t>
      </w:r>
      <w:r w:rsidRPr="00FA1D4F">
        <w:rPr>
          <w:rFonts w:hint="eastAsia"/>
          <w:b/>
          <w:bCs/>
          <w:highlight w:val="yellow"/>
          <w:lang w:eastAsia="zh-CN"/>
        </w:rPr>
        <w:t>based on TR 38.799</w:t>
      </w:r>
      <w:r w:rsidR="00FA1D4F" w:rsidRPr="00FA1D4F">
        <w:rPr>
          <w:rFonts w:hint="eastAsia"/>
          <w:b/>
          <w:bCs/>
          <w:highlight w:val="yellow"/>
        </w:rPr>
        <w:t xml:space="preserve">. </w:t>
      </w:r>
      <w:r w:rsidR="00FA1D4F" w:rsidRPr="00FA1D4F">
        <w:rPr>
          <w:rFonts w:eastAsiaTheme="minorEastAsia" w:hint="eastAsia"/>
          <w:b/>
          <w:bCs/>
          <w:highlight w:val="yellow"/>
        </w:rPr>
        <w:t>FFS on which spec.</w:t>
      </w:r>
    </w:p>
    <w:p w14:paraId="2BD4DDD2" w14:textId="63E88AC1" w:rsidR="00DA0E68" w:rsidRPr="00FA1D4F" w:rsidRDefault="007305CB" w:rsidP="007305CB">
      <w:pPr>
        <w:ind w:leftChars="100" w:left="220"/>
        <w:rPr>
          <w:b/>
          <w:bCs/>
          <w:highlight w:val="yellow"/>
        </w:rPr>
      </w:pPr>
      <w:r w:rsidRPr="00FA1D4F">
        <w:rPr>
          <w:rFonts w:hint="eastAsia"/>
          <w:b/>
          <w:bCs/>
          <w:highlight w:val="yellow"/>
          <w:lang w:eastAsia="zh-CN"/>
        </w:rPr>
        <w:t xml:space="preserve">- The </w:t>
      </w:r>
      <w:r w:rsidR="00DA0E68" w:rsidRPr="00FA1D4F">
        <w:rPr>
          <w:rFonts w:hint="eastAsia"/>
          <w:b/>
          <w:bCs/>
          <w:highlight w:val="yellow"/>
        </w:rPr>
        <w:t xml:space="preserve">definitions and terminology </w:t>
      </w:r>
    </w:p>
    <w:p w14:paraId="63648010" w14:textId="1D899D8A" w:rsidR="007305CB" w:rsidRPr="00FA1D4F" w:rsidRDefault="00DA0E68" w:rsidP="007305CB">
      <w:pPr>
        <w:ind w:leftChars="100" w:left="220"/>
        <w:rPr>
          <w:b/>
          <w:bCs/>
          <w:highlight w:val="yellow"/>
        </w:rPr>
      </w:pPr>
      <w:r w:rsidRPr="00FA1D4F">
        <w:rPr>
          <w:rFonts w:hint="eastAsia"/>
          <w:b/>
          <w:bCs/>
          <w:highlight w:val="yellow"/>
        </w:rPr>
        <w:t xml:space="preserve">-  </w:t>
      </w:r>
      <w:r w:rsidR="007305CB" w:rsidRPr="00FA1D4F">
        <w:rPr>
          <w:rFonts w:hint="eastAsia"/>
          <w:b/>
          <w:bCs/>
          <w:highlight w:val="yellow"/>
          <w:lang w:eastAsia="zh-CN"/>
        </w:rPr>
        <w:t xml:space="preserve">architecture and protocol stack for WAB. </w:t>
      </w:r>
    </w:p>
    <w:p w14:paraId="2191DB4D" w14:textId="01334EFA" w:rsidR="007305CB" w:rsidRPr="00FA1D4F" w:rsidRDefault="007305CB" w:rsidP="007305CB">
      <w:pPr>
        <w:ind w:leftChars="100" w:left="220"/>
        <w:rPr>
          <w:b/>
          <w:bCs/>
          <w:highlight w:val="yellow"/>
        </w:rPr>
      </w:pPr>
      <w:r w:rsidRPr="00FA1D4F">
        <w:rPr>
          <w:rFonts w:hint="eastAsia"/>
          <w:b/>
          <w:bCs/>
          <w:highlight w:val="yellow"/>
          <w:lang w:eastAsia="zh-CN"/>
        </w:rPr>
        <w:t>- WAB-node integration procedure.</w:t>
      </w:r>
      <w:r w:rsidR="00DA0E68" w:rsidRPr="00FA1D4F">
        <w:rPr>
          <w:rFonts w:hint="eastAsia"/>
          <w:b/>
          <w:bCs/>
          <w:highlight w:val="yellow"/>
        </w:rPr>
        <w:t xml:space="preserve"> </w:t>
      </w:r>
    </w:p>
    <w:p w14:paraId="7396EB9E" w14:textId="607BB8D4" w:rsidR="007305CB" w:rsidRDefault="007305CB" w:rsidP="007305CB">
      <w:pPr>
        <w:ind w:leftChars="100" w:left="220"/>
        <w:rPr>
          <w:b/>
          <w:bCs/>
        </w:rPr>
      </w:pPr>
      <w:r w:rsidRPr="00FA1D4F">
        <w:rPr>
          <w:rFonts w:hint="eastAsia"/>
          <w:b/>
          <w:bCs/>
          <w:highlight w:val="yellow"/>
          <w:lang w:eastAsia="zh-CN"/>
        </w:rPr>
        <w:t>-  Configuration of WAB-</w:t>
      </w:r>
      <w:proofErr w:type="spellStart"/>
      <w:r w:rsidRPr="00FA1D4F">
        <w:rPr>
          <w:rFonts w:hint="eastAsia"/>
          <w:b/>
          <w:bCs/>
          <w:highlight w:val="yellow"/>
          <w:lang w:eastAsia="zh-CN"/>
        </w:rPr>
        <w:t>gNB</w:t>
      </w:r>
      <w:proofErr w:type="spellEnd"/>
      <w:r w:rsidR="00DA0E68">
        <w:rPr>
          <w:rFonts w:hint="eastAsia"/>
          <w:b/>
          <w:bCs/>
        </w:rPr>
        <w:t xml:space="preserve"> </w:t>
      </w:r>
    </w:p>
    <w:p w14:paraId="198F81D5" w14:textId="77777777" w:rsidR="00FA1D4F" w:rsidRPr="00FE6E77" w:rsidRDefault="00FA1D4F" w:rsidP="00820171">
      <w:pPr>
        <w:rPr>
          <w:lang w:val="en-GB"/>
        </w:rPr>
      </w:pPr>
    </w:p>
    <w:p w14:paraId="3DE9D28D" w14:textId="74141CA3" w:rsidR="008C4F85" w:rsidRPr="008C4F85" w:rsidRDefault="00633FA0" w:rsidP="00D85123">
      <w:pPr>
        <w:pStyle w:val="3"/>
      </w:pPr>
      <w:r w:rsidRPr="00633FA0">
        <w:t>M</w:t>
      </w:r>
      <w:r w:rsidRPr="00633FA0">
        <w:rPr>
          <w:rFonts w:hint="eastAsia"/>
        </w:rPr>
        <w:t>ultiple hop prevention</w:t>
      </w:r>
    </w:p>
    <w:p w14:paraId="4DBA4953" w14:textId="77777777" w:rsidR="008750E9" w:rsidRDefault="008750E9" w:rsidP="008750E9">
      <w:pPr>
        <w:spacing w:before="120" w:after="0"/>
        <w:rPr>
          <w:rFonts w:asciiTheme="minorHAnsi" w:hAnsiTheme="minorHAnsi" w:cstheme="minorHAnsi"/>
          <w:b/>
          <w:bCs/>
          <w:szCs w:val="22"/>
        </w:rPr>
      </w:pPr>
    </w:p>
    <w:p w14:paraId="0218F332" w14:textId="72FB119C" w:rsidR="008750E9" w:rsidRDefault="00FF0C66" w:rsidP="008750E9">
      <w:pPr>
        <w:rPr>
          <w:rFonts w:ascii="Arial" w:hAnsi="Arial" w:cs="Arial"/>
          <w:b/>
          <w:bCs/>
        </w:rPr>
      </w:pPr>
      <w:r w:rsidRPr="00BD28AE">
        <w:rPr>
          <w:rFonts w:ascii="Arial" w:hAnsi="Arial" w:cs="Arial" w:hint="eastAsia"/>
          <w:b/>
          <w:bCs/>
          <w:highlight w:val="green"/>
        </w:rPr>
        <w:t>FFS on t</w:t>
      </w:r>
      <w:r w:rsidR="008750E9" w:rsidRPr="00BD28AE">
        <w:rPr>
          <w:rFonts w:ascii="Arial" w:hAnsi="Arial" w:cs="Arial"/>
          <w:b/>
          <w:bCs/>
          <w:highlight w:val="green"/>
        </w:rPr>
        <w:t>he following RAN-based solutions can avoid multi-hop WAB and address SA2’s issues:</w:t>
      </w:r>
    </w:p>
    <w:p w14:paraId="12368023" w14:textId="4332D288" w:rsidR="008750E9" w:rsidRDefault="008750E9" w:rsidP="008750E9">
      <w:pPr>
        <w:ind w:left="432"/>
        <w:rPr>
          <w:rFonts w:ascii="Arial" w:hAnsi="Arial" w:cs="Arial"/>
          <w:b/>
          <w:bCs/>
        </w:rPr>
      </w:pPr>
      <w:r w:rsidRPr="00FF0C66">
        <w:rPr>
          <w:rFonts w:ascii="Arial" w:hAnsi="Arial" w:cs="Arial"/>
          <w:b/>
          <w:bCs/>
          <w:highlight w:val="green"/>
        </w:rPr>
        <w:t>Solution 1: The WAB-</w:t>
      </w:r>
      <w:proofErr w:type="spellStart"/>
      <w:r w:rsidRPr="00FF0C66">
        <w:rPr>
          <w:rFonts w:ascii="Arial" w:hAnsi="Arial" w:cs="Arial"/>
          <w:b/>
          <w:bCs/>
          <w:highlight w:val="green"/>
        </w:rPr>
        <w:t>gNB</w:t>
      </w:r>
      <w:proofErr w:type="spellEnd"/>
      <w:r w:rsidRPr="00FF0C66">
        <w:rPr>
          <w:rFonts w:ascii="Arial" w:hAnsi="Arial" w:cs="Arial"/>
          <w:b/>
          <w:bCs/>
          <w:highlight w:val="green"/>
        </w:rPr>
        <w:t xml:space="preserve"> uses dedicated frequencies and/or</w:t>
      </w:r>
      <w:r w:rsidRPr="008C56ED">
        <w:rPr>
          <w:rFonts w:ascii="Arial" w:hAnsi="Arial" w:cs="Arial"/>
          <w:b/>
          <w:bCs/>
          <w:highlight w:val="green"/>
        </w:rPr>
        <w:t xml:space="preserve"> PCI</w:t>
      </w:r>
      <w:r w:rsidR="008C56ED" w:rsidRPr="008C56ED">
        <w:rPr>
          <w:rFonts w:ascii="Arial" w:hAnsi="Arial" w:cs="Arial" w:hint="eastAsia"/>
          <w:b/>
          <w:bCs/>
          <w:highlight w:val="green"/>
        </w:rPr>
        <w:t xml:space="preserve">s. FFS on any other </w:t>
      </w:r>
      <w:r w:rsidR="008C56ED">
        <w:rPr>
          <w:rFonts w:ascii="Arial" w:hAnsi="Arial" w:cs="Arial" w:hint="eastAsia"/>
          <w:b/>
          <w:bCs/>
          <w:highlight w:val="green"/>
        </w:rPr>
        <w:t xml:space="preserve">legacy OTA </w:t>
      </w:r>
      <w:r w:rsidR="008C56ED" w:rsidRPr="008C56ED">
        <w:rPr>
          <w:rFonts w:ascii="Arial" w:hAnsi="Arial" w:cs="Arial" w:hint="eastAsia"/>
          <w:b/>
          <w:bCs/>
          <w:highlight w:val="green"/>
        </w:rPr>
        <w:t>parameters.</w:t>
      </w:r>
    </w:p>
    <w:p w14:paraId="285BD870" w14:textId="77777777" w:rsidR="00FA1D4F" w:rsidRPr="00FF0C66" w:rsidRDefault="00FA1D4F" w:rsidP="008750E9">
      <w:pPr>
        <w:ind w:left="432"/>
        <w:rPr>
          <w:rFonts w:ascii="Arial" w:hAnsi="Arial" w:cs="Arial"/>
          <w:b/>
          <w:bCs/>
        </w:rPr>
      </w:pPr>
    </w:p>
    <w:p w14:paraId="00A828AD" w14:textId="3CC3B1AF" w:rsidR="00FA1D4F" w:rsidRDefault="00FD1B80" w:rsidP="008750E9">
      <w:pPr>
        <w:ind w:left="432"/>
        <w:rPr>
          <w:rFonts w:ascii="Arial" w:hAnsi="Arial" w:cs="Arial"/>
          <w:b/>
          <w:bCs/>
        </w:rPr>
      </w:pPr>
      <w:r w:rsidRPr="00FF0C66">
        <w:rPr>
          <w:rFonts w:ascii="Arial" w:hAnsi="Arial" w:cs="Arial"/>
          <w:b/>
          <w:bCs/>
          <w:highlight w:val="green"/>
        </w:rPr>
        <w:t>S</w:t>
      </w:r>
      <w:r w:rsidRPr="00FF0C66">
        <w:rPr>
          <w:rFonts w:ascii="Arial" w:hAnsi="Arial" w:cs="Arial" w:hint="eastAsia"/>
          <w:b/>
          <w:bCs/>
          <w:highlight w:val="green"/>
        </w:rPr>
        <w:t xml:space="preserve">olution </w:t>
      </w:r>
      <w:r w:rsidR="00FF0C66">
        <w:rPr>
          <w:rFonts w:ascii="Arial" w:hAnsi="Arial" w:cs="Arial" w:hint="eastAsia"/>
          <w:b/>
          <w:bCs/>
          <w:highlight w:val="green"/>
        </w:rPr>
        <w:t>2</w:t>
      </w:r>
      <w:r w:rsidRPr="00FF0C66">
        <w:rPr>
          <w:rFonts w:ascii="Arial" w:hAnsi="Arial" w:cs="Arial" w:hint="eastAsia"/>
          <w:b/>
          <w:bCs/>
          <w:highlight w:val="green"/>
        </w:rPr>
        <w:t xml:space="preserve">: </w:t>
      </w:r>
      <w:r w:rsidRPr="00FF0C66">
        <w:rPr>
          <w:rFonts w:ascii="Arial" w:hAnsi="Arial" w:cs="Arial"/>
          <w:b/>
          <w:bCs/>
          <w:highlight w:val="green"/>
        </w:rPr>
        <w:t>U</w:t>
      </w:r>
      <w:r w:rsidRPr="00FF0C66">
        <w:rPr>
          <w:rFonts w:ascii="Arial" w:hAnsi="Arial" w:cs="Arial" w:hint="eastAsia"/>
          <w:b/>
          <w:bCs/>
          <w:highlight w:val="green"/>
        </w:rPr>
        <w:t xml:space="preserve">se the slice for backhauling i.e.  use the S-NSSAIs in </w:t>
      </w:r>
      <w:proofErr w:type="spellStart"/>
      <w:r w:rsidRPr="00FF0C66">
        <w:rPr>
          <w:rFonts w:ascii="Arial" w:hAnsi="Arial" w:cs="Arial" w:hint="eastAsia"/>
          <w:b/>
          <w:bCs/>
          <w:highlight w:val="green"/>
        </w:rPr>
        <w:t>RRCsetupcomplete</w:t>
      </w:r>
      <w:proofErr w:type="spellEnd"/>
      <w:r w:rsidRPr="00FF0C66">
        <w:rPr>
          <w:rFonts w:ascii="Arial" w:hAnsi="Arial" w:cs="Arial" w:hint="eastAsia"/>
          <w:b/>
          <w:bCs/>
          <w:highlight w:val="green"/>
        </w:rPr>
        <w:t xml:space="preserve"> to do access control.</w:t>
      </w:r>
    </w:p>
    <w:p w14:paraId="62BFE7B7" w14:textId="77777777" w:rsidR="00FD1B80" w:rsidRDefault="00FD1B80" w:rsidP="008750E9">
      <w:pPr>
        <w:ind w:left="432"/>
        <w:rPr>
          <w:rFonts w:ascii="Arial" w:hAnsi="Arial" w:cs="Arial"/>
          <w:b/>
          <w:bCs/>
        </w:rPr>
      </w:pPr>
    </w:p>
    <w:p w14:paraId="4FDE7052" w14:textId="5976DE0E" w:rsidR="008750E9" w:rsidRDefault="008750E9" w:rsidP="008750E9">
      <w:pPr>
        <w:ind w:left="432"/>
        <w:rPr>
          <w:rFonts w:ascii="Arial" w:hAnsi="Arial" w:cs="Arial"/>
          <w:b/>
          <w:bCs/>
        </w:rPr>
      </w:pPr>
      <w:r w:rsidRPr="00FF0C66">
        <w:rPr>
          <w:rFonts w:ascii="Arial" w:hAnsi="Arial" w:cs="Arial"/>
          <w:b/>
          <w:bCs/>
          <w:highlight w:val="green"/>
        </w:rPr>
        <w:t xml:space="preserve">Solution </w:t>
      </w:r>
      <w:r w:rsidR="00FF0C66">
        <w:rPr>
          <w:rFonts w:ascii="Arial" w:hAnsi="Arial" w:cs="Arial" w:hint="eastAsia"/>
          <w:b/>
          <w:bCs/>
          <w:highlight w:val="green"/>
        </w:rPr>
        <w:t>3</w:t>
      </w:r>
      <w:r w:rsidRPr="00FF0C66">
        <w:rPr>
          <w:rFonts w:ascii="Arial" w:hAnsi="Arial" w:cs="Arial"/>
          <w:b/>
          <w:bCs/>
          <w:highlight w:val="green"/>
        </w:rPr>
        <w:t>: WAB-</w:t>
      </w:r>
      <w:proofErr w:type="spellStart"/>
      <w:r w:rsidRPr="00FF0C66">
        <w:rPr>
          <w:rFonts w:ascii="Arial" w:hAnsi="Arial" w:cs="Arial"/>
          <w:b/>
          <w:bCs/>
          <w:highlight w:val="green"/>
        </w:rPr>
        <w:t>gNB</w:t>
      </w:r>
      <w:proofErr w:type="spellEnd"/>
      <w:r w:rsidRPr="00FF0C66">
        <w:rPr>
          <w:rFonts w:ascii="Arial" w:hAnsi="Arial" w:cs="Arial"/>
          <w:b/>
          <w:bCs/>
          <w:highlight w:val="green"/>
        </w:rPr>
        <w:t xml:space="preserve">-cells broadcast a </w:t>
      </w:r>
      <w:r w:rsidR="00BD28AE">
        <w:rPr>
          <w:rFonts w:ascii="Arial" w:hAnsi="Arial" w:cs="Arial" w:hint="eastAsia"/>
          <w:b/>
          <w:bCs/>
          <w:highlight w:val="green"/>
        </w:rPr>
        <w:t>new</w:t>
      </w:r>
      <w:r w:rsidRPr="00FF0C66">
        <w:rPr>
          <w:rFonts w:ascii="Arial" w:hAnsi="Arial" w:cs="Arial"/>
          <w:b/>
          <w:bCs/>
          <w:highlight w:val="green"/>
        </w:rPr>
        <w:t xml:space="preserve"> indicator in SIB</w:t>
      </w:r>
      <w:r w:rsidR="00BD28AE">
        <w:rPr>
          <w:rFonts w:ascii="Arial" w:hAnsi="Arial" w:cs="Arial" w:hint="eastAsia"/>
          <w:b/>
          <w:bCs/>
          <w:highlight w:val="green"/>
        </w:rPr>
        <w:t xml:space="preserve"> to bar WAB-MT</w:t>
      </w:r>
      <w:r w:rsidRPr="00FF0C66">
        <w:rPr>
          <w:rFonts w:ascii="Arial" w:hAnsi="Arial" w:cs="Arial"/>
          <w:b/>
          <w:bCs/>
          <w:highlight w:val="green"/>
        </w:rPr>
        <w:t>, and the WAB-MT avoids (re)selection of cells broadcasting this indicator.</w:t>
      </w:r>
    </w:p>
    <w:p w14:paraId="7D822125" w14:textId="77777777" w:rsidR="00815FB0" w:rsidRDefault="00815FB0" w:rsidP="008750E9">
      <w:pPr>
        <w:ind w:left="432"/>
        <w:rPr>
          <w:rFonts w:ascii="Arial" w:hAnsi="Arial" w:cs="Arial"/>
          <w:b/>
          <w:bCs/>
        </w:rPr>
      </w:pPr>
    </w:p>
    <w:p w14:paraId="66E48E4B" w14:textId="34292BA6" w:rsidR="00031515" w:rsidRDefault="006A24B8" w:rsidP="008750E9">
      <w:pPr>
        <w:spacing w:before="120" w:after="0"/>
        <w:rPr>
          <w:rFonts w:asciiTheme="minorHAnsi" w:hAnsiTheme="minorHAnsi" w:cstheme="minorHAnsi"/>
          <w:b/>
          <w:bCs/>
          <w:szCs w:val="22"/>
        </w:rPr>
      </w:pPr>
      <w:r>
        <w:rPr>
          <w:rFonts w:asciiTheme="minorHAnsi" w:hAnsiTheme="minorHAnsi" w:cstheme="minorHAnsi" w:hint="eastAsia"/>
          <w:b/>
          <w:bCs/>
          <w:szCs w:val="22"/>
        </w:rPr>
        <w:t xml:space="preserve">  </w:t>
      </w:r>
      <w:r w:rsidRPr="00815FB0">
        <w:rPr>
          <w:rFonts w:ascii="Arial" w:hAnsi="Arial" w:cs="Arial" w:hint="eastAsia"/>
          <w:b/>
          <w:bCs/>
          <w:highlight w:val="green"/>
        </w:rPr>
        <w:t xml:space="preserve">      </w:t>
      </w:r>
      <w:r w:rsidRPr="00815FB0">
        <w:rPr>
          <w:rFonts w:ascii="Arial" w:hAnsi="Arial" w:cs="Arial"/>
          <w:b/>
          <w:bCs/>
          <w:highlight w:val="green"/>
        </w:rPr>
        <w:t>S</w:t>
      </w:r>
      <w:r w:rsidRPr="00815FB0">
        <w:rPr>
          <w:rFonts w:ascii="Arial" w:hAnsi="Arial" w:cs="Arial" w:hint="eastAsia"/>
          <w:b/>
          <w:bCs/>
          <w:highlight w:val="green"/>
        </w:rPr>
        <w:t>olution4: BH-</w:t>
      </w:r>
      <w:proofErr w:type="spellStart"/>
      <w:r w:rsidRPr="00815FB0">
        <w:rPr>
          <w:rFonts w:ascii="Arial" w:hAnsi="Arial" w:cs="Arial" w:hint="eastAsia"/>
          <w:b/>
          <w:bCs/>
          <w:highlight w:val="green"/>
        </w:rPr>
        <w:t>gNB</w:t>
      </w:r>
      <w:proofErr w:type="spellEnd"/>
      <w:r w:rsidRPr="00815FB0">
        <w:rPr>
          <w:rFonts w:ascii="Arial" w:hAnsi="Arial" w:cs="Arial" w:hint="eastAsia"/>
          <w:b/>
          <w:bCs/>
          <w:highlight w:val="green"/>
        </w:rPr>
        <w:t xml:space="preserve"> broadcast a new indicator </w:t>
      </w:r>
      <w:r w:rsidRPr="00815FB0">
        <w:rPr>
          <w:rFonts w:ascii="Arial" w:hAnsi="Arial" w:cs="Arial"/>
          <w:b/>
          <w:bCs/>
          <w:highlight w:val="green"/>
        </w:rPr>
        <w:t>“</w:t>
      </w:r>
      <w:r w:rsidRPr="00815FB0">
        <w:rPr>
          <w:rFonts w:ascii="Arial" w:hAnsi="Arial" w:cs="Arial" w:hint="eastAsia"/>
          <w:b/>
          <w:bCs/>
          <w:highlight w:val="green"/>
        </w:rPr>
        <w:t xml:space="preserve">WAB </w:t>
      </w:r>
      <w:proofErr w:type="spellStart"/>
      <w:r w:rsidRPr="00815FB0">
        <w:rPr>
          <w:rFonts w:ascii="Arial" w:hAnsi="Arial" w:cs="Arial" w:hint="eastAsia"/>
          <w:b/>
          <w:bCs/>
          <w:highlight w:val="green"/>
        </w:rPr>
        <w:t>allowed</w:t>
      </w:r>
      <w:r w:rsidRPr="00815FB0">
        <w:rPr>
          <w:rFonts w:ascii="Arial" w:hAnsi="Arial" w:cs="Arial"/>
          <w:b/>
          <w:bCs/>
          <w:highlight w:val="green"/>
        </w:rPr>
        <w:t>”</w:t>
      </w:r>
      <w:r w:rsidRPr="00815FB0">
        <w:rPr>
          <w:rFonts w:ascii="Arial" w:hAnsi="Arial" w:cs="Arial" w:hint="eastAsia"/>
          <w:b/>
          <w:bCs/>
          <w:highlight w:val="green"/>
        </w:rPr>
        <w:t>in</w:t>
      </w:r>
      <w:proofErr w:type="spellEnd"/>
      <w:r w:rsidRPr="00815FB0">
        <w:rPr>
          <w:rFonts w:ascii="Arial" w:hAnsi="Arial" w:cs="Arial" w:hint="eastAsia"/>
          <w:b/>
          <w:bCs/>
          <w:highlight w:val="green"/>
        </w:rPr>
        <w:t xml:space="preserve"> SIB. WAB-</w:t>
      </w:r>
      <w:proofErr w:type="spellStart"/>
      <w:r w:rsidRPr="00815FB0">
        <w:rPr>
          <w:rFonts w:ascii="Arial" w:hAnsi="Arial" w:cs="Arial" w:hint="eastAsia"/>
          <w:b/>
          <w:bCs/>
          <w:highlight w:val="green"/>
        </w:rPr>
        <w:t>gNB</w:t>
      </w:r>
      <w:proofErr w:type="spellEnd"/>
      <w:r w:rsidRPr="00815FB0">
        <w:rPr>
          <w:rFonts w:ascii="Arial" w:hAnsi="Arial" w:cs="Arial" w:hint="eastAsia"/>
          <w:b/>
          <w:bCs/>
          <w:highlight w:val="green"/>
        </w:rPr>
        <w:t xml:space="preserve"> does not broadcast </w:t>
      </w:r>
      <w:r w:rsidRPr="00815FB0">
        <w:rPr>
          <w:rFonts w:ascii="Arial" w:hAnsi="Arial" w:cs="Arial"/>
          <w:b/>
          <w:bCs/>
          <w:highlight w:val="green"/>
        </w:rPr>
        <w:t>“</w:t>
      </w:r>
      <w:r w:rsidRPr="00815FB0">
        <w:rPr>
          <w:rFonts w:ascii="Arial" w:hAnsi="Arial" w:cs="Arial" w:hint="eastAsia"/>
          <w:b/>
          <w:bCs/>
          <w:highlight w:val="green"/>
        </w:rPr>
        <w:t>WAB allowed</w:t>
      </w:r>
      <w:r w:rsidRPr="00815FB0">
        <w:rPr>
          <w:rFonts w:ascii="Arial" w:hAnsi="Arial" w:cs="Arial"/>
          <w:b/>
          <w:bCs/>
          <w:highlight w:val="green"/>
        </w:rPr>
        <w:t>”</w:t>
      </w:r>
      <w:r w:rsidRPr="00815FB0">
        <w:rPr>
          <w:rFonts w:ascii="Arial" w:hAnsi="Arial" w:cs="Arial" w:hint="eastAsia"/>
          <w:b/>
          <w:bCs/>
          <w:highlight w:val="green"/>
        </w:rPr>
        <w:t xml:space="preserve">. </w:t>
      </w:r>
    </w:p>
    <w:p w14:paraId="7864F224" w14:textId="77777777" w:rsidR="00305108" w:rsidRPr="00305108" w:rsidRDefault="00305108" w:rsidP="008750E9">
      <w:pPr>
        <w:spacing w:before="120" w:after="0"/>
        <w:rPr>
          <w:rFonts w:asciiTheme="minorHAnsi" w:hAnsiTheme="minorHAnsi" w:cstheme="minorHAnsi"/>
          <w:b/>
          <w:bCs/>
          <w:szCs w:val="22"/>
        </w:rPr>
      </w:pPr>
    </w:p>
    <w:p w14:paraId="72336B60" w14:textId="2A012BEC" w:rsidR="00633FA0" w:rsidRDefault="00BF15BA" w:rsidP="00D85123">
      <w:pPr>
        <w:pStyle w:val="3"/>
      </w:pPr>
      <w:r w:rsidRPr="00BF15BA">
        <w:t>Additional ULI</w:t>
      </w:r>
    </w:p>
    <w:p w14:paraId="21DA391B" w14:textId="77777777" w:rsidR="008F42A9" w:rsidRPr="00F20C4E" w:rsidRDefault="008F42A9" w:rsidP="008F42A9">
      <w:pPr>
        <w:pStyle w:val="B1"/>
      </w:pPr>
      <w:r w:rsidRPr="00F20C4E">
        <w:t>The MWAB-</w:t>
      </w:r>
      <w:proofErr w:type="spellStart"/>
      <w:r w:rsidRPr="00F20C4E">
        <w:t>gNB</w:t>
      </w:r>
      <w:proofErr w:type="spellEnd"/>
      <w:r w:rsidRPr="00F20C4E">
        <w:t xml:space="preserve"> provides to the AMF an Additional ULI. The Additional ULI is:</w:t>
      </w:r>
    </w:p>
    <w:p w14:paraId="4BCD8E6F" w14:textId="77777777" w:rsidR="008F42A9" w:rsidRPr="00F20C4E" w:rsidRDefault="008F42A9" w:rsidP="008F42A9">
      <w:pPr>
        <w:pStyle w:val="B2"/>
        <w:rPr>
          <w:lang w:eastAsia="ko-KR"/>
        </w:rPr>
      </w:pPr>
      <w:r w:rsidRPr="00F20C4E">
        <w:rPr>
          <w:lang w:eastAsia="ko-KR"/>
        </w:rPr>
        <w:t>-</w:t>
      </w:r>
      <w:r w:rsidRPr="00F20C4E">
        <w:rPr>
          <w:lang w:eastAsia="ko-KR"/>
        </w:rPr>
        <w:tab/>
        <w:t>TAC/Cell ID of the cell serving the MWAB-UE if the PLMN serving the MWAB-UE and the PLMN broadcasted by the MWAB-</w:t>
      </w:r>
      <w:proofErr w:type="spellStart"/>
      <w:r w:rsidRPr="00F20C4E">
        <w:rPr>
          <w:lang w:eastAsia="ko-KR"/>
        </w:rPr>
        <w:t>gNB</w:t>
      </w:r>
      <w:proofErr w:type="spellEnd"/>
      <w:r w:rsidRPr="00F20C4E">
        <w:rPr>
          <w:lang w:eastAsia="ko-KR"/>
        </w:rPr>
        <w:t xml:space="preserve"> are the same PLMN.</w:t>
      </w:r>
    </w:p>
    <w:p w14:paraId="27DE190F" w14:textId="77777777" w:rsidR="008F42A9" w:rsidRPr="00F20C4E" w:rsidRDefault="008F42A9" w:rsidP="008F42A9">
      <w:pPr>
        <w:pStyle w:val="B2"/>
        <w:rPr>
          <w:lang w:eastAsia="ko-KR"/>
        </w:rPr>
      </w:pPr>
      <w:r w:rsidRPr="00F20C4E">
        <w:rPr>
          <w:lang w:eastAsia="ko-KR"/>
        </w:rPr>
        <w:t>-</w:t>
      </w:r>
      <w:r w:rsidRPr="00F20C4E">
        <w:rPr>
          <w:lang w:eastAsia="ko-KR"/>
        </w:rPr>
        <w:tab/>
        <w:t>If the PLMN serving the MWAB-UE and the PLMN broadcasted by the MWAB-</w:t>
      </w:r>
      <w:proofErr w:type="spellStart"/>
      <w:r w:rsidRPr="00F20C4E">
        <w:rPr>
          <w:lang w:eastAsia="ko-KR"/>
        </w:rPr>
        <w:t>gNB</w:t>
      </w:r>
      <w:proofErr w:type="spellEnd"/>
      <w:r w:rsidRPr="00F20C4E">
        <w:rPr>
          <w:lang w:eastAsia="ko-KR"/>
        </w:rPr>
        <w:t xml:space="preserve"> are not the same PLMN, which below option used for the Additional ULI will be determined in normative phase.</w:t>
      </w:r>
    </w:p>
    <w:p w14:paraId="0E741B09" w14:textId="77777777" w:rsidR="008F42A9" w:rsidRPr="00F20C4E" w:rsidRDefault="008F42A9" w:rsidP="008F42A9">
      <w:pPr>
        <w:pStyle w:val="B3"/>
        <w:rPr>
          <w:sz w:val="32"/>
          <w:szCs w:val="32"/>
          <w:lang w:eastAsia="ko-KR"/>
        </w:rPr>
      </w:pPr>
      <w:r w:rsidRPr="00F20C4E">
        <w:rPr>
          <w:sz w:val="32"/>
          <w:szCs w:val="32"/>
          <w:lang w:eastAsia="ko-KR"/>
        </w:rPr>
        <w:t>-</w:t>
      </w:r>
      <w:r w:rsidRPr="00F20C4E">
        <w:rPr>
          <w:sz w:val="32"/>
          <w:szCs w:val="32"/>
          <w:lang w:eastAsia="ko-KR"/>
        </w:rPr>
        <w:tab/>
        <w:t>option 1: mapped TAC/Cell ID based on geo-location of the MWAB based on input from OAM.</w:t>
      </w:r>
    </w:p>
    <w:p w14:paraId="173DDFCB" w14:textId="77777777" w:rsidR="008F42A9" w:rsidRPr="00F20C4E" w:rsidRDefault="008F42A9" w:rsidP="008F42A9">
      <w:pPr>
        <w:pStyle w:val="B3"/>
        <w:rPr>
          <w:sz w:val="32"/>
          <w:szCs w:val="32"/>
          <w:lang w:eastAsia="ko-KR"/>
        </w:rPr>
      </w:pPr>
      <w:r w:rsidRPr="00F20C4E">
        <w:rPr>
          <w:sz w:val="32"/>
          <w:szCs w:val="32"/>
          <w:lang w:eastAsia="ko-KR"/>
        </w:rPr>
        <w:t>-</w:t>
      </w:r>
      <w:r w:rsidRPr="00F20C4E">
        <w:rPr>
          <w:sz w:val="32"/>
          <w:szCs w:val="32"/>
          <w:lang w:eastAsia="ko-KR"/>
        </w:rPr>
        <w:tab/>
        <w:t>option 2: geo-location of the MWAB.</w:t>
      </w:r>
    </w:p>
    <w:p w14:paraId="3BBF3913" w14:textId="77777777" w:rsidR="008F42A9" w:rsidRPr="005D50CF" w:rsidRDefault="008F42A9" w:rsidP="008F42A9">
      <w:pPr>
        <w:pStyle w:val="B3"/>
        <w:rPr>
          <w:sz w:val="32"/>
          <w:szCs w:val="32"/>
          <w:lang w:eastAsia="ko-KR"/>
        </w:rPr>
      </w:pPr>
      <w:r w:rsidRPr="00F20C4E">
        <w:rPr>
          <w:sz w:val="32"/>
          <w:szCs w:val="32"/>
          <w:lang w:eastAsia="ko-KR"/>
        </w:rPr>
        <w:t>-</w:t>
      </w:r>
      <w:r w:rsidRPr="00F20C4E">
        <w:rPr>
          <w:sz w:val="32"/>
          <w:szCs w:val="32"/>
          <w:lang w:eastAsia="ko-KR"/>
        </w:rPr>
        <w:tab/>
        <w:t>option 3: TAC/Cell ID of the cell serving the MWAB-UE in other PLMN.</w:t>
      </w:r>
    </w:p>
    <w:p w14:paraId="31FD6EF0" w14:textId="77777777" w:rsidR="008F42A9" w:rsidRDefault="008F42A9" w:rsidP="008F42A9">
      <w:pPr>
        <w:pStyle w:val="B1"/>
      </w:pPr>
      <w:r>
        <w:t>-</w:t>
      </w:r>
      <w:r>
        <w:tab/>
        <w:t>The AMF may provide the received Additional ULI to LMF in LCS request.</w:t>
      </w:r>
    </w:p>
    <w:p w14:paraId="29B50DAC" w14:textId="4A3964F2" w:rsidR="008F42A9" w:rsidRPr="00F20C4E" w:rsidRDefault="00650AAD" w:rsidP="008F42A9">
      <w:pPr>
        <w:rPr>
          <w:b/>
          <w:bCs/>
          <w:sz w:val="28"/>
          <w:szCs w:val="32"/>
          <w:highlight w:val="yellow"/>
          <w:lang w:val="en-GB"/>
        </w:rPr>
      </w:pPr>
      <w:r w:rsidRPr="00F20C4E">
        <w:rPr>
          <w:rFonts w:hint="eastAsia"/>
          <w:b/>
          <w:bCs/>
          <w:sz w:val="28"/>
          <w:szCs w:val="32"/>
          <w:highlight w:val="yellow"/>
          <w:lang w:val="en-GB"/>
        </w:rPr>
        <w:t xml:space="preserve">RAN3 </w:t>
      </w:r>
      <w:r w:rsidR="00F20C4E" w:rsidRPr="00F20C4E">
        <w:rPr>
          <w:rFonts w:hint="eastAsia"/>
          <w:b/>
          <w:bCs/>
          <w:sz w:val="28"/>
          <w:szCs w:val="32"/>
          <w:highlight w:val="yellow"/>
          <w:lang w:val="en-GB"/>
        </w:rPr>
        <w:t>needs to understand</w:t>
      </w:r>
      <w:r w:rsidRPr="00F20C4E">
        <w:rPr>
          <w:rFonts w:hint="eastAsia"/>
          <w:b/>
          <w:bCs/>
          <w:sz w:val="28"/>
          <w:szCs w:val="32"/>
          <w:highlight w:val="yellow"/>
          <w:lang w:val="en-GB"/>
        </w:rPr>
        <w:t xml:space="preserve"> that sending Additional ULI </w:t>
      </w:r>
      <w:r w:rsidR="00F20C4E" w:rsidRPr="00F20C4E">
        <w:rPr>
          <w:rFonts w:hint="eastAsia"/>
          <w:b/>
          <w:bCs/>
          <w:sz w:val="28"/>
          <w:szCs w:val="32"/>
          <w:highlight w:val="yellow"/>
          <w:lang w:val="en-GB"/>
        </w:rPr>
        <w:t xml:space="preserve">is used for other purposes other than positioning. </w:t>
      </w:r>
    </w:p>
    <w:p w14:paraId="3E3B2C80" w14:textId="148B4A0D" w:rsidR="00F20C4E" w:rsidRPr="00F20C4E" w:rsidRDefault="00F20C4E" w:rsidP="008F42A9">
      <w:pPr>
        <w:rPr>
          <w:b/>
          <w:bCs/>
          <w:sz w:val="28"/>
          <w:szCs w:val="32"/>
          <w:highlight w:val="yellow"/>
          <w:lang w:val="en-GB"/>
        </w:rPr>
      </w:pPr>
      <w:r w:rsidRPr="00F20C4E">
        <w:rPr>
          <w:rFonts w:hint="eastAsia"/>
          <w:b/>
          <w:bCs/>
          <w:sz w:val="28"/>
          <w:szCs w:val="32"/>
          <w:highlight w:val="yellow"/>
          <w:lang w:val="en-GB"/>
        </w:rPr>
        <w:t xml:space="preserve">For inter PLMN positioning, sending additional ULI does not make sense. </w:t>
      </w:r>
    </w:p>
    <w:p w14:paraId="253BDBE5" w14:textId="242BC542" w:rsidR="00F20C4E" w:rsidRDefault="00F20C4E" w:rsidP="008F42A9">
      <w:pPr>
        <w:rPr>
          <w:b/>
          <w:bCs/>
          <w:sz w:val="28"/>
          <w:szCs w:val="32"/>
          <w:lang w:val="en-GB"/>
        </w:rPr>
      </w:pPr>
      <w:r w:rsidRPr="00F20C4E">
        <w:rPr>
          <w:b/>
          <w:bCs/>
          <w:sz w:val="28"/>
          <w:szCs w:val="32"/>
          <w:highlight w:val="yellow"/>
          <w:lang w:val="en-GB"/>
        </w:rPr>
        <w:t>A</w:t>
      </w:r>
      <w:r w:rsidRPr="00F20C4E">
        <w:rPr>
          <w:rFonts w:hint="eastAsia"/>
          <w:b/>
          <w:bCs/>
          <w:sz w:val="28"/>
          <w:szCs w:val="32"/>
          <w:highlight w:val="yellow"/>
          <w:lang w:val="en-GB"/>
        </w:rPr>
        <w:t>sk SA2 to clarify the usage of sending additional ULI.</w:t>
      </w:r>
    </w:p>
    <w:p w14:paraId="3389741C" w14:textId="3C95E9A0" w:rsidR="00F20C4E" w:rsidRPr="00F20C4E" w:rsidRDefault="00F20C4E" w:rsidP="008F42A9">
      <w:pPr>
        <w:rPr>
          <w:b/>
          <w:bCs/>
          <w:sz w:val="28"/>
          <w:szCs w:val="32"/>
          <w:lang w:val="en-GB"/>
        </w:rPr>
      </w:pPr>
      <w:r w:rsidRPr="00F20C4E">
        <w:rPr>
          <w:b/>
          <w:bCs/>
          <w:sz w:val="28"/>
          <w:szCs w:val="32"/>
          <w:highlight w:val="yellow"/>
          <w:lang w:val="en-GB"/>
        </w:rPr>
        <w:t>S</w:t>
      </w:r>
      <w:r w:rsidRPr="00F20C4E">
        <w:rPr>
          <w:rFonts w:hint="eastAsia"/>
          <w:b/>
          <w:bCs/>
          <w:sz w:val="28"/>
          <w:szCs w:val="32"/>
          <w:highlight w:val="yellow"/>
          <w:lang w:val="en-GB"/>
        </w:rPr>
        <w:t xml:space="preserve">end </w:t>
      </w:r>
      <w:proofErr w:type="gramStart"/>
      <w:r w:rsidRPr="00F20C4E">
        <w:rPr>
          <w:rFonts w:hint="eastAsia"/>
          <w:b/>
          <w:bCs/>
          <w:sz w:val="28"/>
          <w:szCs w:val="32"/>
          <w:highlight w:val="yellow"/>
          <w:lang w:val="en-GB"/>
        </w:rPr>
        <w:t>reply</w:t>
      </w:r>
      <w:proofErr w:type="gramEnd"/>
      <w:r w:rsidRPr="00F20C4E">
        <w:rPr>
          <w:rFonts w:hint="eastAsia"/>
          <w:b/>
          <w:bCs/>
          <w:sz w:val="28"/>
          <w:szCs w:val="32"/>
          <w:highlight w:val="yellow"/>
          <w:lang w:val="en-GB"/>
        </w:rPr>
        <w:t xml:space="preserve"> LS </w:t>
      </w:r>
      <w:r>
        <w:rPr>
          <w:rFonts w:hint="eastAsia"/>
          <w:b/>
          <w:bCs/>
          <w:sz w:val="28"/>
          <w:szCs w:val="32"/>
          <w:highlight w:val="yellow"/>
          <w:lang w:val="en-GB"/>
        </w:rPr>
        <w:t xml:space="preserve">to SA2 </w:t>
      </w:r>
      <w:r w:rsidRPr="00F20C4E">
        <w:rPr>
          <w:rFonts w:hint="eastAsia"/>
          <w:b/>
          <w:bCs/>
          <w:sz w:val="28"/>
          <w:szCs w:val="32"/>
          <w:highlight w:val="yellow"/>
          <w:lang w:val="en-GB"/>
        </w:rPr>
        <w:t>on issue2.</w:t>
      </w:r>
    </w:p>
    <w:p w14:paraId="60F001EA" w14:textId="77777777" w:rsidR="00F20C4E" w:rsidRPr="008F42A9" w:rsidRDefault="00F20C4E" w:rsidP="008F42A9">
      <w:pPr>
        <w:rPr>
          <w:lang w:val="en-GB"/>
        </w:rPr>
      </w:pPr>
    </w:p>
    <w:p w14:paraId="6354A053" w14:textId="77777777" w:rsidR="00DB331C" w:rsidRPr="00DB331C" w:rsidRDefault="00DB331C" w:rsidP="00BF15BA">
      <w:pPr>
        <w:spacing w:before="120" w:after="0"/>
        <w:rPr>
          <w:rFonts w:asciiTheme="minorHAnsi" w:hAnsiTheme="minorHAnsi" w:cstheme="minorHAnsi"/>
          <w:b/>
          <w:bCs/>
          <w:szCs w:val="22"/>
        </w:rPr>
      </w:pPr>
    </w:p>
    <w:p w14:paraId="0426FB00" w14:textId="1B52D7CF" w:rsidR="00BF15BA" w:rsidRDefault="0071304A" w:rsidP="00D85123">
      <w:pPr>
        <w:pStyle w:val="3"/>
      </w:pPr>
      <w:r w:rsidRPr="0071304A">
        <w:rPr>
          <w:rFonts w:hint="eastAsia"/>
        </w:rPr>
        <w:t>Access control during HO</w:t>
      </w:r>
    </w:p>
    <w:p w14:paraId="7FBB15A6" w14:textId="1DD217B4" w:rsidR="00E56641" w:rsidRDefault="00E56641" w:rsidP="00E56641">
      <w:pPr>
        <w:spacing w:before="120" w:after="0"/>
        <w:rPr>
          <w:b/>
        </w:rPr>
      </w:pPr>
      <w:r w:rsidRPr="00C13DC2">
        <w:rPr>
          <w:rFonts w:hint="eastAsia"/>
          <w:b/>
        </w:rPr>
        <w:t xml:space="preserve">Option 1: </w:t>
      </w:r>
      <w:r w:rsidRPr="00C13DC2">
        <w:rPr>
          <w:b/>
        </w:rPr>
        <w:t>via explicit indication.</w:t>
      </w:r>
    </w:p>
    <w:p w14:paraId="7E6B5152" w14:textId="13E0D219" w:rsidR="00E56641" w:rsidRDefault="00E56641" w:rsidP="00E56641">
      <w:pPr>
        <w:spacing w:before="120" w:after="0"/>
        <w:rPr>
          <w:b/>
        </w:rPr>
      </w:pPr>
      <w:r w:rsidRPr="00C13DC2">
        <w:rPr>
          <w:rFonts w:hint="eastAsia"/>
          <w:b/>
        </w:rPr>
        <w:t xml:space="preserve">Option 2: </w:t>
      </w:r>
      <w:r w:rsidRPr="00C13DC2">
        <w:rPr>
          <w:b/>
        </w:rPr>
        <w:t>via UE capability.</w:t>
      </w:r>
      <w:r>
        <w:rPr>
          <w:rFonts w:hint="eastAsia"/>
          <w:b/>
        </w:rPr>
        <w:t xml:space="preserve"> (RAN2 impact)</w:t>
      </w:r>
    </w:p>
    <w:p w14:paraId="282684BA" w14:textId="77777777" w:rsidR="009307B4" w:rsidRDefault="009307B4" w:rsidP="00E56641">
      <w:pPr>
        <w:rPr>
          <w:b/>
          <w:bCs/>
        </w:rPr>
      </w:pPr>
    </w:p>
    <w:p w14:paraId="067E3249" w14:textId="448E74E0" w:rsidR="00E56641" w:rsidRDefault="00E56641" w:rsidP="00E56641">
      <w:pPr>
        <w:rPr>
          <w:b/>
        </w:rPr>
      </w:pPr>
      <w:r w:rsidRPr="00C13DC2">
        <w:rPr>
          <w:rFonts w:hint="eastAsia"/>
          <w:b/>
          <w:bCs/>
        </w:rPr>
        <w:t xml:space="preserve">Proposal </w:t>
      </w:r>
      <w:r>
        <w:rPr>
          <w:b/>
          <w:bCs/>
        </w:rPr>
        <w:t>9</w:t>
      </w:r>
      <w:r w:rsidRPr="00C13DC2">
        <w:rPr>
          <w:rFonts w:hint="eastAsia"/>
          <w:b/>
          <w:bCs/>
        </w:rPr>
        <w:t>:</w:t>
      </w:r>
      <w:r w:rsidRPr="00C13DC2">
        <w:rPr>
          <w:rFonts w:hint="eastAsia"/>
          <w:b/>
        </w:rPr>
        <w:t xml:space="preserve"> In case of handover</w:t>
      </w:r>
      <w:r>
        <w:rPr>
          <w:b/>
        </w:rPr>
        <w:t xml:space="preserve"> </w:t>
      </w:r>
      <w:r>
        <w:rPr>
          <w:rFonts w:hint="eastAsia"/>
          <w:b/>
          <w:lang w:eastAsia="zh-CN"/>
        </w:rPr>
        <w:t>for</w:t>
      </w:r>
      <w:r>
        <w:rPr>
          <w:b/>
        </w:rPr>
        <w:t xml:space="preserve"> </w:t>
      </w:r>
      <w:r>
        <w:rPr>
          <w:rFonts w:hint="eastAsia"/>
          <w:b/>
          <w:lang w:eastAsia="zh-CN"/>
        </w:rPr>
        <w:t>a</w:t>
      </w:r>
      <w:r>
        <w:rPr>
          <w:b/>
        </w:rPr>
        <w:t xml:space="preserve"> </w:t>
      </w:r>
      <w:r>
        <w:rPr>
          <w:rFonts w:hint="eastAsia"/>
          <w:b/>
          <w:lang w:eastAsia="zh-CN"/>
        </w:rPr>
        <w:t>WAB-node</w:t>
      </w:r>
      <w:r w:rsidRPr="00C13DC2">
        <w:rPr>
          <w:rFonts w:hint="eastAsia"/>
          <w:b/>
        </w:rPr>
        <w:t xml:space="preserve">, the WAB-node indication </w:t>
      </w:r>
      <w:r>
        <w:rPr>
          <w:b/>
        </w:rPr>
        <w:t xml:space="preserve">is included </w:t>
      </w:r>
      <w:r w:rsidRPr="00C13DC2">
        <w:rPr>
          <w:rFonts w:hint="eastAsia"/>
          <w:b/>
        </w:rPr>
        <w:t xml:space="preserve">in the HO request, then the target BH-RAN node can perform access control for this WAB-node. </w:t>
      </w:r>
      <w:r>
        <w:rPr>
          <w:rFonts w:hint="eastAsia"/>
          <w:b/>
          <w:lang w:eastAsia="zh-CN"/>
        </w:rPr>
        <w:t>RAN</w:t>
      </w:r>
      <w:r>
        <w:rPr>
          <w:b/>
        </w:rPr>
        <w:t xml:space="preserve">3 </w:t>
      </w:r>
      <w:r>
        <w:rPr>
          <w:rFonts w:hint="eastAsia"/>
          <w:b/>
          <w:lang w:eastAsia="zh-CN"/>
        </w:rPr>
        <w:t>to</w:t>
      </w:r>
      <w:r>
        <w:rPr>
          <w:b/>
        </w:rPr>
        <w:t xml:space="preserve"> </w:t>
      </w:r>
      <w:r>
        <w:rPr>
          <w:rFonts w:hint="eastAsia"/>
          <w:b/>
          <w:lang w:eastAsia="zh-CN"/>
        </w:rPr>
        <w:t>discuss</w:t>
      </w:r>
      <w:r>
        <w:rPr>
          <w:b/>
          <w:lang w:eastAsia="zh-CN"/>
        </w:rPr>
        <w:t xml:space="preserve"> </w:t>
      </w:r>
      <w:r>
        <w:rPr>
          <w:rFonts w:hint="eastAsia"/>
          <w:b/>
          <w:lang w:eastAsia="zh-CN"/>
        </w:rPr>
        <w:t>whether</w:t>
      </w:r>
      <w:r>
        <w:rPr>
          <w:b/>
          <w:lang w:eastAsia="zh-CN"/>
        </w:rPr>
        <w:t xml:space="preserve"> </w:t>
      </w:r>
      <w:r>
        <w:rPr>
          <w:rFonts w:hint="eastAsia"/>
          <w:b/>
          <w:lang w:eastAsia="zh-CN"/>
        </w:rPr>
        <w:t>to</w:t>
      </w:r>
      <w:r>
        <w:rPr>
          <w:b/>
          <w:lang w:eastAsia="zh-CN"/>
        </w:rPr>
        <w:t xml:space="preserve"> </w:t>
      </w:r>
      <w:r>
        <w:rPr>
          <w:rFonts w:hint="eastAsia"/>
          <w:b/>
          <w:lang w:eastAsia="zh-CN"/>
        </w:rPr>
        <w:t>introduce</w:t>
      </w:r>
      <w:r>
        <w:rPr>
          <w:b/>
          <w:lang w:eastAsia="zh-CN"/>
        </w:rPr>
        <w:t xml:space="preserve"> </w:t>
      </w:r>
      <w:r>
        <w:rPr>
          <w:rFonts w:hint="eastAsia"/>
          <w:b/>
          <w:lang w:eastAsia="zh-CN"/>
        </w:rPr>
        <w:t>a</w:t>
      </w:r>
      <w:r>
        <w:rPr>
          <w:b/>
          <w:lang w:eastAsia="zh-CN"/>
        </w:rPr>
        <w:t xml:space="preserve"> </w:t>
      </w:r>
      <w:r>
        <w:rPr>
          <w:rFonts w:hint="eastAsia"/>
          <w:b/>
          <w:lang w:eastAsia="zh-CN"/>
        </w:rPr>
        <w:t>new</w:t>
      </w:r>
      <w:r>
        <w:rPr>
          <w:b/>
          <w:lang w:eastAsia="zh-CN"/>
        </w:rPr>
        <w:t xml:space="preserve"> </w:t>
      </w:r>
      <w:r>
        <w:rPr>
          <w:rFonts w:hint="eastAsia"/>
          <w:b/>
          <w:lang w:eastAsia="zh-CN"/>
        </w:rPr>
        <w:t>explicit</w:t>
      </w:r>
      <w:r>
        <w:rPr>
          <w:b/>
          <w:lang w:eastAsia="zh-CN"/>
        </w:rPr>
        <w:t xml:space="preserve"> </w:t>
      </w:r>
      <w:r>
        <w:rPr>
          <w:rFonts w:hint="eastAsia"/>
          <w:b/>
          <w:lang w:eastAsia="zh-CN"/>
        </w:rPr>
        <w:t>indicator</w:t>
      </w:r>
      <w:r>
        <w:rPr>
          <w:b/>
          <w:lang w:eastAsia="zh-CN"/>
        </w:rPr>
        <w:t xml:space="preserve"> </w:t>
      </w:r>
      <w:r>
        <w:rPr>
          <w:rFonts w:hint="eastAsia"/>
          <w:b/>
          <w:lang w:eastAsia="zh-CN"/>
        </w:rPr>
        <w:t>or</w:t>
      </w:r>
      <w:r>
        <w:rPr>
          <w:b/>
          <w:lang w:eastAsia="zh-CN"/>
        </w:rPr>
        <w:t xml:space="preserve"> </w:t>
      </w:r>
      <w:r>
        <w:rPr>
          <w:rFonts w:hint="eastAsia"/>
          <w:b/>
          <w:lang w:eastAsia="zh-CN"/>
        </w:rPr>
        <w:t>use</w:t>
      </w:r>
      <w:r>
        <w:rPr>
          <w:b/>
          <w:lang w:eastAsia="zh-CN"/>
        </w:rPr>
        <w:t xml:space="preserve"> </w:t>
      </w:r>
      <w:r>
        <w:rPr>
          <w:rFonts w:hint="eastAsia"/>
          <w:b/>
          <w:lang w:eastAsia="zh-CN"/>
        </w:rPr>
        <w:t>a</w:t>
      </w:r>
      <w:r>
        <w:rPr>
          <w:b/>
          <w:lang w:eastAsia="zh-CN"/>
        </w:rPr>
        <w:t xml:space="preserve"> </w:t>
      </w:r>
      <w:r>
        <w:rPr>
          <w:rFonts w:hint="eastAsia"/>
          <w:b/>
          <w:lang w:eastAsia="zh-CN"/>
        </w:rPr>
        <w:t>special</w:t>
      </w:r>
      <w:r>
        <w:rPr>
          <w:b/>
          <w:lang w:eastAsia="zh-CN"/>
        </w:rPr>
        <w:t xml:space="preserve"> </w:t>
      </w:r>
      <w:r>
        <w:rPr>
          <w:rFonts w:hint="eastAsia"/>
          <w:b/>
          <w:lang w:eastAsia="zh-CN"/>
        </w:rPr>
        <w:t>S-NSSAI</w:t>
      </w:r>
      <w:r>
        <w:rPr>
          <w:b/>
          <w:lang w:eastAsia="zh-CN"/>
        </w:rPr>
        <w:t xml:space="preserve"> </w:t>
      </w:r>
      <w:r>
        <w:rPr>
          <w:rFonts w:hint="eastAsia"/>
          <w:b/>
          <w:lang w:eastAsia="zh-CN"/>
        </w:rPr>
        <w:t>value</w:t>
      </w:r>
      <w:r>
        <w:rPr>
          <w:b/>
          <w:lang w:eastAsia="zh-CN"/>
        </w:rPr>
        <w:t xml:space="preserve"> </w:t>
      </w:r>
      <w:r>
        <w:rPr>
          <w:rFonts w:hint="eastAsia"/>
          <w:b/>
          <w:lang w:eastAsia="zh-CN"/>
        </w:rPr>
        <w:t>as</w:t>
      </w:r>
      <w:r>
        <w:rPr>
          <w:b/>
          <w:lang w:eastAsia="zh-CN"/>
        </w:rPr>
        <w:t xml:space="preserve"> </w:t>
      </w:r>
      <w:r>
        <w:rPr>
          <w:rFonts w:hint="eastAsia"/>
          <w:b/>
          <w:lang w:eastAsia="zh-CN"/>
        </w:rPr>
        <w:t>the</w:t>
      </w:r>
      <w:r>
        <w:rPr>
          <w:b/>
          <w:lang w:eastAsia="zh-CN"/>
        </w:rPr>
        <w:t xml:space="preserve"> </w:t>
      </w:r>
      <w:r>
        <w:rPr>
          <w:rFonts w:hint="eastAsia"/>
          <w:b/>
          <w:lang w:eastAsia="zh-CN"/>
        </w:rPr>
        <w:t>indicator</w:t>
      </w:r>
      <w:r>
        <w:rPr>
          <w:b/>
          <w:lang w:eastAsia="zh-CN"/>
        </w:rPr>
        <w:t>.</w:t>
      </w:r>
    </w:p>
    <w:p w14:paraId="7C6849D9" w14:textId="77777777" w:rsidR="00E56641" w:rsidRDefault="00E56641" w:rsidP="00E56641">
      <w:pPr>
        <w:spacing w:before="120" w:after="0"/>
        <w:rPr>
          <w:rFonts w:asciiTheme="minorHAnsi" w:hAnsiTheme="minorHAnsi" w:cstheme="minorHAnsi"/>
          <w:b/>
          <w:bCs/>
          <w:szCs w:val="22"/>
        </w:rPr>
      </w:pPr>
    </w:p>
    <w:p w14:paraId="636C7925" w14:textId="77777777" w:rsidR="00260943" w:rsidRDefault="00260943" w:rsidP="00260943">
      <w:pPr>
        <w:rPr>
          <w:b/>
          <w:bCs/>
        </w:rPr>
      </w:pPr>
      <w:r w:rsidRPr="008418ED">
        <w:rPr>
          <w:b/>
          <w:bCs/>
        </w:rPr>
        <w:t xml:space="preserve">Proposal </w:t>
      </w:r>
      <w:r>
        <w:rPr>
          <w:b/>
          <w:bCs/>
        </w:rPr>
        <w:t>5-3</w:t>
      </w:r>
      <w:r w:rsidRPr="008418ED">
        <w:rPr>
          <w:b/>
          <w:bCs/>
        </w:rPr>
        <w:t xml:space="preserve">: </w:t>
      </w:r>
      <w:r>
        <w:rPr>
          <w:b/>
          <w:bCs/>
        </w:rPr>
        <w:t xml:space="preserve">Target </w:t>
      </w:r>
      <w:r w:rsidRPr="008418ED">
        <w:rPr>
          <w:b/>
          <w:bCs/>
        </w:rPr>
        <w:t>WAB-</w:t>
      </w:r>
      <w:proofErr w:type="spellStart"/>
      <w:r w:rsidRPr="008418ED">
        <w:rPr>
          <w:b/>
          <w:bCs/>
        </w:rPr>
        <w:t>gNB</w:t>
      </w:r>
      <w:proofErr w:type="spellEnd"/>
      <w:r>
        <w:rPr>
          <w:b/>
          <w:bCs/>
        </w:rPr>
        <w:t xml:space="preserve"> of a handover</w:t>
      </w:r>
      <w:r w:rsidRPr="008418ED">
        <w:rPr>
          <w:b/>
          <w:bCs/>
        </w:rPr>
        <w:t xml:space="preserve"> </w:t>
      </w:r>
      <w:r>
        <w:rPr>
          <w:b/>
          <w:bCs/>
        </w:rPr>
        <w:t>sees</w:t>
      </w:r>
      <w:r w:rsidRPr="008418ED">
        <w:rPr>
          <w:b/>
          <w:bCs/>
        </w:rPr>
        <w:t xml:space="preserve"> slices</w:t>
      </w:r>
      <w:r>
        <w:rPr>
          <w:b/>
          <w:bCs/>
        </w:rPr>
        <w:t xml:space="preserve"> deployed for WAB-MTs in</w:t>
      </w:r>
      <w:r w:rsidRPr="008418ED">
        <w:rPr>
          <w:b/>
          <w:bCs/>
        </w:rPr>
        <w:t xml:space="preserve"> the WAB-MT’s handover </w:t>
      </w:r>
      <w:proofErr w:type="gramStart"/>
      <w:r w:rsidRPr="008418ED">
        <w:rPr>
          <w:b/>
          <w:bCs/>
        </w:rPr>
        <w:t>request, and</w:t>
      </w:r>
      <w:proofErr w:type="gramEnd"/>
      <w:r w:rsidRPr="008418ED">
        <w:rPr>
          <w:b/>
          <w:bCs/>
        </w:rPr>
        <w:t xml:space="preserve"> reject</w:t>
      </w:r>
      <w:r>
        <w:rPr>
          <w:b/>
          <w:bCs/>
        </w:rPr>
        <w:t>s</w:t>
      </w:r>
      <w:r w:rsidRPr="008418ED">
        <w:rPr>
          <w:b/>
          <w:bCs/>
        </w:rPr>
        <w:t xml:space="preserve"> the handover</w:t>
      </w:r>
      <w:r>
        <w:rPr>
          <w:b/>
          <w:bCs/>
        </w:rPr>
        <w:t xml:space="preserve"> to avoid multi-hop in </w:t>
      </w:r>
      <w:proofErr w:type="spellStart"/>
      <w:r>
        <w:rPr>
          <w:b/>
          <w:bCs/>
        </w:rPr>
        <w:t>Xn</w:t>
      </w:r>
      <w:proofErr w:type="spellEnd"/>
      <w:r>
        <w:rPr>
          <w:b/>
          <w:bCs/>
        </w:rPr>
        <w:t>/NG handovers</w:t>
      </w:r>
      <w:r w:rsidRPr="008418ED">
        <w:rPr>
          <w:b/>
          <w:bCs/>
        </w:rPr>
        <w:t>.</w:t>
      </w:r>
    </w:p>
    <w:p w14:paraId="3321028B" w14:textId="73F0E68E" w:rsidR="00D74812" w:rsidRDefault="00D74812" w:rsidP="00260943">
      <w:pPr>
        <w:rPr>
          <w:b/>
          <w:bCs/>
        </w:rPr>
      </w:pPr>
    </w:p>
    <w:p w14:paraId="06AE9411" w14:textId="0EFCDFE0" w:rsidR="00D74812" w:rsidRPr="00D74812" w:rsidRDefault="00D74812" w:rsidP="00D85123">
      <w:pPr>
        <w:pStyle w:val="3"/>
      </w:pPr>
      <w:r w:rsidRPr="00D74812">
        <w:rPr>
          <w:rFonts w:hint="eastAsia"/>
        </w:rPr>
        <w:t xml:space="preserve">NG interface </w:t>
      </w:r>
    </w:p>
    <w:p w14:paraId="5F81A64C" w14:textId="77777777" w:rsidR="001C41F9" w:rsidRP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1-1: The NG connection(s) of a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can be removed upon WAB-node mobility, or when the authorization status of the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becomes “not authorized”.</w:t>
      </w:r>
    </w:p>
    <w:p w14:paraId="0BD58F20" w14:textId="77777777" w:rsidR="001C41F9" w:rsidRP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1-2: The NG connection(s) of a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can be suspended.</w:t>
      </w:r>
    </w:p>
    <w:p w14:paraId="1AE0661D" w14:textId="77777777" w:rsidR="001C41F9" w:rsidRPr="001C41F9" w:rsidRDefault="001C41F9" w:rsidP="001C41F9">
      <w:pPr>
        <w:pStyle w:val="af1"/>
        <w:spacing w:before="120" w:after="0"/>
        <w:ind w:leftChars="0" w:left="440"/>
        <w:rPr>
          <w:rFonts w:asciiTheme="minorHAnsi" w:hAnsiTheme="minorHAnsi" w:cstheme="minorBidi"/>
          <w:b/>
          <w:szCs w:val="22"/>
        </w:rPr>
      </w:pPr>
      <w:r w:rsidRPr="001C41F9">
        <w:rPr>
          <w:rFonts w:asciiTheme="minorHAnsi" w:hAnsiTheme="minorHAnsi" w:cstheme="minorBidi"/>
          <w:b/>
          <w:szCs w:val="22"/>
        </w:rPr>
        <w:t>Proposal 1-3: Introduce a “WAB-</w:t>
      </w:r>
      <w:proofErr w:type="spellStart"/>
      <w:r w:rsidRPr="001C41F9">
        <w:rPr>
          <w:rFonts w:asciiTheme="minorHAnsi" w:hAnsiTheme="minorHAnsi" w:cstheme="minorBidi"/>
          <w:b/>
          <w:szCs w:val="22"/>
        </w:rPr>
        <w:t>gNB</w:t>
      </w:r>
      <w:proofErr w:type="spellEnd"/>
      <w:r w:rsidRPr="001C41F9">
        <w:rPr>
          <w:rFonts w:asciiTheme="minorHAnsi" w:hAnsiTheme="minorHAnsi" w:cstheme="minorBidi"/>
          <w:b/>
          <w:szCs w:val="22"/>
        </w:rPr>
        <w:t>” indication in the NG SETUP REQUEST message.</w:t>
      </w:r>
    </w:p>
    <w:p w14:paraId="2DBA35D0" w14:textId="77777777" w:rsid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1-4: Introduce a cause value indicating the reason for NG connection removal.</w:t>
      </w:r>
    </w:p>
    <w:p w14:paraId="7853C0C9" w14:textId="77777777" w:rsidR="00B4026F" w:rsidRDefault="00B4026F" w:rsidP="00B4026F">
      <w:pPr>
        <w:spacing w:after="240"/>
        <w:rPr>
          <w:rFonts w:ascii="Arial" w:eastAsiaTheme="minorEastAsia" w:hAnsi="Arial" w:cs="Arial"/>
          <w:b/>
          <w:bCs/>
          <w:sz w:val="20"/>
        </w:rPr>
      </w:pPr>
    </w:p>
    <w:p w14:paraId="21A41BE9" w14:textId="37AF43F1" w:rsidR="00D74812" w:rsidRPr="00B4026F" w:rsidRDefault="00B4026F" w:rsidP="00B4026F">
      <w:pPr>
        <w:spacing w:after="240"/>
        <w:rPr>
          <w:rFonts w:ascii="Arial" w:eastAsiaTheme="minorEastAsia" w:hAnsi="Arial" w:cs="Arial"/>
          <w:b/>
          <w:bCs/>
          <w:sz w:val="20"/>
        </w:rPr>
      </w:pPr>
      <w:r>
        <w:rPr>
          <w:rFonts w:ascii="Arial" w:eastAsiaTheme="minorEastAsia" w:hAnsi="Arial" w:cs="Arial"/>
          <w:b/>
          <w:bCs/>
          <w:sz w:val="20"/>
        </w:rPr>
        <w:t xml:space="preserve">Proposal </w:t>
      </w:r>
      <w:r>
        <w:rPr>
          <w:rFonts w:ascii="Arial" w:eastAsiaTheme="minorEastAsia" w:hAnsi="Arial" w:cs="Arial" w:hint="eastAsia"/>
          <w:b/>
          <w:bCs/>
          <w:sz w:val="20"/>
        </w:rPr>
        <w:t>8</w:t>
      </w:r>
      <w:r w:rsidRPr="002553B3">
        <w:rPr>
          <w:rFonts w:ascii="Arial" w:eastAsiaTheme="minorEastAsia" w:hAnsi="Arial" w:cs="Arial"/>
          <w:b/>
          <w:bCs/>
          <w:sz w:val="20"/>
        </w:rPr>
        <w:t>-</w:t>
      </w:r>
      <w:r w:rsidRPr="002553B3">
        <w:rPr>
          <w:rFonts w:ascii="Arial" w:eastAsiaTheme="minorEastAsia" w:hAnsi="Arial" w:cs="Arial" w:hint="eastAsia"/>
          <w:b/>
          <w:bCs/>
          <w:sz w:val="20"/>
        </w:rPr>
        <w:t>1</w:t>
      </w:r>
      <w:r w:rsidRPr="002553B3">
        <w:rPr>
          <w:rFonts w:ascii="Arial" w:eastAsiaTheme="minorEastAsia" w:hAnsi="Arial" w:cs="Arial"/>
          <w:b/>
          <w:bCs/>
          <w:sz w:val="20"/>
        </w:rPr>
        <w:t xml:space="preserve">: Whether to introduce NG suspension procedure </w:t>
      </w:r>
      <w:r>
        <w:rPr>
          <w:rFonts w:ascii="Arial" w:eastAsiaTheme="minorEastAsia" w:hAnsi="Arial" w:cs="Arial"/>
          <w:b/>
          <w:bCs/>
          <w:sz w:val="20"/>
        </w:rPr>
        <w:t>can</w:t>
      </w:r>
      <w:r w:rsidRPr="002553B3">
        <w:rPr>
          <w:rFonts w:ascii="Arial" w:eastAsiaTheme="minorEastAsia" w:hAnsi="Arial" w:cs="Arial"/>
          <w:b/>
          <w:bCs/>
          <w:sz w:val="20"/>
        </w:rPr>
        <w:t xml:space="preserve"> wait for NTN's conclusion.</w:t>
      </w:r>
    </w:p>
    <w:p w14:paraId="0064C2CF" w14:textId="77777777" w:rsidR="005444E0" w:rsidRPr="00197AC9" w:rsidRDefault="005444E0" w:rsidP="005444E0">
      <w:r w:rsidRPr="00197AC9">
        <w:rPr>
          <w:b/>
        </w:rPr>
        <w:t xml:space="preserve">Proposal </w:t>
      </w:r>
      <w:r>
        <w:rPr>
          <w:b/>
        </w:rPr>
        <w:t>6</w:t>
      </w:r>
      <w:r w:rsidRPr="00197AC9">
        <w:rPr>
          <w:b/>
        </w:rPr>
        <w:t>:</w:t>
      </w:r>
      <w:r w:rsidRPr="00197AC9">
        <w:rPr>
          <w:b/>
        </w:rPr>
        <w:tab/>
      </w:r>
      <w:r w:rsidRPr="00FD3407">
        <w:rPr>
          <w:b/>
        </w:rPr>
        <w:t>If the backhaul is NTN link, the UE’s CN should know the BH link type is NTN.</w:t>
      </w:r>
    </w:p>
    <w:p w14:paraId="231B2523" w14:textId="77777777" w:rsidR="00260943" w:rsidRPr="005444E0" w:rsidRDefault="00260943" w:rsidP="00E56641">
      <w:pPr>
        <w:spacing w:before="120" w:after="0"/>
        <w:rPr>
          <w:rFonts w:asciiTheme="minorHAnsi" w:hAnsiTheme="minorHAnsi" w:cstheme="minorHAnsi"/>
          <w:b/>
          <w:bCs/>
          <w:szCs w:val="22"/>
        </w:rPr>
      </w:pPr>
    </w:p>
    <w:p w14:paraId="6710AA8D" w14:textId="7CE23D94" w:rsidR="00D458F3" w:rsidRDefault="00D458F3" w:rsidP="00D85123">
      <w:pPr>
        <w:pStyle w:val="3"/>
      </w:pPr>
      <w:r w:rsidRPr="00D458F3">
        <w:rPr>
          <w:rFonts w:hint="eastAsia"/>
        </w:rPr>
        <w:t xml:space="preserve">WAB </w:t>
      </w:r>
      <w:r w:rsidRPr="00D458F3">
        <w:t>authorization</w:t>
      </w:r>
      <w:r w:rsidRPr="00D458F3">
        <w:rPr>
          <w:rFonts w:hint="eastAsia"/>
        </w:rPr>
        <w:t xml:space="preserve"> </w:t>
      </w:r>
    </w:p>
    <w:p w14:paraId="5A91A506" w14:textId="77777777" w:rsidR="00244A92" w:rsidRDefault="00244A92" w:rsidP="00244A92">
      <w:pPr>
        <w:spacing w:before="120" w:after="0"/>
        <w:rPr>
          <w:rFonts w:asciiTheme="minorHAnsi" w:hAnsiTheme="minorHAnsi" w:cstheme="minorHAnsi"/>
          <w:b/>
          <w:bCs/>
          <w:szCs w:val="22"/>
        </w:rPr>
      </w:pPr>
    </w:p>
    <w:p w14:paraId="7EF64503" w14:textId="77777777" w:rsidR="00244A92" w:rsidRPr="00DD4385" w:rsidRDefault="00244A92" w:rsidP="00244A92">
      <w:pPr>
        <w:rPr>
          <w:b/>
          <w:bCs/>
        </w:rPr>
      </w:pPr>
      <w:r w:rsidRPr="00DD4385">
        <w:rPr>
          <w:b/>
          <w:bCs/>
        </w:rPr>
        <w:t xml:space="preserve">Proposal </w:t>
      </w:r>
      <w:r>
        <w:rPr>
          <w:b/>
          <w:bCs/>
        </w:rPr>
        <w:t>3</w:t>
      </w:r>
      <w:r w:rsidRPr="00DD4385">
        <w:rPr>
          <w:b/>
          <w:bCs/>
        </w:rPr>
        <w:t>.1: RAN3 to wait for SA2 on the definition for the WAB-node authorization procedure.</w:t>
      </w:r>
    </w:p>
    <w:p w14:paraId="2CCE3C91" w14:textId="77777777" w:rsidR="00244A92" w:rsidRPr="00244A92" w:rsidRDefault="00244A92" w:rsidP="00244A92">
      <w:pPr>
        <w:spacing w:before="120" w:after="0"/>
        <w:rPr>
          <w:rFonts w:asciiTheme="minorHAnsi" w:hAnsiTheme="minorHAnsi" w:cstheme="minorHAnsi"/>
          <w:b/>
          <w:bCs/>
          <w:szCs w:val="22"/>
        </w:rPr>
      </w:pPr>
    </w:p>
    <w:p w14:paraId="0CC564B5" w14:textId="77777777" w:rsidR="00D458F3" w:rsidRDefault="00D458F3" w:rsidP="00D458F3">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w:t>
      </w:r>
    </w:p>
    <w:p w14:paraId="0BB52DFA" w14:textId="77777777" w:rsidR="00D458F3"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 the UEs.</w:t>
      </w:r>
    </w:p>
    <w:p w14:paraId="40B18877" w14:textId="77777777" w:rsidR="00D458F3"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 or </w:t>
      </w:r>
      <w:r w:rsidRPr="00244A92">
        <w:rPr>
          <w:rFonts w:asciiTheme="minorHAnsi" w:hAnsiTheme="minorHAnsi" w:cstheme="minorHAnsi"/>
          <w:b/>
          <w:bCs/>
          <w:szCs w:val="22"/>
        </w:rPr>
        <w:t>suspended.</w:t>
      </w:r>
    </w:p>
    <w:p w14:paraId="75CD235B" w14:textId="77777777" w:rsidR="00D458F3" w:rsidRPr="00FD1467"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5826187" w14:textId="77777777" w:rsidR="00D458F3" w:rsidRDefault="00D458F3" w:rsidP="00244A92">
      <w:pPr>
        <w:spacing w:before="120" w:after="0"/>
        <w:rPr>
          <w:rFonts w:asciiTheme="minorHAnsi" w:hAnsiTheme="minorHAnsi" w:cstheme="minorHAnsi"/>
          <w:b/>
          <w:bCs/>
          <w:szCs w:val="22"/>
        </w:rPr>
      </w:pPr>
    </w:p>
    <w:p w14:paraId="0EB9D511" w14:textId="77777777" w:rsidR="00244A92" w:rsidRDefault="00244A92" w:rsidP="00244A92">
      <w:pPr>
        <w:rPr>
          <w:b/>
          <w:bCs/>
          <w:lang w:eastAsia="zh-CN"/>
        </w:rPr>
      </w:pPr>
    </w:p>
    <w:p w14:paraId="6AD5D8F9" w14:textId="77777777" w:rsidR="00244A92" w:rsidRDefault="00244A92" w:rsidP="00244A92">
      <w:pPr>
        <w:pStyle w:val="B1"/>
        <w:ind w:left="0" w:firstLine="0"/>
        <w:rPr>
          <w:b/>
          <w:bCs/>
        </w:rPr>
      </w:pPr>
      <w:r>
        <w:rPr>
          <w:b/>
          <w:bCs/>
        </w:rPr>
        <w:t>Proposal 3.3: In case the WAB-</w:t>
      </w:r>
      <w:proofErr w:type="spellStart"/>
      <w:r>
        <w:rPr>
          <w:b/>
          <w:bCs/>
        </w:rPr>
        <w:t>gNB</w:t>
      </w:r>
      <w:proofErr w:type="spellEnd"/>
      <w:r>
        <w:rPr>
          <w:b/>
          <w:bCs/>
        </w:rPr>
        <w:t xml:space="preserve"> authorization status changes from “not authorized” to “authorized”, the WAB-</w:t>
      </w:r>
      <w:proofErr w:type="spellStart"/>
      <w:r>
        <w:rPr>
          <w:b/>
          <w:bCs/>
        </w:rPr>
        <w:t>gNB</w:t>
      </w:r>
      <w:proofErr w:type="spellEnd"/>
      <w:r>
        <w:rPr>
          <w:b/>
          <w:bCs/>
        </w:rPr>
        <w:t xml:space="preserve"> to reinstate NG and the operation of the WAB-</w:t>
      </w:r>
      <w:proofErr w:type="spellStart"/>
      <w:r>
        <w:rPr>
          <w:b/>
          <w:bCs/>
        </w:rPr>
        <w:t>gNB’s</w:t>
      </w:r>
      <w:proofErr w:type="spellEnd"/>
      <w:r>
        <w:rPr>
          <w:b/>
          <w:bCs/>
        </w:rPr>
        <w:t xml:space="preserve"> air interface.</w:t>
      </w:r>
    </w:p>
    <w:p w14:paraId="28F1A765" w14:textId="77777777" w:rsidR="00244A92" w:rsidRPr="00514456" w:rsidRDefault="00244A92" w:rsidP="00244A92">
      <w:pPr>
        <w:rPr>
          <w:b/>
          <w:bCs/>
        </w:rPr>
      </w:pPr>
      <w:r>
        <w:rPr>
          <w:b/>
          <w:bCs/>
        </w:rPr>
        <w:t>Proposal 3.4: The above agreements to be captured on stage 2.</w:t>
      </w:r>
    </w:p>
    <w:p w14:paraId="08063DD0" w14:textId="77777777" w:rsidR="00244A92" w:rsidRPr="00244A92" w:rsidRDefault="00244A92" w:rsidP="00244A92">
      <w:pPr>
        <w:spacing w:before="120" w:after="0"/>
        <w:rPr>
          <w:rFonts w:asciiTheme="minorHAnsi" w:hAnsiTheme="minorHAnsi" w:cstheme="minorHAnsi"/>
          <w:b/>
          <w:bCs/>
          <w:szCs w:val="22"/>
        </w:rPr>
      </w:pPr>
    </w:p>
    <w:p w14:paraId="7C608E67" w14:textId="664A9980" w:rsidR="00B63C78" w:rsidRDefault="00B63C78" w:rsidP="00D85123">
      <w:pPr>
        <w:pStyle w:val="3"/>
      </w:pPr>
      <w:r>
        <w:rPr>
          <w:rFonts w:hint="eastAsia"/>
        </w:rPr>
        <w:t>Mobility</w:t>
      </w:r>
    </w:p>
    <w:p w14:paraId="6884D191" w14:textId="77777777" w:rsidR="00B63C78" w:rsidRDefault="00B63C78" w:rsidP="00B63C78">
      <w:pPr>
        <w:pStyle w:val="af1"/>
        <w:spacing w:before="120" w:after="0"/>
        <w:ind w:leftChars="0" w:left="440"/>
        <w:rPr>
          <w:rFonts w:asciiTheme="minorHAnsi" w:hAnsiTheme="minorHAnsi" w:cstheme="minorHAnsi"/>
          <w:b/>
          <w:bCs/>
          <w:szCs w:val="22"/>
        </w:rPr>
      </w:pPr>
      <w:r w:rsidRPr="00B63C78">
        <w:rPr>
          <w:rFonts w:asciiTheme="minorHAnsi" w:hAnsiTheme="minorHAnsi" w:cstheme="minorHAnsi"/>
          <w:b/>
          <w:bCs/>
          <w:szCs w:val="22"/>
        </w:rPr>
        <w:t>Proposal 3: Support only the two-logical-</w:t>
      </w:r>
      <w:proofErr w:type="spellStart"/>
      <w:r w:rsidRPr="00B63C78">
        <w:rPr>
          <w:rFonts w:asciiTheme="minorHAnsi" w:hAnsiTheme="minorHAnsi" w:cstheme="minorHAnsi"/>
          <w:b/>
          <w:bCs/>
          <w:szCs w:val="22"/>
        </w:rPr>
        <w:t>gNB</w:t>
      </w:r>
      <w:proofErr w:type="spellEnd"/>
      <w:r w:rsidRPr="00B63C78">
        <w:rPr>
          <w:rFonts w:asciiTheme="minorHAnsi" w:hAnsiTheme="minorHAnsi" w:cstheme="minorHAnsi"/>
          <w:b/>
          <w:bCs/>
          <w:szCs w:val="22"/>
        </w:rPr>
        <w:t xml:space="preserve"> solution for UE’s AMF change.</w:t>
      </w:r>
    </w:p>
    <w:p w14:paraId="0F7952F3" w14:textId="77777777" w:rsidR="00B778D8" w:rsidRDefault="00B778D8" w:rsidP="00B63C78">
      <w:pPr>
        <w:pStyle w:val="af1"/>
        <w:spacing w:before="120" w:after="0"/>
        <w:ind w:leftChars="0" w:left="440"/>
        <w:rPr>
          <w:rFonts w:asciiTheme="minorHAnsi" w:hAnsiTheme="minorHAnsi" w:cstheme="minorHAnsi"/>
          <w:b/>
          <w:bCs/>
          <w:szCs w:val="22"/>
        </w:rPr>
      </w:pPr>
    </w:p>
    <w:p w14:paraId="600C3493" w14:textId="77777777" w:rsidR="00A8301C" w:rsidRDefault="00A8301C" w:rsidP="00A8301C">
      <w:pPr>
        <w:pStyle w:val="Proposal"/>
        <w:numPr>
          <w:ilvl w:val="0"/>
          <w:numId w:val="24"/>
        </w:numPr>
      </w:pPr>
      <w:bookmarkStart w:id="1" w:name="_Hlk163032789"/>
      <w:bookmarkStart w:id="2" w:name="_Hlk177658130"/>
      <w:r>
        <w:t xml:space="preserve">RAN3 send LS to SA2 to confirm the feasibility of the option B1, i.e., </w:t>
      </w:r>
      <w:r w:rsidRPr="00E959E7">
        <w:rPr>
          <w:rFonts w:eastAsia="SimSun"/>
          <w:lang w:eastAsia="zh-CN"/>
        </w:rPr>
        <w:t>Single WAB-</w:t>
      </w:r>
      <w:proofErr w:type="spellStart"/>
      <w:r w:rsidRPr="00E959E7">
        <w:rPr>
          <w:rFonts w:eastAsia="SimSun"/>
          <w:lang w:eastAsia="zh-CN"/>
        </w:rPr>
        <w:t>gNB</w:t>
      </w:r>
      <w:proofErr w:type="spellEnd"/>
      <w:r w:rsidRPr="00E959E7">
        <w:rPr>
          <w:rFonts w:eastAsia="SimSun"/>
          <w:lang w:eastAsia="zh-CN"/>
        </w:rPr>
        <w:t xml:space="preserve"> with a single cell using mobility registration update due to TAC change</w:t>
      </w:r>
      <w:r w:rsidRPr="00024F70">
        <w:t>.</w:t>
      </w:r>
      <w:r>
        <w:t xml:space="preserve"> </w:t>
      </w:r>
    </w:p>
    <w:bookmarkEnd w:id="1"/>
    <w:bookmarkEnd w:id="2"/>
    <w:p w14:paraId="220A2E5A" w14:textId="77777777" w:rsidR="005928FF" w:rsidRDefault="005928FF" w:rsidP="005928FF">
      <w:pPr>
        <w:spacing w:before="120" w:after="0"/>
        <w:rPr>
          <w:rFonts w:asciiTheme="minorHAnsi" w:hAnsiTheme="minorHAnsi" w:cstheme="minorHAnsi"/>
          <w:b/>
          <w:bCs/>
          <w:szCs w:val="22"/>
        </w:rPr>
      </w:pPr>
    </w:p>
    <w:p w14:paraId="3876C641" w14:textId="77777777" w:rsidR="00097B70" w:rsidRPr="00706A83" w:rsidRDefault="00097B70" w:rsidP="00097B70">
      <w:pPr>
        <w:tabs>
          <w:tab w:val="left" w:pos="3060"/>
        </w:tabs>
        <w:spacing w:after="240"/>
        <w:rPr>
          <w:rFonts w:ascii="Arial" w:eastAsiaTheme="minorEastAsia" w:hAnsi="Arial" w:cs="Arial"/>
          <w:b/>
          <w:bCs/>
          <w:sz w:val="20"/>
        </w:rPr>
      </w:pPr>
      <w:r w:rsidRPr="0090234F">
        <w:rPr>
          <w:rFonts w:ascii="Arial" w:eastAsiaTheme="minorEastAsia" w:hAnsi="Arial" w:cs="Arial"/>
          <w:b/>
          <w:bCs/>
          <w:sz w:val="20"/>
        </w:rPr>
        <w:t>P</w:t>
      </w:r>
      <w:r w:rsidRPr="0090234F">
        <w:rPr>
          <w:rFonts w:ascii="Arial" w:eastAsiaTheme="minorEastAsia" w:hAnsi="Arial" w:cs="Arial" w:hint="eastAsia"/>
          <w:b/>
          <w:bCs/>
          <w:sz w:val="20"/>
        </w:rPr>
        <w:t xml:space="preserve">roposal </w:t>
      </w:r>
      <w:r>
        <w:rPr>
          <w:rFonts w:ascii="Arial" w:eastAsiaTheme="minorEastAsia" w:hAnsi="Arial" w:cs="Arial" w:hint="eastAsia"/>
          <w:b/>
          <w:bCs/>
          <w:sz w:val="20"/>
        </w:rPr>
        <w:t>7</w:t>
      </w:r>
      <w:r w:rsidRPr="0090234F">
        <w:rPr>
          <w:rFonts w:ascii="Arial" w:eastAsiaTheme="minorEastAsia" w:hAnsi="Arial" w:cs="Arial" w:hint="eastAsia"/>
          <w:b/>
          <w:bCs/>
          <w:sz w:val="20"/>
        </w:rPr>
        <w:t xml:space="preserve">: </w:t>
      </w:r>
      <w:r>
        <w:rPr>
          <w:rFonts w:ascii="Arial" w:eastAsiaTheme="minorEastAsia" w:hAnsi="Arial" w:cs="Arial"/>
          <w:b/>
          <w:bCs/>
          <w:sz w:val="20"/>
        </w:rPr>
        <w:t xml:space="preserve">Capture the two logical </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solution and Option 2 for single </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solution in stage-2 spec.</w:t>
      </w:r>
    </w:p>
    <w:p w14:paraId="06BFC6B5"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1: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with a single cell using mobility registration update due to TAC change</w:t>
      </w:r>
      <w:r w:rsidRPr="0090234F">
        <w:rPr>
          <w:rFonts w:ascii="Arial" w:eastAsiaTheme="minorEastAsia" w:hAnsi="Arial" w:cs="Arial" w:hint="eastAsia"/>
          <w:bCs/>
          <w:sz w:val="20"/>
        </w:rPr>
        <w:t>.</w:t>
      </w:r>
    </w:p>
    <w:p w14:paraId="0636C9ED"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2: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with two cells with different TACs, using NG-based HO</w:t>
      </w:r>
      <w:r w:rsidRPr="0090234F">
        <w:rPr>
          <w:rFonts w:ascii="Arial" w:eastAsiaTheme="minorEastAsia" w:hAnsi="Arial" w:cs="Arial" w:hint="eastAsia"/>
          <w:bCs/>
          <w:sz w:val="20"/>
        </w:rPr>
        <w:t>.</w:t>
      </w:r>
    </w:p>
    <w:p w14:paraId="7EED371A"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3: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single cell without TAC change</w:t>
      </w:r>
      <w:r w:rsidRPr="0090234F">
        <w:rPr>
          <w:rFonts w:ascii="Arial" w:eastAsiaTheme="minorEastAsia" w:hAnsi="Arial" w:cs="Arial" w:hint="eastAsia"/>
          <w:bCs/>
          <w:sz w:val="20"/>
        </w:rPr>
        <w:t>.</w:t>
      </w:r>
    </w:p>
    <w:p w14:paraId="1012B357" w14:textId="77777777" w:rsidR="00097B70" w:rsidRPr="00097B70" w:rsidRDefault="00097B70" w:rsidP="005928FF">
      <w:pPr>
        <w:spacing w:before="120" w:after="0"/>
        <w:rPr>
          <w:rFonts w:asciiTheme="minorHAnsi" w:hAnsiTheme="minorHAnsi" w:cstheme="minorHAnsi"/>
          <w:b/>
          <w:bCs/>
          <w:szCs w:val="22"/>
        </w:rPr>
      </w:pPr>
    </w:p>
    <w:p w14:paraId="2CE99F7A" w14:textId="4E585405" w:rsidR="00B778D8" w:rsidRDefault="00B778D8" w:rsidP="00D85123">
      <w:pPr>
        <w:pStyle w:val="3"/>
      </w:pPr>
      <w:proofErr w:type="spellStart"/>
      <w:r>
        <w:rPr>
          <w:rFonts w:hint="eastAsia"/>
        </w:rPr>
        <w:t>Xn</w:t>
      </w:r>
      <w:proofErr w:type="spellEnd"/>
      <w:r>
        <w:rPr>
          <w:rFonts w:hint="eastAsia"/>
        </w:rPr>
        <w:t xml:space="preserve"> interface</w:t>
      </w:r>
    </w:p>
    <w:p w14:paraId="0558E93B"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Proposal 4-1: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includes an ID of the co-located WAB-MT in the XN SETUP REQUEST or in the NG-RAN CONFIGURATION UPDATE message sent to the BH-</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w:t>
      </w:r>
    </w:p>
    <w:p w14:paraId="3EF8360E" w14:textId="77777777" w:rsidR="002804C3" w:rsidRPr="002804C3" w:rsidRDefault="002804C3" w:rsidP="002804C3">
      <w:pPr>
        <w:pStyle w:val="af1"/>
        <w:spacing w:before="120" w:after="0"/>
        <w:ind w:leftChars="0" w:left="440"/>
        <w:rPr>
          <w:rFonts w:asciiTheme="minorHAnsi" w:hAnsiTheme="minorHAnsi" w:cstheme="minorHAnsi"/>
          <w:szCs w:val="22"/>
        </w:rPr>
      </w:pPr>
      <w:r w:rsidRPr="002804C3">
        <w:rPr>
          <w:rFonts w:asciiTheme="minorHAnsi" w:hAnsiTheme="minorHAnsi" w:cstheme="minorHAnsi"/>
          <w:b/>
          <w:bCs/>
          <w:szCs w:val="22"/>
        </w:rPr>
        <w:t>Proposal 4-2: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should be aware of whether the BH link for the WAB-MT is TN or NTN.</w:t>
      </w:r>
    </w:p>
    <w:p w14:paraId="533E84B6"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4-3: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connection between WAB-</w:t>
      </w:r>
      <w:proofErr w:type="spellStart"/>
      <w:r w:rsidRPr="002804C3">
        <w:rPr>
          <w:rFonts w:asciiTheme="minorHAnsi" w:hAnsiTheme="minorHAnsi" w:cstheme="minorHAnsi"/>
          <w:b/>
          <w:bCs/>
          <w:szCs w:val="22"/>
        </w:rPr>
        <w:t>gNBs</w:t>
      </w:r>
      <w:proofErr w:type="spellEnd"/>
      <w:r w:rsidRPr="002804C3">
        <w:rPr>
          <w:rFonts w:asciiTheme="minorHAnsi" w:hAnsiTheme="minorHAnsi" w:cstheme="minorHAnsi"/>
          <w:b/>
          <w:bCs/>
          <w:szCs w:val="22"/>
        </w:rPr>
        <w:t xml:space="preserve"> can be established.</w:t>
      </w:r>
    </w:p>
    <w:p w14:paraId="20761ADA"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4-4: Specify a cause value to be used in the XN SETUP FAILURE message, for the case when the sending node does not allow setting up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with other WAB-</w:t>
      </w:r>
      <w:proofErr w:type="spellStart"/>
      <w:r w:rsidRPr="002804C3">
        <w:rPr>
          <w:rFonts w:asciiTheme="minorHAnsi" w:hAnsiTheme="minorHAnsi" w:cstheme="minorHAnsi"/>
          <w:b/>
          <w:bCs/>
          <w:szCs w:val="22"/>
        </w:rPr>
        <w:t>gNBs</w:t>
      </w:r>
      <w:proofErr w:type="spellEnd"/>
      <w:r w:rsidRPr="002804C3">
        <w:rPr>
          <w:rFonts w:asciiTheme="minorHAnsi" w:hAnsiTheme="minorHAnsi" w:cstheme="minorHAnsi"/>
          <w:b/>
          <w:bCs/>
          <w:szCs w:val="22"/>
        </w:rPr>
        <w:t>.</w:t>
      </w:r>
    </w:p>
    <w:p w14:paraId="6DF0E3C6" w14:textId="77777777" w:rsidR="002804C3" w:rsidRPr="002804C3" w:rsidRDefault="002804C3" w:rsidP="002804C3">
      <w:pPr>
        <w:pStyle w:val="af1"/>
        <w:widowControl w:val="0"/>
        <w:spacing w:before="120" w:after="0"/>
        <w:ind w:leftChars="0" w:left="440"/>
        <w:rPr>
          <w:rFonts w:asciiTheme="minorHAnsi" w:hAnsiTheme="minorHAnsi" w:cstheme="minorHAnsi"/>
          <w:bCs/>
          <w:szCs w:val="22"/>
          <w:lang w:eastAsia="en-US"/>
        </w:rPr>
      </w:pPr>
      <w:r w:rsidRPr="002804C3">
        <w:rPr>
          <w:rFonts w:asciiTheme="minorHAnsi" w:hAnsiTheme="minorHAnsi" w:cstheme="minorHAnsi"/>
          <w:b/>
          <w:bCs/>
          <w:szCs w:val="22"/>
        </w:rPr>
        <w:t>Proposal 4-5: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should be notified about the target BH-</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for the WAB-MT HO.</w:t>
      </w:r>
    </w:p>
    <w:p w14:paraId="4D5F272D"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4-6: Introduce a cause value indicating the reason for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removal.</w:t>
      </w:r>
    </w:p>
    <w:p w14:paraId="566EDA1D" w14:textId="77777777" w:rsid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4-7: Specify a cause value indicating that the cause of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removal failure is WAB-MT HO failure or HO cancellation.</w:t>
      </w:r>
    </w:p>
    <w:p w14:paraId="5A167E06" w14:textId="77777777" w:rsidR="00403839" w:rsidRDefault="00403839" w:rsidP="00940BB3">
      <w:pPr>
        <w:spacing w:before="120" w:after="0"/>
        <w:rPr>
          <w:rFonts w:asciiTheme="minorHAnsi" w:hAnsiTheme="minorHAnsi" w:cstheme="minorHAnsi"/>
          <w:b/>
          <w:bCs/>
          <w:szCs w:val="22"/>
        </w:rPr>
      </w:pPr>
    </w:p>
    <w:p w14:paraId="2DCD2AC0" w14:textId="77777777" w:rsidR="00940BB3" w:rsidRPr="00D84205" w:rsidRDefault="00940BB3" w:rsidP="00940BB3">
      <w:pPr>
        <w:rPr>
          <w:b/>
          <w:sz w:val="18"/>
          <w:szCs w:val="18"/>
        </w:rPr>
      </w:pPr>
      <w:r w:rsidRPr="00D84205">
        <w:rPr>
          <w:rFonts w:hint="eastAsia"/>
          <w:b/>
          <w:sz w:val="18"/>
          <w:szCs w:val="18"/>
        </w:rPr>
        <w:t xml:space="preserve">Proposal </w:t>
      </w:r>
      <w:r>
        <w:rPr>
          <w:b/>
          <w:sz w:val="18"/>
          <w:szCs w:val="18"/>
        </w:rPr>
        <w:t>2</w:t>
      </w:r>
      <w:r w:rsidRPr="00D84205">
        <w:rPr>
          <w:rFonts w:hint="eastAsia"/>
          <w:b/>
          <w:sz w:val="18"/>
          <w:szCs w:val="18"/>
        </w:rPr>
        <w:t>: The BH-</w:t>
      </w:r>
      <w:proofErr w:type="spellStart"/>
      <w:r w:rsidRPr="00D84205">
        <w:rPr>
          <w:rFonts w:hint="eastAsia"/>
          <w:b/>
          <w:sz w:val="18"/>
          <w:szCs w:val="18"/>
        </w:rPr>
        <w:t>gNB</w:t>
      </w:r>
      <w:proofErr w:type="spellEnd"/>
      <w:r w:rsidRPr="00D84205">
        <w:rPr>
          <w:rFonts w:hint="eastAsia"/>
          <w:b/>
          <w:sz w:val="18"/>
          <w:szCs w:val="18"/>
        </w:rPr>
        <w:t xml:space="preserve"> can provides the TNL information of </w:t>
      </w:r>
      <w:proofErr w:type="spellStart"/>
      <w:r w:rsidRPr="00D84205">
        <w:rPr>
          <w:rFonts w:hint="eastAsia"/>
          <w:b/>
          <w:sz w:val="18"/>
          <w:szCs w:val="18"/>
        </w:rPr>
        <w:t>neighbo</w:t>
      </w:r>
      <w:r w:rsidRPr="00D84205">
        <w:rPr>
          <w:b/>
          <w:sz w:val="18"/>
          <w:szCs w:val="18"/>
        </w:rPr>
        <w:t>u</w:t>
      </w:r>
      <w:r w:rsidRPr="00D84205">
        <w:rPr>
          <w:rFonts w:hint="eastAsia"/>
          <w:b/>
          <w:sz w:val="18"/>
          <w:szCs w:val="18"/>
        </w:rPr>
        <w:t>r</w:t>
      </w:r>
      <w:proofErr w:type="spellEnd"/>
      <w:r w:rsidRPr="00D84205">
        <w:rPr>
          <w:rFonts w:hint="eastAsia"/>
          <w:b/>
          <w:sz w:val="18"/>
          <w:szCs w:val="18"/>
        </w:rPr>
        <w:t xml:space="preserve"> </w:t>
      </w:r>
      <w:proofErr w:type="spellStart"/>
      <w:r w:rsidRPr="00D84205">
        <w:rPr>
          <w:rFonts w:hint="eastAsia"/>
          <w:b/>
          <w:sz w:val="18"/>
          <w:szCs w:val="18"/>
        </w:rPr>
        <w:t>gNBs</w:t>
      </w:r>
      <w:proofErr w:type="spellEnd"/>
      <w:r w:rsidRPr="00D84205">
        <w:rPr>
          <w:rFonts w:hint="eastAsia"/>
          <w:b/>
          <w:sz w:val="18"/>
          <w:szCs w:val="18"/>
        </w:rPr>
        <w:t xml:space="preserve"> to the WAB node.</w:t>
      </w:r>
    </w:p>
    <w:p w14:paraId="68B5157E" w14:textId="77777777" w:rsidR="00940BB3" w:rsidRDefault="00940BB3" w:rsidP="00940BB3">
      <w:pPr>
        <w:spacing w:before="120" w:after="0"/>
        <w:rPr>
          <w:rFonts w:asciiTheme="minorHAnsi" w:hAnsiTheme="minorHAnsi" w:cstheme="minorHAnsi"/>
          <w:b/>
          <w:bCs/>
          <w:szCs w:val="22"/>
        </w:rPr>
      </w:pPr>
    </w:p>
    <w:p w14:paraId="24F7A456" w14:textId="77777777" w:rsidR="00883DFF" w:rsidRPr="00882095" w:rsidRDefault="00883DFF" w:rsidP="00883DFF">
      <w:pPr>
        <w:rPr>
          <w:b/>
        </w:rPr>
      </w:pPr>
      <w:r>
        <w:rPr>
          <w:b/>
          <w:bCs/>
        </w:rPr>
        <w:t xml:space="preserve">Proposal 5-3: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1086F87E" w14:textId="77777777" w:rsidR="00883DFF" w:rsidRPr="00883DFF" w:rsidRDefault="00883DFF" w:rsidP="00940BB3">
      <w:pPr>
        <w:spacing w:before="120" w:after="0"/>
        <w:rPr>
          <w:rFonts w:asciiTheme="minorHAnsi" w:hAnsiTheme="minorHAnsi" w:cstheme="minorHAnsi"/>
          <w:b/>
          <w:bCs/>
          <w:szCs w:val="22"/>
        </w:rPr>
      </w:pPr>
    </w:p>
    <w:p w14:paraId="403AE0C1" w14:textId="77777777" w:rsidR="00940BB3" w:rsidRPr="00940BB3" w:rsidRDefault="00940BB3" w:rsidP="00940BB3">
      <w:pPr>
        <w:spacing w:before="120" w:after="0"/>
        <w:rPr>
          <w:rFonts w:asciiTheme="minorHAnsi" w:hAnsiTheme="minorHAnsi" w:cstheme="minorHAnsi"/>
          <w:b/>
          <w:bCs/>
          <w:szCs w:val="22"/>
        </w:rPr>
      </w:pPr>
    </w:p>
    <w:p w14:paraId="1AD19E39" w14:textId="77777777" w:rsidR="00403839" w:rsidRPr="003C55F3" w:rsidRDefault="00403839" w:rsidP="00403839">
      <w:pPr>
        <w:rPr>
          <w:b/>
          <w:bCs/>
        </w:rPr>
      </w:pPr>
      <w:r w:rsidRPr="003C55F3">
        <w:rPr>
          <w:b/>
          <w:bCs/>
        </w:rPr>
        <w:t xml:space="preserve">Proposal </w:t>
      </w:r>
      <w:r>
        <w:rPr>
          <w:b/>
          <w:bCs/>
        </w:rPr>
        <w:t>5.1</w:t>
      </w:r>
      <w:r w:rsidRPr="003C55F3">
        <w:rPr>
          <w:b/>
          <w:bCs/>
        </w:rPr>
        <w:t xml:space="preserve">: For avoiding </w:t>
      </w:r>
      <w:proofErr w:type="spellStart"/>
      <w:r w:rsidRPr="003C55F3">
        <w:rPr>
          <w:b/>
          <w:bCs/>
        </w:rPr>
        <w:t>Xn</w:t>
      </w:r>
      <w:proofErr w:type="spellEnd"/>
      <w:r w:rsidRPr="003C55F3">
        <w:rPr>
          <w:b/>
          <w:bCs/>
        </w:rPr>
        <w:t xml:space="preserve"> establishment between WAB-</w:t>
      </w:r>
      <w:proofErr w:type="spellStart"/>
      <w:r w:rsidRPr="003C55F3">
        <w:rPr>
          <w:b/>
          <w:bCs/>
        </w:rPr>
        <w:t>gNBs</w:t>
      </w:r>
      <w:proofErr w:type="spellEnd"/>
      <w:r w:rsidRPr="003C55F3">
        <w:rPr>
          <w:b/>
          <w:bCs/>
        </w:rPr>
        <w:t>, the following two options</w:t>
      </w:r>
      <w:r>
        <w:rPr>
          <w:b/>
          <w:bCs/>
        </w:rPr>
        <w:t xml:space="preserve"> to be considered</w:t>
      </w:r>
      <w:r w:rsidRPr="003C55F3">
        <w:rPr>
          <w:b/>
          <w:bCs/>
        </w:rPr>
        <w:t>:</w:t>
      </w:r>
    </w:p>
    <w:p w14:paraId="76AFA215" w14:textId="77777777" w:rsidR="00403839" w:rsidRPr="003C55F3" w:rsidRDefault="00403839" w:rsidP="00403839">
      <w:pPr>
        <w:ind w:left="432"/>
        <w:rPr>
          <w:b/>
          <w:bCs/>
        </w:rPr>
      </w:pPr>
      <w:r w:rsidRPr="003C55F3">
        <w:rPr>
          <w:b/>
          <w:bCs/>
        </w:rPr>
        <w:t xml:space="preserve">Option 1: </w:t>
      </w:r>
      <w:r>
        <w:rPr>
          <w:b/>
          <w:bCs/>
        </w:rPr>
        <w:t xml:space="preserve">The </w:t>
      </w:r>
      <w:r w:rsidRPr="003C55F3">
        <w:rPr>
          <w:b/>
          <w:bCs/>
        </w:rPr>
        <w:t>WAB-</w:t>
      </w:r>
      <w:proofErr w:type="spellStart"/>
      <w:r w:rsidRPr="003C55F3">
        <w:rPr>
          <w:b/>
          <w:bCs/>
        </w:rPr>
        <w:t>gNB</w:t>
      </w:r>
      <w:proofErr w:type="spellEnd"/>
      <w:r w:rsidRPr="003C55F3">
        <w:rPr>
          <w:b/>
          <w:bCs/>
        </w:rPr>
        <w:t xml:space="preserve"> rejects </w:t>
      </w:r>
      <w:proofErr w:type="spellStart"/>
      <w:r w:rsidRPr="003C55F3">
        <w:rPr>
          <w:b/>
          <w:bCs/>
        </w:rPr>
        <w:t>Xn</w:t>
      </w:r>
      <w:proofErr w:type="spellEnd"/>
      <w:r w:rsidRPr="003C55F3">
        <w:rPr>
          <w:b/>
          <w:bCs/>
        </w:rPr>
        <w:t xml:space="preserve"> Setup Request</w:t>
      </w:r>
      <w:r>
        <w:rPr>
          <w:b/>
          <w:bCs/>
        </w:rPr>
        <w:t>s based on W</w:t>
      </w:r>
      <w:r w:rsidRPr="003C55F3">
        <w:rPr>
          <w:b/>
          <w:bCs/>
        </w:rPr>
        <w:t>AB-specific frequenc</w:t>
      </w:r>
      <w:r>
        <w:rPr>
          <w:b/>
          <w:bCs/>
        </w:rPr>
        <w:t>y</w:t>
      </w:r>
      <w:r w:rsidRPr="003C55F3">
        <w:rPr>
          <w:b/>
          <w:bCs/>
        </w:rPr>
        <w:t xml:space="preserve"> or PCI range</w:t>
      </w:r>
      <w:r>
        <w:rPr>
          <w:b/>
          <w:bCs/>
        </w:rPr>
        <w:t xml:space="preserve"> in the served cell information.</w:t>
      </w:r>
    </w:p>
    <w:p w14:paraId="4AE9F45E" w14:textId="77777777" w:rsidR="00403839" w:rsidRDefault="00403839" w:rsidP="00403839">
      <w:pPr>
        <w:ind w:left="432"/>
        <w:rPr>
          <w:b/>
          <w:bCs/>
        </w:rPr>
      </w:pPr>
      <w:r w:rsidRPr="003C55F3">
        <w:rPr>
          <w:b/>
          <w:bCs/>
        </w:rPr>
        <w:t xml:space="preserve">Option 2: </w:t>
      </w:r>
      <w:r>
        <w:rPr>
          <w:b/>
          <w:bCs/>
        </w:rPr>
        <w:t xml:space="preserve">The </w:t>
      </w:r>
      <w:r w:rsidRPr="003C55F3">
        <w:rPr>
          <w:b/>
          <w:bCs/>
        </w:rPr>
        <w:t>WAB-</w:t>
      </w:r>
      <w:proofErr w:type="spellStart"/>
      <w:r w:rsidRPr="003C55F3">
        <w:rPr>
          <w:b/>
          <w:bCs/>
        </w:rPr>
        <w:t>gNB</w:t>
      </w:r>
      <w:proofErr w:type="spellEnd"/>
      <w:r w:rsidRPr="003C55F3">
        <w:rPr>
          <w:b/>
          <w:bCs/>
        </w:rPr>
        <w:t xml:space="preserve"> rejects </w:t>
      </w:r>
      <w:proofErr w:type="spellStart"/>
      <w:r w:rsidRPr="003C55F3">
        <w:rPr>
          <w:b/>
          <w:bCs/>
        </w:rPr>
        <w:t>Xn</w:t>
      </w:r>
      <w:proofErr w:type="spellEnd"/>
      <w:r w:rsidRPr="003C55F3">
        <w:rPr>
          <w:b/>
          <w:bCs/>
        </w:rPr>
        <w:t xml:space="preserve"> Setup Request</w:t>
      </w:r>
      <w:r>
        <w:rPr>
          <w:b/>
          <w:bCs/>
        </w:rPr>
        <w:t xml:space="preserve"> based on a “WAB” indicator in the served cell information.</w:t>
      </w:r>
    </w:p>
    <w:p w14:paraId="19A19FBC" w14:textId="77777777" w:rsidR="00C07E3F" w:rsidRPr="003C55F3" w:rsidRDefault="00C07E3F" w:rsidP="00403839">
      <w:pPr>
        <w:ind w:left="432"/>
        <w:rPr>
          <w:b/>
          <w:bCs/>
        </w:rPr>
      </w:pPr>
    </w:p>
    <w:p w14:paraId="29FBC347" w14:textId="03C8A825" w:rsidR="00BA6C12" w:rsidRPr="00BA6C12" w:rsidRDefault="00C07E3F" w:rsidP="00C07E3F">
      <w:pPr>
        <w:rPr>
          <w:b/>
          <w:bCs/>
        </w:rPr>
      </w:pPr>
      <w:r w:rsidRPr="003C55F3">
        <w:rPr>
          <w:b/>
          <w:bCs/>
        </w:rPr>
        <w:t xml:space="preserve">Proposal </w:t>
      </w:r>
      <w:r>
        <w:rPr>
          <w:b/>
          <w:bCs/>
        </w:rPr>
        <w:t>5.2</w:t>
      </w:r>
      <w:r w:rsidRPr="003C55F3">
        <w:rPr>
          <w:b/>
          <w:bCs/>
        </w:rPr>
        <w:t xml:space="preserve">: </w:t>
      </w:r>
      <w:r>
        <w:rPr>
          <w:b/>
          <w:bCs/>
        </w:rPr>
        <w:t xml:space="preserve">In case RAN3 agrees to PCI partitioning as the solution to PCI collision avoidance, the same solution to be used for avoidance of </w:t>
      </w:r>
      <w:proofErr w:type="spellStart"/>
      <w:r>
        <w:rPr>
          <w:b/>
          <w:bCs/>
        </w:rPr>
        <w:t>Xn</w:t>
      </w:r>
      <w:proofErr w:type="spellEnd"/>
      <w:r>
        <w:rPr>
          <w:b/>
          <w:bCs/>
        </w:rPr>
        <w:t xml:space="preserve"> establishment between WAB-</w:t>
      </w:r>
      <w:proofErr w:type="spellStart"/>
      <w:r>
        <w:rPr>
          <w:b/>
          <w:bCs/>
        </w:rPr>
        <w:t>gNBs</w:t>
      </w:r>
      <w:proofErr w:type="spellEnd"/>
      <w:r>
        <w:rPr>
          <w:b/>
          <w:bCs/>
        </w:rPr>
        <w:t>.</w:t>
      </w:r>
    </w:p>
    <w:p w14:paraId="5B0B8BC8" w14:textId="77777777" w:rsidR="00C07E3F" w:rsidRPr="00C07E3F" w:rsidRDefault="00C07E3F" w:rsidP="002804C3">
      <w:pPr>
        <w:pStyle w:val="af1"/>
        <w:spacing w:before="120" w:after="0"/>
        <w:ind w:leftChars="0" w:left="440"/>
        <w:rPr>
          <w:rFonts w:asciiTheme="minorHAnsi" w:hAnsiTheme="minorHAnsi" w:cstheme="minorHAnsi"/>
          <w:b/>
          <w:bCs/>
          <w:szCs w:val="22"/>
        </w:rPr>
      </w:pPr>
    </w:p>
    <w:p w14:paraId="3C5B774D" w14:textId="4A4AEB9D" w:rsidR="00B778D8" w:rsidRPr="007200DB" w:rsidRDefault="007200DB" w:rsidP="00D85123">
      <w:pPr>
        <w:pStyle w:val="3"/>
        <w:rPr>
          <w:rFonts w:asciiTheme="minorHAnsi" w:hAnsiTheme="minorHAnsi" w:cstheme="minorHAnsi"/>
          <w:szCs w:val="22"/>
        </w:rPr>
      </w:pPr>
      <w:r w:rsidRPr="007200DB">
        <w:t>PCI configuration and collision avoidance</w:t>
      </w:r>
    </w:p>
    <w:p w14:paraId="7AF2EB40" w14:textId="77777777" w:rsidR="007B7388" w:rsidRDefault="007B7388" w:rsidP="007B7388">
      <w:pPr>
        <w:pStyle w:val="af1"/>
        <w:ind w:leftChars="0" w:left="440"/>
        <w:rPr>
          <w:b/>
          <w:bCs/>
        </w:rPr>
      </w:pPr>
    </w:p>
    <w:p w14:paraId="00FFC47A" w14:textId="35F0B1B5" w:rsidR="007200DB" w:rsidRPr="00E63923" w:rsidRDefault="007B7388" w:rsidP="00E63923">
      <w:pPr>
        <w:pStyle w:val="af1"/>
        <w:ind w:leftChars="0" w:left="440"/>
        <w:rPr>
          <w:b/>
          <w:bCs/>
        </w:rPr>
      </w:pPr>
      <w:r w:rsidRPr="007B7388">
        <w:rPr>
          <w:b/>
          <w:bCs/>
        </w:rPr>
        <w:t>Proposal 4: PCI configuration and PCI collision avoidance to follow the same procedure as defined for mobile IAB in TS 38.401, clause 7.8.</w:t>
      </w:r>
    </w:p>
    <w:p w14:paraId="6868FC4D" w14:textId="77777777" w:rsidR="007200DB" w:rsidRPr="007200DB" w:rsidRDefault="007200DB" w:rsidP="007200DB">
      <w:pPr>
        <w:spacing w:before="120" w:after="0"/>
        <w:rPr>
          <w:rFonts w:asciiTheme="minorHAnsi" w:hAnsiTheme="minorHAnsi" w:cstheme="minorHAnsi"/>
          <w:b/>
          <w:bCs/>
          <w:szCs w:val="22"/>
        </w:rPr>
      </w:pPr>
    </w:p>
    <w:p w14:paraId="4BD4C515" w14:textId="101897F5" w:rsidR="00B63C78" w:rsidRDefault="002804C3" w:rsidP="00D85123">
      <w:pPr>
        <w:pStyle w:val="3"/>
      </w:pPr>
      <w:r>
        <w:t>Resource</w:t>
      </w:r>
      <w:r>
        <w:rPr>
          <w:rFonts w:hint="eastAsia"/>
        </w:rPr>
        <w:t xml:space="preserve"> coordination</w:t>
      </w:r>
    </w:p>
    <w:p w14:paraId="60A7F3EE"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 xml:space="preserve">Proposal 5-1: For in-band backhauling in non-roaming scenarios, introduce a new </w:t>
      </w:r>
      <w:proofErr w:type="spellStart"/>
      <w:r w:rsidRPr="00820171">
        <w:rPr>
          <w:rFonts w:asciiTheme="minorHAnsi" w:hAnsiTheme="minorHAnsi" w:cstheme="minorHAnsi"/>
          <w:b/>
          <w:bCs/>
          <w:szCs w:val="22"/>
        </w:rPr>
        <w:t>XnAP</w:t>
      </w:r>
      <w:proofErr w:type="spellEnd"/>
      <w:r w:rsidRPr="00820171">
        <w:rPr>
          <w:rFonts w:asciiTheme="minorHAnsi" w:hAnsiTheme="minorHAnsi" w:cstheme="minorHAnsi"/>
          <w:b/>
          <w:bCs/>
          <w:szCs w:val="22"/>
        </w:rPr>
        <w:t xml:space="preserve"> procedure for the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the BH-</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to coordinate the resources of a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its co-located WAB-MT.</w:t>
      </w:r>
    </w:p>
    <w:p w14:paraId="2645D6C4"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Proposal 5-2: RAN3 assumes out-of-band backhauling when the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the WAB-MT are served by different PLMNs.</w:t>
      </w:r>
    </w:p>
    <w:p w14:paraId="604CE6DB"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 xml:space="preserve">Proposal 5-3: For in-band backhauling, discuss which parts of </w:t>
      </w:r>
      <w:proofErr w:type="spellStart"/>
      <w:r w:rsidRPr="00820171">
        <w:rPr>
          <w:rFonts w:asciiTheme="minorHAnsi" w:hAnsiTheme="minorHAnsi" w:cstheme="minorHAnsi"/>
          <w:b/>
          <w:bCs/>
          <w:szCs w:val="22"/>
        </w:rPr>
        <w:t>XnAP</w:t>
      </w:r>
      <w:proofErr w:type="spellEnd"/>
      <w:r w:rsidRPr="00820171">
        <w:rPr>
          <w:rFonts w:asciiTheme="minorHAnsi" w:hAnsiTheme="minorHAnsi" w:cstheme="minorHAnsi"/>
          <w:b/>
          <w:bCs/>
          <w:szCs w:val="22"/>
        </w:rPr>
        <w:t xml:space="preserve"> IEs defined in clauses 9.2.2.94-97 of TS 38.423 should be used in the procedure for WAB resource coordination.</w:t>
      </w:r>
    </w:p>
    <w:p w14:paraId="1452FE8A" w14:textId="77777777" w:rsidR="002804C3" w:rsidRPr="00E63923" w:rsidRDefault="002804C3" w:rsidP="00E63923">
      <w:pPr>
        <w:spacing w:before="120" w:after="0"/>
        <w:rPr>
          <w:rFonts w:asciiTheme="minorHAnsi" w:hAnsiTheme="minorHAnsi" w:cstheme="minorHAnsi"/>
          <w:b/>
          <w:bCs/>
          <w:szCs w:val="22"/>
        </w:rPr>
      </w:pPr>
    </w:p>
    <w:p w14:paraId="46F48698" w14:textId="4AAB24EE" w:rsidR="00E63923" w:rsidRDefault="00670D86" w:rsidP="00D85123">
      <w:pPr>
        <w:pStyle w:val="3"/>
      </w:pPr>
      <w:r w:rsidRPr="00670D86">
        <w:t>Handling of WAB-</w:t>
      </w:r>
      <w:proofErr w:type="spellStart"/>
      <w:r w:rsidRPr="00670D86">
        <w:t>gNB’s</w:t>
      </w:r>
      <w:proofErr w:type="spellEnd"/>
      <w:r w:rsidRPr="00670D86">
        <w:t xml:space="preserve"> traffic during WAB-node mobility</w:t>
      </w:r>
    </w:p>
    <w:p w14:paraId="2F6E2469" w14:textId="77777777" w:rsidR="00670D86" w:rsidRDefault="00670D86" w:rsidP="00670D86">
      <w:pPr>
        <w:pStyle w:val="Proposal"/>
        <w:numPr>
          <w:ilvl w:val="0"/>
          <w:numId w:val="0"/>
        </w:numPr>
        <w:ind w:left="440"/>
      </w:pPr>
    </w:p>
    <w:p w14:paraId="063CFC0F" w14:textId="5933B330" w:rsidR="00670D86" w:rsidRDefault="00670D86" w:rsidP="00670D86">
      <w:pPr>
        <w:pStyle w:val="Proposal"/>
        <w:numPr>
          <w:ilvl w:val="0"/>
          <w:numId w:val="0"/>
        </w:numPr>
        <w:ind w:left="440"/>
      </w:pPr>
      <w:r w:rsidRPr="005C6D74">
        <w:t xml:space="preserve">During </w:t>
      </w:r>
      <w:r w:rsidRPr="00E12F38">
        <w:rPr>
          <w:rFonts w:eastAsia="SimSun"/>
          <w:lang w:eastAsia="zh-CN"/>
        </w:rPr>
        <w:t>the</w:t>
      </w:r>
      <w:r w:rsidRPr="005C6D74">
        <w:t xml:space="preserve"> mobility of WAB node,</w:t>
      </w:r>
      <w:r>
        <w:t xml:space="preserve"> there is no impact on the </w:t>
      </w:r>
      <w:proofErr w:type="spellStart"/>
      <w:r>
        <w:t>the</w:t>
      </w:r>
      <w:proofErr w:type="spellEnd"/>
      <w:r>
        <w:t xml:space="preserve"> WAB-</w:t>
      </w:r>
      <w:proofErr w:type="spellStart"/>
      <w:r>
        <w:t>gNB’s</w:t>
      </w:r>
      <w:proofErr w:type="spellEnd"/>
      <w:r>
        <w:t xml:space="preserve"> traffic during WAB-node mobility if a tunnel carried via BH PDU session is used to protect the WAB-</w:t>
      </w:r>
      <w:proofErr w:type="spellStart"/>
      <w:r>
        <w:t>gNB’s</w:t>
      </w:r>
      <w:proofErr w:type="spellEnd"/>
      <w:r>
        <w:t xml:space="preserve"> traffic.  </w:t>
      </w:r>
    </w:p>
    <w:p w14:paraId="6C9E7555" w14:textId="77777777" w:rsidR="00670D86" w:rsidRPr="00672706" w:rsidRDefault="00670D86" w:rsidP="00670D86">
      <w:pPr>
        <w:pStyle w:val="Proposal"/>
        <w:numPr>
          <w:ilvl w:val="0"/>
          <w:numId w:val="0"/>
        </w:numPr>
        <w:ind w:left="440"/>
      </w:pPr>
      <w:r>
        <w:rPr>
          <w:rFonts w:eastAsia="SimSun"/>
        </w:rPr>
        <w:t>If the WAB-</w:t>
      </w:r>
      <w:proofErr w:type="spellStart"/>
      <w:r>
        <w:rPr>
          <w:rFonts w:eastAsia="SimSun"/>
        </w:rPr>
        <w:t>gNB’s</w:t>
      </w:r>
      <w:proofErr w:type="spellEnd"/>
      <w:r>
        <w:rPr>
          <w:rFonts w:eastAsia="SimSun"/>
        </w:rPr>
        <w:t xml:space="preserve"> traffic reuse the WAB-MT’s IP address, the WAB-</w:t>
      </w:r>
      <w:proofErr w:type="spellStart"/>
      <w:r>
        <w:rPr>
          <w:rFonts w:eastAsia="SimSun"/>
        </w:rPr>
        <w:t>gNB’s</w:t>
      </w:r>
      <w:proofErr w:type="spellEnd"/>
      <w:r>
        <w:rPr>
          <w:rFonts w:eastAsia="SimSun"/>
        </w:rPr>
        <w:t xml:space="preserve"> traffic should be redirected to the new IP address using legacy procedures when the WAB-MT’s IP address is updated during mobility.</w:t>
      </w: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4CE964CE" w14:textId="77777777" w:rsidR="001451F7" w:rsidRPr="001451F7" w:rsidRDefault="001451F7" w:rsidP="001451F7">
      <w:pPr>
        <w:rPr>
          <w:b/>
          <w:bCs/>
        </w:rPr>
      </w:pPr>
      <w:r w:rsidRPr="001451F7">
        <w:rPr>
          <w:b/>
          <w:bCs/>
        </w:rPr>
        <w:t>Proposal 3-1: BH-</w:t>
      </w:r>
      <w:proofErr w:type="spellStart"/>
      <w:r w:rsidRPr="001451F7">
        <w:rPr>
          <w:b/>
          <w:bCs/>
        </w:rPr>
        <w:t>gNB</w:t>
      </w:r>
      <w:proofErr w:type="spellEnd"/>
      <w:r w:rsidRPr="001451F7">
        <w:rPr>
          <w:b/>
          <w:bCs/>
        </w:rPr>
        <w:t xml:space="preserve"> can indicate to the WAB-</w:t>
      </w:r>
      <w:proofErr w:type="spellStart"/>
      <w:r w:rsidRPr="001451F7">
        <w:rPr>
          <w:b/>
          <w:bCs/>
        </w:rPr>
        <w:t>gNB</w:t>
      </w:r>
      <w:proofErr w:type="spellEnd"/>
      <w:r w:rsidRPr="001451F7">
        <w:rPr>
          <w:b/>
          <w:bCs/>
        </w:rPr>
        <w:t xml:space="preserve"> that specific BH resources cannot be maintained.</w:t>
      </w:r>
    </w:p>
    <w:p w14:paraId="2941F27B" w14:textId="77777777" w:rsidR="001451F7" w:rsidRDefault="001451F7" w:rsidP="001451F7">
      <w:pPr>
        <w:rPr>
          <w:b/>
          <w:bCs/>
        </w:rPr>
      </w:pPr>
    </w:p>
    <w:p w14:paraId="2F0B0BCE" w14:textId="1E9DDD5D" w:rsidR="001451F7" w:rsidRDefault="001451F7" w:rsidP="001451F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4B3B07EE" w14:textId="77777777" w:rsidR="001451F7" w:rsidRDefault="001451F7" w:rsidP="001B0D1E">
      <w:pPr>
        <w:spacing w:before="120" w:after="0"/>
        <w:rPr>
          <w:rFonts w:asciiTheme="minorHAnsi" w:hAnsiTheme="minorHAnsi" w:cstheme="minorHAnsi"/>
          <w:b/>
          <w:bCs/>
          <w:szCs w:val="22"/>
        </w:rPr>
      </w:pPr>
    </w:p>
    <w:p w14:paraId="2949D9F0" w14:textId="77777777" w:rsidR="00C60A87" w:rsidRPr="00CE26FF" w:rsidRDefault="00C60A87" w:rsidP="00C60A87">
      <w:pPr>
        <w:spacing w:line="360" w:lineRule="auto"/>
        <w:rPr>
          <w:b/>
          <w:bCs/>
          <w:szCs w:val="22"/>
          <w:lang w:eastAsia="zh-CN"/>
        </w:rPr>
      </w:pPr>
      <w:r w:rsidRPr="00CE26FF">
        <w:rPr>
          <w:b/>
          <w:bCs/>
          <w:szCs w:val="22"/>
          <w:lang w:eastAsia="zh-CN"/>
        </w:rPr>
        <w:t>Propos</w:t>
      </w:r>
      <w:r w:rsidRPr="00CE26FF">
        <w:rPr>
          <w:rFonts w:hint="eastAsia"/>
          <w:b/>
          <w:bCs/>
          <w:szCs w:val="22"/>
          <w:lang w:eastAsia="zh-CN"/>
        </w:rPr>
        <w:t xml:space="preserve">al 1: it is concluded that WAB-MT need to support all RRC </w:t>
      </w:r>
      <w:r w:rsidRPr="00CE26FF">
        <w:rPr>
          <w:b/>
          <w:bCs/>
          <w:szCs w:val="22"/>
          <w:lang w:eastAsia="zh-CN"/>
        </w:rPr>
        <w:t>Stat</w:t>
      </w:r>
      <w:r w:rsidRPr="00CE26FF">
        <w:rPr>
          <w:rFonts w:hint="eastAsia"/>
          <w:b/>
          <w:bCs/>
          <w:szCs w:val="22"/>
          <w:lang w:eastAsia="zh-CN"/>
        </w:rPr>
        <w:t xml:space="preserve">es and all SRBs. </w:t>
      </w:r>
    </w:p>
    <w:p w14:paraId="0C071747" w14:textId="77777777" w:rsidR="00C60A87" w:rsidRPr="00CE26FF" w:rsidRDefault="00C60A87" w:rsidP="00C60A87">
      <w:pPr>
        <w:spacing w:line="360" w:lineRule="auto"/>
        <w:rPr>
          <w:b/>
          <w:bCs/>
          <w:szCs w:val="22"/>
          <w:lang w:eastAsia="zh-CN"/>
        </w:rPr>
      </w:pPr>
      <w:r w:rsidRPr="00CE26FF">
        <w:rPr>
          <w:rFonts w:hint="eastAsia"/>
          <w:b/>
          <w:bCs/>
          <w:szCs w:val="22"/>
          <w:lang w:eastAsia="zh-CN"/>
        </w:rPr>
        <w:t xml:space="preserve">Proposal 2: </w:t>
      </w:r>
      <w:r w:rsidRPr="00E30BDF">
        <w:rPr>
          <w:rFonts w:hint="eastAsia"/>
          <w:b/>
          <w:bCs/>
          <w:szCs w:val="22"/>
          <w:lang w:eastAsia="zh-CN"/>
        </w:rPr>
        <w:t xml:space="preserve">the </w:t>
      </w:r>
      <w:proofErr w:type="spellStart"/>
      <w:r w:rsidRPr="00E30BDF">
        <w:rPr>
          <w:rFonts w:hint="eastAsia"/>
          <w:b/>
          <w:bCs/>
          <w:szCs w:val="22"/>
          <w:lang w:eastAsia="zh-CN"/>
        </w:rPr>
        <w:t>behaviour</w:t>
      </w:r>
      <w:proofErr w:type="spellEnd"/>
      <w:r w:rsidRPr="00E30BDF">
        <w:rPr>
          <w:rFonts w:hint="eastAsia"/>
          <w:b/>
          <w:bCs/>
          <w:szCs w:val="22"/>
          <w:lang w:eastAsia="zh-CN"/>
        </w:rPr>
        <w:t xml:space="preserve"> of WAB-</w:t>
      </w:r>
      <w:proofErr w:type="spellStart"/>
      <w:r w:rsidRPr="00E30BDF">
        <w:rPr>
          <w:rFonts w:hint="eastAsia"/>
          <w:b/>
          <w:bCs/>
          <w:szCs w:val="22"/>
          <w:lang w:eastAsia="zh-CN"/>
        </w:rPr>
        <w:t>gNB</w:t>
      </w:r>
      <w:proofErr w:type="spellEnd"/>
      <w:r w:rsidRPr="00E30BDF">
        <w:rPr>
          <w:rFonts w:hint="eastAsia"/>
          <w:b/>
          <w:bCs/>
          <w:szCs w:val="22"/>
          <w:lang w:eastAsia="zh-CN"/>
        </w:rPr>
        <w:t xml:space="preserve"> in Idle and inactive state of WAB-MT need to be discussed in RAN2</w:t>
      </w:r>
      <w:r w:rsidRPr="00CE26FF">
        <w:rPr>
          <w:rFonts w:hint="eastAsia"/>
          <w:b/>
          <w:bCs/>
          <w:szCs w:val="22"/>
          <w:lang w:eastAsia="zh-CN"/>
        </w:rPr>
        <w:t>.</w:t>
      </w:r>
    </w:p>
    <w:p w14:paraId="352A4E97" w14:textId="77777777" w:rsidR="001B0D1E" w:rsidRPr="00C60A87" w:rsidRDefault="001B0D1E"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501A25AA" w14:textId="3FF786F9" w:rsidR="00D5177F" w:rsidRPr="001C060D" w:rsidRDefault="006B7F8F" w:rsidP="00D5177F">
      <w:r w:rsidRPr="001C060D">
        <w:rPr>
          <w:rFonts w:hint="eastAsia"/>
          <w:highlight w:val="yellow"/>
        </w:rPr>
        <w:t>To have NG-U concentrator optionally.</w:t>
      </w:r>
      <w:r w:rsidRPr="001C060D">
        <w:rPr>
          <w:rFonts w:hint="eastAsia"/>
        </w:rPr>
        <w:t xml:space="preserve"> </w:t>
      </w:r>
      <w:r w:rsidR="00A715FC" w:rsidRPr="001C060D">
        <w:rPr>
          <w:rFonts w:hint="eastAsia"/>
        </w:rPr>
        <w:t xml:space="preserve"> </w:t>
      </w:r>
      <w:r w:rsidR="009E5AA9" w:rsidRPr="001C060D">
        <w:rPr>
          <w:rFonts w:hint="eastAsia"/>
        </w:rPr>
        <w:t xml:space="preserve"> </w:t>
      </w:r>
    </w:p>
    <w:p w14:paraId="312BC299" w14:textId="77777777" w:rsidR="005E5768" w:rsidRDefault="005E5768" w:rsidP="00D5177F">
      <w:pPr>
        <w:rPr>
          <w:b/>
          <w:bCs/>
        </w:rPr>
      </w:pPr>
    </w:p>
    <w:p w14:paraId="12F1BF26" w14:textId="414A4225" w:rsidR="0015454E" w:rsidRPr="00C572C0" w:rsidRDefault="005E5768" w:rsidP="0015454E">
      <w:pPr>
        <w:rPr>
          <w:rFonts w:eastAsiaTheme="minorEastAsia" w:hint="eastAsia"/>
          <w:highlight w:val="yellow"/>
        </w:rPr>
      </w:pPr>
      <w:r w:rsidRPr="001C060D">
        <w:rPr>
          <w:rFonts w:eastAsiaTheme="minorEastAsia" w:hint="eastAsia"/>
          <w:highlight w:val="yellow"/>
        </w:rPr>
        <w:t>For</w:t>
      </w:r>
      <w:r w:rsidRPr="00AC54BF">
        <w:rPr>
          <w:rFonts w:eastAsiaTheme="minorEastAsia" w:hint="eastAsia"/>
          <w:b/>
          <w:bCs/>
          <w:highlight w:val="yellow"/>
        </w:rPr>
        <w:t xml:space="preserve"> </w:t>
      </w:r>
      <w:r w:rsidR="00276B56" w:rsidRPr="00AC54BF">
        <w:rPr>
          <w:highlight w:val="yellow"/>
        </w:rPr>
        <w:t>R3-245324</w:t>
      </w:r>
      <w:r w:rsidR="00C572C0">
        <w:rPr>
          <w:rFonts w:eastAsiaTheme="minorEastAsia" w:hint="eastAsia"/>
          <w:highlight w:val="yellow"/>
        </w:rPr>
        <w:t>, the following change are agreed.</w:t>
      </w:r>
    </w:p>
    <w:p w14:paraId="791679C2" w14:textId="77777777" w:rsidR="00C572C0" w:rsidRPr="00C572C0" w:rsidRDefault="00C572C0" w:rsidP="0015454E">
      <w:pPr>
        <w:rPr>
          <w:rFonts w:eastAsiaTheme="minorEastAsia" w:hint="eastAsia"/>
          <w:highlight w:val="yellow"/>
        </w:rPr>
      </w:pPr>
    </w:p>
    <w:p w14:paraId="4AA462AC" w14:textId="66D32BC5" w:rsidR="00A715FC" w:rsidRPr="00AC54BF" w:rsidRDefault="00A715FC" w:rsidP="0015454E">
      <w:pPr>
        <w:rPr>
          <w:rFonts w:eastAsiaTheme="minorEastAsia"/>
          <w:highlight w:val="yellow"/>
        </w:rPr>
      </w:pPr>
      <w:r w:rsidRPr="00AC54BF">
        <w:rPr>
          <w:rFonts w:eastAsiaTheme="minorEastAsia"/>
          <w:highlight w:val="yellow"/>
        </w:rPr>
        <w:t>A</w:t>
      </w:r>
      <w:r w:rsidRPr="00AC54BF">
        <w:rPr>
          <w:rFonts w:eastAsiaTheme="minorEastAsia" w:hint="eastAsia"/>
          <w:highlight w:val="yellow"/>
        </w:rPr>
        <w:t xml:space="preserve">dd note that security GW and NR </w:t>
      </w:r>
      <w:proofErr w:type="spellStart"/>
      <w:r w:rsidRPr="00AC54BF">
        <w:rPr>
          <w:rFonts w:eastAsiaTheme="minorEastAsia" w:hint="eastAsia"/>
          <w:highlight w:val="yellow"/>
        </w:rPr>
        <w:t>femto</w:t>
      </w:r>
      <w:proofErr w:type="spellEnd"/>
      <w:r w:rsidRPr="00AC54BF">
        <w:rPr>
          <w:rFonts w:eastAsiaTheme="minorEastAsia" w:hint="eastAsia"/>
          <w:highlight w:val="yellow"/>
        </w:rPr>
        <w:t xml:space="preserve"> management </w:t>
      </w:r>
      <w:r w:rsidRPr="00AC54BF">
        <w:rPr>
          <w:rFonts w:eastAsiaTheme="minorEastAsia"/>
          <w:highlight w:val="yellow"/>
        </w:rPr>
        <w:t>system</w:t>
      </w:r>
      <w:r w:rsidRPr="00AC54BF">
        <w:rPr>
          <w:rFonts w:eastAsiaTheme="minorEastAsia" w:hint="eastAsia"/>
          <w:highlight w:val="yellow"/>
        </w:rPr>
        <w:t xml:space="preserve"> </w:t>
      </w:r>
      <w:proofErr w:type="gramStart"/>
      <w:r w:rsidRPr="00AC54BF">
        <w:rPr>
          <w:rFonts w:eastAsiaTheme="minorEastAsia" w:hint="eastAsia"/>
          <w:highlight w:val="yellow"/>
        </w:rPr>
        <w:t>are</w:t>
      </w:r>
      <w:proofErr w:type="gramEnd"/>
      <w:r w:rsidRPr="00AC54BF">
        <w:rPr>
          <w:rFonts w:eastAsiaTheme="minorEastAsia" w:hint="eastAsia"/>
          <w:highlight w:val="yellow"/>
        </w:rPr>
        <w:t xml:space="preserve"> out of RAN3 scope. </w:t>
      </w:r>
    </w:p>
    <w:p w14:paraId="554810C6" w14:textId="77777777" w:rsidR="005E5768" w:rsidRPr="00AC54BF" w:rsidRDefault="005E5768" w:rsidP="0015454E">
      <w:pPr>
        <w:rPr>
          <w:rFonts w:eastAsiaTheme="minorEastAsia"/>
          <w:highlight w:val="yellow"/>
        </w:rPr>
      </w:pPr>
    </w:p>
    <w:p w14:paraId="43C62988" w14:textId="2A046824" w:rsidR="00A715FC" w:rsidRPr="00AC54BF" w:rsidRDefault="00A715FC" w:rsidP="0015454E">
      <w:pPr>
        <w:rPr>
          <w:rFonts w:eastAsiaTheme="minorEastAsia"/>
          <w:highlight w:val="yellow"/>
        </w:rPr>
      </w:pPr>
      <w:r w:rsidRPr="00AC54BF">
        <w:rPr>
          <w:rFonts w:eastAsiaTheme="minorEastAsia"/>
          <w:highlight w:val="yellow"/>
        </w:rPr>
        <w:t>R</w:t>
      </w:r>
      <w:r w:rsidRPr="00AC54BF">
        <w:rPr>
          <w:rFonts w:eastAsiaTheme="minorEastAsia" w:hint="eastAsia"/>
          <w:highlight w:val="yellow"/>
        </w:rPr>
        <w:t xml:space="preserve">emove </w:t>
      </w:r>
      <w:r w:rsidRPr="00AC54BF">
        <w:rPr>
          <w:rFonts w:eastAsiaTheme="minorEastAsia"/>
          <w:highlight w:val="yellow"/>
        </w:rPr>
        <w:t>“</w:t>
      </w:r>
      <w:ins w:id="3" w:author="Nok-1" w:date="2024-09-04T21:21:00Z">
        <w:r w:rsidRPr="00AC54BF">
          <w:rPr>
            <w:highlight w:val="yellow"/>
          </w:rPr>
          <w:t xml:space="preserve">The </w:t>
        </w:r>
      </w:ins>
      <w:ins w:id="4" w:author="Nok-1" w:date="2024-09-04T21:30:00Z">
        <w:r w:rsidRPr="00AC54BF">
          <w:rPr>
            <w:highlight w:val="yellow"/>
          </w:rPr>
          <w:t xml:space="preserve">NR </w:t>
        </w:r>
        <w:proofErr w:type="spellStart"/>
        <w:r w:rsidRPr="00AC54BF">
          <w:rPr>
            <w:highlight w:val="yellow"/>
          </w:rPr>
          <w:t>Femto</w:t>
        </w:r>
      </w:ins>
      <w:proofErr w:type="spellEnd"/>
      <w:ins w:id="5" w:author="Nok-1" w:date="2024-09-04T21:21:00Z">
        <w:r w:rsidRPr="00AC54BF">
          <w:rPr>
            <w:highlight w:val="yellow"/>
          </w:rPr>
          <w:t xml:space="preserve"> GW shall connect to the </w:t>
        </w:r>
      </w:ins>
      <w:ins w:id="6" w:author="Nok-1" w:date="2024-09-04T21:30:00Z">
        <w:r w:rsidRPr="00AC54BF">
          <w:rPr>
            <w:highlight w:val="yellow"/>
          </w:rPr>
          <w:t>5G</w:t>
        </w:r>
      </w:ins>
      <w:ins w:id="7" w:author="Nok-1" w:date="2024-09-04T21:21:00Z">
        <w:r w:rsidRPr="00AC54BF">
          <w:rPr>
            <w:highlight w:val="yellow"/>
          </w:rPr>
          <w:t xml:space="preserve">C in a way that inbound and outbound mobility to cells served by the </w:t>
        </w:r>
      </w:ins>
      <w:ins w:id="8" w:author="Nok-1" w:date="2024-09-04T21:31:00Z">
        <w:r w:rsidRPr="00AC54BF">
          <w:rPr>
            <w:highlight w:val="yellow"/>
          </w:rPr>
          <w:t xml:space="preserve">NR </w:t>
        </w:r>
        <w:proofErr w:type="spellStart"/>
        <w:r w:rsidRPr="00AC54BF">
          <w:rPr>
            <w:highlight w:val="yellow"/>
          </w:rPr>
          <w:t>Femto</w:t>
        </w:r>
      </w:ins>
      <w:proofErr w:type="spellEnd"/>
      <w:ins w:id="9" w:author="Nok-1" w:date="2024-09-04T21:21:00Z">
        <w:r w:rsidRPr="00AC54BF">
          <w:rPr>
            <w:highlight w:val="yellow"/>
          </w:rPr>
          <w:t xml:space="preserve"> GW shall not necessarily require inter </w:t>
        </w:r>
      </w:ins>
      <w:ins w:id="10" w:author="Nok-1" w:date="2024-09-04T21:31:00Z">
        <w:r w:rsidRPr="00AC54BF">
          <w:rPr>
            <w:highlight w:val="yellow"/>
          </w:rPr>
          <w:t>AMF</w:t>
        </w:r>
      </w:ins>
      <w:ins w:id="11" w:author="Nok-1" w:date="2024-09-04T21:21:00Z">
        <w:r w:rsidRPr="00AC54BF">
          <w:rPr>
            <w:highlight w:val="yellow"/>
          </w:rPr>
          <w:t xml:space="preserve"> handovers.</w:t>
        </w:r>
      </w:ins>
      <w:r w:rsidRPr="00AC54BF">
        <w:rPr>
          <w:rFonts w:eastAsiaTheme="minorEastAsia"/>
          <w:highlight w:val="yellow"/>
        </w:rPr>
        <w:t>”</w:t>
      </w:r>
    </w:p>
    <w:p w14:paraId="6226DF17" w14:textId="77777777" w:rsidR="005E5768" w:rsidRPr="00AC54BF" w:rsidRDefault="005E5768" w:rsidP="0015454E">
      <w:pPr>
        <w:rPr>
          <w:rFonts w:eastAsiaTheme="minorEastAsia"/>
          <w:highlight w:val="yellow"/>
        </w:rPr>
      </w:pPr>
    </w:p>
    <w:p w14:paraId="37A156C5" w14:textId="2E1E1000" w:rsidR="008E37FF" w:rsidRPr="00AC54BF" w:rsidRDefault="00BC4B44" w:rsidP="008E37FF">
      <w:pPr>
        <w:rPr>
          <w:highlight w:val="yellow"/>
        </w:rPr>
      </w:pPr>
      <w:r w:rsidRPr="00AC54BF">
        <w:rPr>
          <w:rFonts w:hint="eastAsia"/>
          <w:highlight w:val="yellow"/>
        </w:rPr>
        <w:t xml:space="preserve">replace </w:t>
      </w:r>
      <w:r w:rsidRPr="00AC54BF">
        <w:rPr>
          <w:highlight w:val="yellow"/>
        </w:rPr>
        <w:t>“</w:t>
      </w:r>
      <w:bookmarkStart w:id="12" w:name="_Hlk179893315"/>
      <w:r w:rsidR="00AE23AA" w:rsidRPr="00AC54BF">
        <w:rPr>
          <w:rFonts w:hint="eastAsia"/>
          <w:highlight w:val="yellow"/>
        </w:rPr>
        <w:t xml:space="preserve">based on </w:t>
      </w:r>
      <w:r w:rsidR="00AE23AA" w:rsidRPr="00AC54BF">
        <w:rPr>
          <w:highlight w:val="yellow"/>
        </w:rPr>
        <w:t>implementation</w:t>
      </w:r>
      <w:r w:rsidRPr="00AC54BF">
        <w:rPr>
          <w:rFonts w:hint="eastAsia"/>
          <w:highlight w:val="yellow"/>
        </w:rPr>
        <w:t xml:space="preserve">, </w:t>
      </w:r>
      <w:r w:rsidRPr="00AC54BF">
        <w:rPr>
          <w:highlight w:val="yellow"/>
        </w:rPr>
        <w:t>transport</w:t>
      </w:r>
      <w:r w:rsidRPr="00AC54BF">
        <w:rPr>
          <w:rFonts w:hint="eastAsia"/>
          <w:highlight w:val="yellow"/>
        </w:rPr>
        <w:t xml:space="preserve"> of NG-U between NR </w:t>
      </w:r>
      <w:proofErr w:type="spellStart"/>
      <w:r w:rsidRPr="00AC54BF">
        <w:rPr>
          <w:rFonts w:hint="eastAsia"/>
          <w:highlight w:val="yellow"/>
        </w:rPr>
        <w:t>Femto</w:t>
      </w:r>
      <w:proofErr w:type="spellEnd"/>
      <w:r w:rsidRPr="00AC54BF">
        <w:rPr>
          <w:rFonts w:hint="eastAsia"/>
          <w:highlight w:val="yellow"/>
        </w:rPr>
        <w:t xml:space="preserve"> and 5GC may be optionally concentrated in NR </w:t>
      </w:r>
      <w:proofErr w:type="spellStart"/>
      <w:r w:rsidRPr="00AC54BF">
        <w:rPr>
          <w:rFonts w:hint="eastAsia"/>
          <w:highlight w:val="yellow"/>
        </w:rPr>
        <w:t>Femto</w:t>
      </w:r>
      <w:proofErr w:type="spellEnd"/>
      <w:r w:rsidRPr="00AC54BF">
        <w:rPr>
          <w:rFonts w:hint="eastAsia"/>
          <w:highlight w:val="yellow"/>
        </w:rPr>
        <w:t xml:space="preserve"> GW</w:t>
      </w:r>
      <w:bookmarkEnd w:id="12"/>
      <w:r w:rsidRPr="00AC54BF">
        <w:rPr>
          <w:highlight w:val="yellow"/>
        </w:rPr>
        <w:t>”</w:t>
      </w:r>
      <w:r w:rsidR="00AE23AA" w:rsidRPr="00AC54BF">
        <w:rPr>
          <w:rFonts w:hint="eastAsia"/>
          <w:highlight w:val="yellow"/>
        </w:rPr>
        <w:t xml:space="preserve"> </w:t>
      </w:r>
      <w:proofErr w:type="gramStart"/>
      <w:r w:rsidR="00AE23AA" w:rsidRPr="00AC54BF">
        <w:rPr>
          <w:highlight w:val="yellow"/>
        </w:rPr>
        <w:t>“</w:t>
      </w:r>
      <w:r w:rsidR="008E37FF" w:rsidRPr="00AC54BF">
        <w:rPr>
          <w:rFonts w:hint="eastAsia"/>
          <w:highlight w:val="yellow"/>
        </w:rPr>
        <w:t>.</w:t>
      </w:r>
      <w:ins w:id="13" w:author="Nok-1" w:date="2024-09-29T22:42:00Z">
        <w:r w:rsidR="008E37FF" w:rsidRPr="00AC54BF">
          <w:rPr>
            <w:highlight w:val="yellow"/>
          </w:rPr>
          <w:t>The</w:t>
        </w:r>
        <w:proofErr w:type="gramEnd"/>
        <w:r w:rsidR="008E37FF" w:rsidRPr="00AC54BF">
          <w:rPr>
            <w:highlight w:val="yellow"/>
          </w:rPr>
          <w:t xml:space="preserve"> NG-U interface from the NR </w:t>
        </w:r>
        <w:proofErr w:type="spellStart"/>
        <w:r w:rsidR="008E37FF" w:rsidRPr="00AC54BF">
          <w:rPr>
            <w:highlight w:val="yellow"/>
          </w:rPr>
          <w:t>Femto</w:t>
        </w:r>
        <w:proofErr w:type="spellEnd"/>
        <w:r w:rsidR="008E37FF" w:rsidRPr="00AC54BF">
          <w:rPr>
            <w:highlight w:val="yellow"/>
          </w:rPr>
          <w:t xml:space="preserve"> may be terminated at the NR </w:t>
        </w:r>
        <w:proofErr w:type="spellStart"/>
        <w:r w:rsidR="008E37FF" w:rsidRPr="00AC54BF">
          <w:rPr>
            <w:highlight w:val="yellow"/>
          </w:rPr>
          <w:t>Femto</w:t>
        </w:r>
        <w:proofErr w:type="spellEnd"/>
        <w:r w:rsidR="008E37FF" w:rsidRPr="00AC54BF">
          <w:rPr>
            <w:highlight w:val="yellow"/>
          </w:rPr>
          <w:t xml:space="preserve"> GW, or a direct logical U-Plane connection between NR </w:t>
        </w:r>
        <w:proofErr w:type="spellStart"/>
        <w:r w:rsidR="008E37FF" w:rsidRPr="00AC54BF">
          <w:rPr>
            <w:highlight w:val="yellow"/>
          </w:rPr>
          <w:t>Femto</w:t>
        </w:r>
        <w:proofErr w:type="spellEnd"/>
        <w:r w:rsidR="008E37FF" w:rsidRPr="00AC54BF">
          <w:rPr>
            <w:highlight w:val="yellow"/>
          </w:rPr>
          <w:t xml:space="preserve"> and UP</w:t>
        </w:r>
      </w:ins>
      <w:ins w:id="14" w:author="Nok-1" w:date="2024-09-29T22:43:00Z">
        <w:r w:rsidR="008E37FF" w:rsidRPr="00AC54BF">
          <w:rPr>
            <w:highlight w:val="yellow"/>
          </w:rPr>
          <w:t>F</w:t>
        </w:r>
      </w:ins>
      <w:ins w:id="15" w:author="Nok-1" w:date="2024-09-29T22:42:00Z">
        <w:r w:rsidR="008E37FF" w:rsidRPr="00AC54BF">
          <w:rPr>
            <w:highlight w:val="yellow"/>
          </w:rPr>
          <w:t xml:space="preserve"> may be used (as shown in Figure 4.</w:t>
        </w:r>
      </w:ins>
      <w:ins w:id="16" w:author="Nok-1" w:date="2024-09-29T22:43:00Z">
        <w:r w:rsidR="008E37FF" w:rsidRPr="00AC54BF">
          <w:rPr>
            <w:highlight w:val="yellow"/>
          </w:rPr>
          <w:t>x</w:t>
        </w:r>
      </w:ins>
      <w:ins w:id="17" w:author="Nok-1" w:date="2024-09-29T22:42:00Z">
        <w:r w:rsidR="008E37FF" w:rsidRPr="00AC54BF">
          <w:rPr>
            <w:highlight w:val="yellow"/>
          </w:rPr>
          <w:t>.1-1)</w:t>
        </w:r>
      </w:ins>
      <w:ins w:id="18" w:author="Nok-1" w:date="2024-09-30T22:35:00Z">
        <w:r w:rsidR="008E37FF" w:rsidRPr="00AC54BF">
          <w:rPr>
            <w:highlight w:val="yellow"/>
          </w:rPr>
          <w:t>.</w:t>
        </w:r>
      </w:ins>
      <w:r w:rsidR="00AE23AA" w:rsidRPr="00AC54BF">
        <w:rPr>
          <w:highlight w:val="yellow"/>
        </w:rPr>
        <w:t>”</w:t>
      </w:r>
    </w:p>
    <w:p w14:paraId="035B35B5" w14:textId="77777777" w:rsidR="005E5768" w:rsidRPr="00AC54BF" w:rsidRDefault="005E5768" w:rsidP="008E37FF">
      <w:pPr>
        <w:rPr>
          <w:highlight w:val="yellow"/>
        </w:rPr>
      </w:pPr>
    </w:p>
    <w:p w14:paraId="55AD83A3" w14:textId="77777777" w:rsidR="00BC4B44" w:rsidRPr="00AC54BF" w:rsidRDefault="00BC4B44" w:rsidP="008E37FF">
      <w:pPr>
        <w:rPr>
          <w:highlight w:val="yellow"/>
        </w:rPr>
      </w:pPr>
    </w:p>
    <w:p w14:paraId="6FD27E94" w14:textId="5238CFC1" w:rsidR="00AE23AA" w:rsidRPr="00AC54BF" w:rsidRDefault="00BC4B44" w:rsidP="008E37FF">
      <w:pPr>
        <w:rPr>
          <w:highlight w:val="yellow"/>
          <w:lang w:val="en-GB"/>
        </w:rPr>
      </w:pPr>
      <w:r w:rsidRPr="00AC54BF">
        <w:rPr>
          <w:rFonts w:hint="eastAsia"/>
          <w:highlight w:val="yellow"/>
        </w:rPr>
        <w:t>remove</w:t>
      </w:r>
      <w:r w:rsidR="00EE12B8" w:rsidRPr="00AC54BF">
        <w:rPr>
          <w:rFonts w:hint="eastAsia"/>
          <w:highlight w:val="yellow"/>
          <w:lang w:val="en-GB"/>
        </w:rPr>
        <w:t xml:space="preserve"> </w:t>
      </w:r>
      <w:r w:rsidR="00EE12B8" w:rsidRPr="00AC54BF">
        <w:rPr>
          <w:highlight w:val="yellow"/>
          <w:lang w:val="en-GB"/>
        </w:rPr>
        <w:t xml:space="preserve">“Figure 4.X.1-2: Overall NG-RAN Architecture with deployed NR </w:t>
      </w:r>
      <w:proofErr w:type="spellStart"/>
      <w:r w:rsidR="00EE12B8" w:rsidRPr="00AC54BF">
        <w:rPr>
          <w:highlight w:val="yellow"/>
          <w:lang w:val="en-GB"/>
        </w:rPr>
        <w:t>Femto</w:t>
      </w:r>
      <w:proofErr w:type="spellEnd"/>
      <w:r w:rsidR="00EE12B8" w:rsidRPr="00AC54BF">
        <w:rPr>
          <w:highlight w:val="yellow"/>
          <w:lang w:val="en-GB"/>
        </w:rPr>
        <w:t xml:space="preserve"> GW.”</w:t>
      </w:r>
    </w:p>
    <w:p w14:paraId="49503D7D" w14:textId="77777777" w:rsidR="005E5768" w:rsidRPr="00AC54BF" w:rsidRDefault="005E5768" w:rsidP="008E37FF">
      <w:pPr>
        <w:rPr>
          <w:ins w:id="19" w:author="Nok-1" w:date="2024-09-04T21:21:00Z"/>
          <w:highlight w:val="yellow"/>
          <w:lang w:val="en-GB"/>
        </w:rPr>
      </w:pPr>
    </w:p>
    <w:p w14:paraId="0060C2EA" w14:textId="61D32AEF" w:rsidR="00EE12B8" w:rsidRPr="00AC54BF" w:rsidRDefault="005E5768" w:rsidP="0015454E">
      <w:pPr>
        <w:rPr>
          <w:rFonts w:eastAsiaTheme="minorEastAsia"/>
          <w:highlight w:val="yellow"/>
        </w:rPr>
      </w:pPr>
      <w:r w:rsidRPr="00AC54BF">
        <w:rPr>
          <w:rFonts w:eastAsiaTheme="minorEastAsia"/>
          <w:highlight w:val="yellow"/>
        </w:rPr>
        <w:t>R</w:t>
      </w:r>
      <w:r w:rsidRPr="00AC54BF">
        <w:rPr>
          <w:rFonts w:eastAsiaTheme="minorEastAsia" w:hint="eastAsia"/>
          <w:highlight w:val="yellow"/>
        </w:rPr>
        <w:t xml:space="preserve">emove </w:t>
      </w:r>
      <w:r w:rsidRPr="00AC54BF">
        <w:rPr>
          <w:rFonts w:eastAsiaTheme="minorEastAsia"/>
          <w:highlight w:val="yellow"/>
        </w:rPr>
        <w:t xml:space="preserve">Figure 4.x.3.1-1: User plane for NG-U interface for NR </w:t>
      </w:r>
      <w:proofErr w:type="spellStart"/>
      <w:r w:rsidRPr="00AC54BF">
        <w:rPr>
          <w:rFonts w:eastAsiaTheme="minorEastAsia"/>
          <w:highlight w:val="yellow"/>
        </w:rPr>
        <w:t>Femto</w:t>
      </w:r>
      <w:proofErr w:type="spellEnd"/>
      <w:r w:rsidRPr="00AC54BF">
        <w:rPr>
          <w:rFonts w:eastAsiaTheme="minorEastAsia"/>
          <w:highlight w:val="yellow"/>
        </w:rPr>
        <w:t xml:space="preserve"> without NR </w:t>
      </w:r>
      <w:proofErr w:type="spellStart"/>
      <w:r w:rsidRPr="00AC54BF">
        <w:rPr>
          <w:rFonts w:eastAsiaTheme="minorEastAsia"/>
          <w:highlight w:val="yellow"/>
        </w:rPr>
        <w:t>Femto</w:t>
      </w:r>
      <w:proofErr w:type="spellEnd"/>
      <w:r w:rsidRPr="00AC54BF">
        <w:rPr>
          <w:rFonts w:eastAsiaTheme="minorEastAsia"/>
          <w:highlight w:val="yellow"/>
        </w:rPr>
        <w:t xml:space="preserve"> GW</w:t>
      </w:r>
    </w:p>
    <w:p w14:paraId="7496FBDA" w14:textId="77777777" w:rsidR="005E5768" w:rsidRPr="00AC54BF" w:rsidRDefault="005E5768" w:rsidP="0015454E">
      <w:pPr>
        <w:rPr>
          <w:rFonts w:eastAsiaTheme="minorEastAsia"/>
          <w:b/>
          <w:bCs/>
          <w:highlight w:val="yellow"/>
        </w:rPr>
      </w:pPr>
    </w:p>
    <w:p w14:paraId="521815F2" w14:textId="2E5B05FA" w:rsidR="005E5768" w:rsidRPr="00AC54BF" w:rsidRDefault="005E5768" w:rsidP="0015454E">
      <w:pPr>
        <w:rPr>
          <w:rFonts w:eastAsiaTheme="minorEastAsia"/>
          <w:highlight w:val="yellow"/>
          <w:lang w:val="en-GB"/>
        </w:rPr>
      </w:pPr>
      <w:r w:rsidRPr="00AC54BF">
        <w:rPr>
          <w:rFonts w:eastAsiaTheme="minorEastAsia" w:hint="eastAsia"/>
          <w:highlight w:val="yellow"/>
        </w:rPr>
        <w:t>Remove</w:t>
      </w:r>
      <w:r w:rsidRPr="00AC54BF">
        <w:rPr>
          <w:rFonts w:eastAsiaTheme="minorEastAsia" w:hint="eastAsia"/>
          <w:highlight w:val="yellow"/>
          <w:lang w:val="en-GB"/>
        </w:rPr>
        <w:t xml:space="preserve"> </w:t>
      </w:r>
      <w:r w:rsidRPr="00AC54BF">
        <w:rPr>
          <w:rFonts w:eastAsiaTheme="minorEastAsia"/>
          <w:highlight w:val="yellow"/>
          <w:lang w:val="en-GB"/>
        </w:rPr>
        <w:t xml:space="preserve">Figure 4.x.3.1-2: User plane for NG-U interface for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with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w:t>
      </w:r>
    </w:p>
    <w:p w14:paraId="328859E4" w14:textId="549C9A9C" w:rsidR="005E5768" w:rsidRPr="00AC54BF" w:rsidRDefault="005E5768" w:rsidP="0015454E">
      <w:pPr>
        <w:rPr>
          <w:rFonts w:eastAsiaTheme="minorEastAsia"/>
          <w:b/>
          <w:bCs/>
          <w:highlight w:val="yellow"/>
          <w:lang w:val="en-GB"/>
        </w:rPr>
      </w:pPr>
    </w:p>
    <w:p w14:paraId="1CEA4229" w14:textId="677CB313" w:rsidR="005E5768" w:rsidRPr="00AC54BF" w:rsidRDefault="005E5768" w:rsidP="0015454E">
      <w:pPr>
        <w:rPr>
          <w:rFonts w:eastAsiaTheme="minorEastAsia"/>
          <w:highlight w:val="yellow"/>
          <w:lang w:val="en-GB"/>
        </w:rPr>
      </w:pPr>
      <w:r w:rsidRPr="00AC54BF">
        <w:rPr>
          <w:rFonts w:eastAsiaTheme="minorEastAsia"/>
          <w:highlight w:val="yellow"/>
          <w:lang w:val="en-GB"/>
        </w:rPr>
        <w:t>M</w:t>
      </w:r>
      <w:r w:rsidRPr="00AC54BF">
        <w:rPr>
          <w:rFonts w:eastAsiaTheme="minorEastAsia" w:hint="eastAsia"/>
          <w:highlight w:val="yellow"/>
          <w:lang w:val="en-GB"/>
        </w:rPr>
        <w:t xml:space="preserve">odify </w:t>
      </w:r>
      <w:r w:rsidR="00C92363">
        <w:rPr>
          <w:rFonts w:eastAsiaTheme="minorEastAsia"/>
          <w:highlight w:val="yellow"/>
          <w:lang w:val="en-GB"/>
        </w:rPr>
        <w:t>“</w:t>
      </w:r>
      <w:r w:rsidRPr="00AC54BF">
        <w:rPr>
          <w:rFonts w:eastAsiaTheme="minorEastAsia" w:hint="eastAsia"/>
          <w:highlight w:val="yellow"/>
          <w:lang w:val="en-GB"/>
        </w:rPr>
        <w:t>access layer</w:t>
      </w:r>
      <w:r w:rsidR="00C92363">
        <w:rPr>
          <w:rFonts w:eastAsiaTheme="minorEastAsia"/>
          <w:highlight w:val="yellow"/>
          <w:lang w:val="en-GB"/>
        </w:rPr>
        <w:t>”</w:t>
      </w:r>
      <w:r w:rsidRPr="00AC54BF">
        <w:rPr>
          <w:rFonts w:eastAsiaTheme="minorEastAsia" w:hint="eastAsia"/>
          <w:highlight w:val="yellow"/>
          <w:lang w:val="en-GB"/>
        </w:rPr>
        <w:t xml:space="preserve"> </w:t>
      </w:r>
      <w:r w:rsidR="00C92363">
        <w:rPr>
          <w:rFonts w:eastAsiaTheme="minorEastAsia" w:hint="eastAsia"/>
          <w:highlight w:val="yellow"/>
          <w:lang w:val="en-GB"/>
        </w:rPr>
        <w:t xml:space="preserve">in </w:t>
      </w:r>
      <w:r w:rsidRPr="00AC54BF">
        <w:rPr>
          <w:rFonts w:eastAsiaTheme="minorEastAsia"/>
          <w:highlight w:val="yellow"/>
          <w:lang w:val="en-GB"/>
        </w:rPr>
        <w:t xml:space="preserve">Figure 4.X.3.2-1: Control plane for NG-C Interface for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to AMF without the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w:t>
      </w:r>
    </w:p>
    <w:p w14:paraId="0887D875" w14:textId="77777777" w:rsidR="005E5768" w:rsidRPr="00AC54BF" w:rsidRDefault="005E5768" w:rsidP="0015454E">
      <w:pPr>
        <w:rPr>
          <w:rFonts w:eastAsiaTheme="minorEastAsia"/>
          <w:highlight w:val="yellow"/>
          <w:lang w:val="en-GB"/>
        </w:rPr>
      </w:pPr>
    </w:p>
    <w:p w14:paraId="07629EA7" w14:textId="330ECF7A" w:rsidR="005E5768" w:rsidRPr="00F27BCF" w:rsidRDefault="005E5768" w:rsidP="0015454E">
      <w:pPr>
        <w:rPr>
          <w:rFonts w:eastAsiaTheme="minorEastAsia"/>
          <w:highlight w:val="yellow"/>
          <w:lang w:val="en-GB"/>
        </w:rPr>
      </w:pPr>
      <w:r w:rsidRPr="00F27BCF">
        <w:rPr>
          <w:rFonts w:eastAsiaTheme="minorEastAsia"/>
          <w:highlight w:val="yellow"/>
          <w:lang w:val="en-GB"/>
        </w:rPr>
        <w:t>F</w:t>
      </w:r>
      <w:r w:rsidRPr="00F27BCF">
        <w:rPr>
          <w:rFonts w:eastAsiaTheme="minorEastAsia" w:hint="eastAsia"/>
          <w:highlight w:val="yellow"/>
          <w:lang w:val="en-GB"/>
        </w:rPr>
        <w:t xml:space="preserve">or protocol stack, control plane is ok. </w:t>
      </w:r>
      <w:r w:rsidRPr="00F27BCF">
        <w:rPr>
          <w:rFonts w:eastAsiaTheme="minorEastAsia"/>
          <w:highlight w:val="yellow"/>
          <w:lang w:val="en-GB"/>
        </w:rPr>
        <w:t>F</w:t>
      </w:r>
      <w:r w:rsidRPr="00F27BCF">
        <w:rPr>
          <w:rFonts w:eastAsiaTheme="minorEastAsia" w:hint="eastAsia"/>
          <w:highlight w:val="yellow"/>
          <w:lang w:val="en-GB"/>
        </w:rPr>
        <w:t xml:space="preserve">or user plane, </w:t>
      </w:r>
      <w:r w:rsidR="00AE255E" w:rsidRPr="00F27BCF">
        <w:rPr>
          <w:rFonts w:eastAsiaTheme="minorEastAsia" w:hint="eastAsia"/>
          <w:highlight w:val="yellow"/>
          <w:lang w:val="en-GB"/>
        </w:rPr>
        <w:t xml:space="preserve">add </w:t>
      </w:r>
      <w:r w:rsidRPr="00F27BCF">
        <w:rPr>
          <w:rFonts w:eastAsiaTheme="minorEastAsia" w:hint="eastAsia"/>
          <w:highlight w:val="yellow"/>
          <w:lang w:val="en-GB"/>
        </w:rPr>
        <w:t>edi</w:t>
      </w:r>
      <w:r w:rsidR="0001303F" w:rsidRPr="00F27BCF">
        <w:rPr>
          <w:rFonts w:eastAsiaTheme="minorEastAsia" w:hint="eastAsia"/>
          <w:highlight w:val="yellow"/>
          <w:lang w:val="en-GB"/>
        </w:rPr>
        <w:t>torial</w:t>
      </w:r>
      <w:r w:rsidRPr="00F27BCF">
        <w:rPr>
          <w:rFonts w:eastAsiaTheme="minorEastAsia" w:hint="eastAsia"/>
          <w:highlight w:val="yellow"/>
          <w:lang w:val="en-GB"/>
        </w:rPr>
        <w:t xml:space="preserve"> note: </w:t>
      </w:r>
      <w:r w:rsidR="0001303F" w:rsidRPr="00F27BCF">
        <w:rPr>
          <w:rFonts w:eastAsiaTheme="minorEastAsia" w:hint="eastAsia"/>
          <w:highlight w:val="yellow"/>
          <w:lang w:val="en-GB"/>
        </w:rPr>
        <w:t xml:space="preserve">description FFS. </w:t>
      </w:r>
    </w:p>
    <w:p w14:paraId="344CA2CD" w14:textId="77777777" w:rsidR="0001303F" w:rsidRPr="00AC54BF" w:rsidRDefault="0001303F" w:rsidP="0015454E">
      <w:pPr>
        <w:rPr>
          <w:rFonts w:eastAsiaTheme="minorEastAsia"/>
          <w:b/>
          <w:bCs/>
          <w:highlight w:val="yellow"/>
          <w:lang w:val="en-GB"/>
        </w:rPr>
      </w:pPr>
    </w:p>
    <w:p w14:paraId="1777F134" w14:textId="17CAF65A" w:rsidR="005E5768" w:rsidRPr="00AC54BF" w:rsidRDefault="005E5768" w:rsidP="0015454E">
      <w:pPr>
        <w:rPr>
          <w:rFonts w:eastAsiaTheme="minorEastAsia"/>
          <w:highlight w:val="yellow"/>
          <w:lang w:val="en-GB"/>
        </w:rPr>
      </w:pPr>
      <w:r w:rsidRPr="00AC54BF">
        <w:rPr>
          <w:rFonts w:eastAsiaTheme="minorEastAsia"/>
          <w:highlight w:val="yellow"/>
          <w:lang w:val="en-GB"/>
        </w:rPr>
        <w:t>R</w:t>
      </w:r>
      <w:r w:rsidRPr="00AC54BF">
        <w:rPr>
          <w:rFonts w:eastAsiaTheme="minorEastAsia" w:hint="eastAsia"/>
          <w:highlight w:val="yellow"/>
          <w:lang w:val="en-GB"/>
        </w:rPr>
        <w:t xml:space="preserve">emove </w:t>
      </w:r>
      <w:r w:rsidRPr="00AC54BF">
        <w:rPr>
          <w:rFonts w:eastAsiaTheme="minorEastAsia"/>
          <w:highlight w:val="yellow"/>
          <w:lang w:val="en-GB"/>
        </w:rPr>
        <w:t xml:space="preserve">“When present (Fig. 4.X.3.1-2), the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 shall terminate the non-UE-dedicated procedures – both with the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and with the AMF. The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 relays Control Plane data between the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and the AMF. The scope of any protocol function associated to a non-UE-dedicated procedure shall be between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and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 and/or between NR </w:t>
      </w:r>
      <w:proofErr w:type="spellStart"/>
      <w:r w:rsidRPr="00AC54BF">
        <w:rPr>
          <w:rFonts w:eastAsiaTheme="minorEastAsia"/>
          <w:highlight w:val="yellow"/>
          <w:lang w:val="en-GB"/>
        </w:rPr>
        <w:t>Femto</w:t>
      </w:r>
      <w:proofErr w:type="spellEnd"/>
      <w:r w:rsidRPr="00AC54BF">
        <w:rPr>
          <w:rFonts w:eastAsiaTheme="minorEastAsia"/>
          <w:highlight w:val="yellow"/>
          <w:lang w:val="en-GB"/>
        </w:rPr>
        <w:t xml:space="preserve"> GW and AMF.”</w:t>
      </w:r>
    </w:p>
    <w:p w14:paraId="4686C8D0" w14:textId="77777777" w:rsidR="00AC54BF" w:rsidRPr="00AC54BF" w:rsidRDefault="00AC54BF" w:rsidP="0015454E">
      <w:pPr>
        <w:rPr>
          <w:rFonts w:eastAsiaTheme="minorEastAsia"/>
          <w:highlight w:val="yellow"/>
          <w:lang w:val="en-GB"/>
        </w:rPr>
      </w:pPr>
    </w:p>
    <w:p w14:paraId="4CA63596" w14:textId="1CF6E39D" w:rsidR="0001303F" w:rsidRPr="00AC54BF" w:rsidRDefault="00AC54BF" w:rsidP="0015454E">
      <w:pPr>
        <w:rPr>
          <w:rFonts w:eastAsiaTheme="minorEastAsia"/>
          <w:highlight w:val="yellow"/>
          <w:lang w:val="en-GB"/>
        </w:rPr>
      </w:pPr>
      <w:r w:rsidRPr="00AC54BF">
        <w:rPr>
          <w:rFonts w:eastAsiaTheme="minorEastAsia"/>
          <w:highlight w:val="yellow"/>
          <w:lang w:val="en-GB"/>
        </w:rPr>
        <w:t>M</w:t>
      </w:r>
      <w:r w:rsidRPr="00AC54BF">
        <w:rPr>
          <w:rFonts w:eastAsiaTheme="minorEastAsia" w:hint="eastAsia"/>
          <w:highlight w:val="yellow"/>
          <w:lang w:val="en-GB"/>
        </w:rPr>
        <w:t>odify as follows:</w:t>
      </w:r>
    </w:p>
    <w:p w14:paraId="6736BF8B" w14:textId="77777777" w:rsidR="00AC54BF" w:rsidRPr="00AC54BF" w:rsidRDefault="00AC54BF" w:rsidP="00AC54BF">
      <w:pPr>
        <w:rPr>
          <w:ins w:id="20" w:author="Nok-1" w:date="2024-09-04T21:21:00Z"/>
          <w:rFonts w:eastAsiaTheme="minorEastAsia"/>
          <w:highlight w:val="yellow"/>
        </w:rPr>
      </w:pPr>
      <w:r w:rsidRPr="00AC54BF">
        <w:rPr>
          <w:rFonts w:eastAsiaTheme="minorEastAsia" w:hint="eastAsia"/>
          <w:color w:val="FF0000"/>
          <w:highlight w:val="yellow"/>
        </w:rPr>
        <w:t xml:space="preserve">The NR </w:t>
      </w:r>
      <w:proofErr w:type="spellStart"/>
      <w:r w:rsidRPr="00AC54BF">
        <w:rPr>
          <w:rFonts w:eastAsiaTheme="minorEastAsia" w:hint="eastAsia"/>
          <w:color w:val="FF0000"/>
          <w:highlight w:val="yellow"/>
        </w:rPr>
        <w:t>Femto</w:t>
      </w:r>
      <w:proofErr w:type="spellEnd"/>
      <w:r w:rsidRPr="00AC54BF">
        <w:rPr>
          <w:rFonts w:eastAsiaTheme="minorEastAsia" w:hint="eastAsia"/>
          <w:color w:val="FF0000"/>
          <w:highlight w:val="yellow"/>
        </w:rPr>
        <w:t xml:space="preserve"> may directly connect to 5GC</w:t>
      </w:r>
      <w:r w:rsidRPr="00AC54BF">
        <w:rPr>
          <w:rFonts w:eastAsiaTheme="minorEastAsia" w:hint="eastAsia"/>
          <w:highlight w:val="yellow"/>
        </w:rPr>
        <w:t xml:space="preserve">. </w:t>
      </w:r>
      <w:ins w:id="21" w:author="Nok-1" w:date="2024-09-04T21:21:00Z">
        <w:r w:rsidRPr="00AC54BF">
          <w:rPr>
            <w:highlight w:val="yellow"/>
          </w:rPr>
          <w:t xml:space="preserve">The </w:t>
        </w:r>
      </w:ins>
      <w:ins w:id="22" w:author="Nok-1" w:date="2024-09-04T21:25:00Z">
        <w:r w:rsidRPr="00AC54BF">
          <w:rPr>
            <w:highlight w:val="yellow"/>
          </w:rPr>
          <w:t>NG-RAN</w:t>
        </w:r>
      </w:ins>
      <w:ins w:id="23" w:author="Nok-1" w:date="2024-09-04T21:21:00Z">
        <w:r w:rsidRPr="00AC54BF">
          <w:rPr>
            <w:highlight w:val="yellow"/>
          </w:rPr>
          <w:t xml:space="preserve"> architecture may </w:t>
        </w:r>
      </w:ins>
      <w:r w:rsidRPr="00AC54BF">
        <w:rPr>
          <w:rFonts w:eastAsiaTheme="minorEastAsia" w:hint="eastAsia"/>
          <w:color w:val="FF0000"/>
          <w:highlight w:val="yellow"/>
        </w:rPr>
        <w:t>also</w:t>
      </w:r>
      <w:r w:rsidRPr="00AC54BF">
        <w:rPr>
          <w:rFonts w:eastAsiaTheme="minorEastAsia" w:hint="eastAsia"/>
          <w:highlight w:val="yellow"/>
        </w:rPr>
        <w:t xml:space="preserve"> </w:t>
      </w:r>
      <w:ins w:id="24" w:author="Nok-1" w:date="2024-09-04T21:21:00Z">
        <w:r w:rsidRPr="00AC54BF">
          <w:rPr>
            <w:highlight w:val="yellow"/>
          </w:rPr>
          <w:t>deploy a</w:t>
        </w:r>
      </w:ins>
      <w:ins w:id="25" w:author="Nok-1" w:date="2024-09-04T21:25:00Z">
        <w:r w:rsidRPr="00AC54BF">
          <w:rPr>
            <w:highlight w:val="yellow"/>
          </w:rPr>
          <w:t xml:space="preserve">n NR </w:t>
        </w:r>
        <w:proofErr w:type="spellStart"/>
        <w:r w:rsidRPr="00AC54BF">
          <w:rPr>
            <w:highlight w:val="yellow"/>
          </w:rPr>
          <w:t>Femto</w:t>
        </w:r>
      </w:ins>
      <w:proofErr w:type="spellEnd"/>
      <w:ins w:id="26" w:author="Nok-1" w:date="2024-09-04T21:21:00Z">
        <w:r w:rsidRPr="00AC54BF">
          <w:rPr>
            <w:highlight w:val="yellow"/>
          </w:rPr>
          <w:t xml:space="preserve"> Gateway (</w:t>
        </w:r>
      </w:ins>
      <w:ins w:id="27" w:author="Nok-1" w:date="2024-09-04T21:25:00Z">
        <w:r w:rsidRPr="00AC54BF">
          <w:rPr>
            <w:highlight w:val="yellow"/>
          </w:rPr>
          <w:t xml:space="preserve">NR </w:t>
        </w:r>
        <w:proofErr w:type="spellStart"/>
        <w:r w:rsidRPr="00AC54BF">
          <w:rPr>
            <w:highlight w:val="yellow"/>
          </w:rPr>
          <w:t>Femto</w:t>
        </w:r>
      </w:ins>
      <w:proofErr w:type="spellEnd"/>
      <w:ins w:id="28" w:author="Nok-1" w:date="2024-09-04T21:21:00Z">
        <w:r w:rsidRPr="00AC54BF">
          <w:rPr>
            <w:highlight w:val="yellow"/>
          </w:rPr>
          <w:t xml:space="preserve"> GW) to allow the </w:t>
        </w:r>
      </w:ins>
      <w:r w:rsidRPr="00AC54BF">
        <w:rPr>
          <w:rFonts w:eastAsiaTheme="minorEastAsia" w:hint="eastAsia"/>
          <w:color w:val="FF0000"/>
          <w:highlight w:val="yellow"/>
        </w:rPr>
        <w:t>concentration of</w:t>
      </w:r>
      <w:r w:rsidRPr="00AC54BF">
        <w:rPr>
          <w:rFonts w:eastAsiaTheme="minorEastAsia" w:hint="eastAsia"/>
          <w:highlight w:val="yellow"/>
        </w:rPr>
        <w:t xml:space="preserve"> </w:t>
      </w:r>
      <w:ins w:id="29" w:author="Nok-1" w:date="2024-09-04T21:25:00Z">
        <w:r w:rsidRPr="00AC54BF">
          <w:rPr>
            <w:highlight w:val="yellow"/>
          </w:rPr>
          <w:t>NG</w:t>
        </w:r>
      </w:ins>
      <w:r w:rsidRPr="00AC54BF">
        <w:rPr>
          <w:rFonts w:eastAsiaTheme="minorEastAsia" w:hint="eastAsia"/>
          <w:color w:val="FF0000"/>
          <w:highlight w:val="yellow"/>
        </w:rPr>
        <w:t>-C</w:t>
      </w:r>
      <w:ins w:id="30" w:author="Nok-1" w:date="2024-09-04T21:21:00Z">
        <w:r w:rsidRPr="00AC54BF">
          <w:rPr>
            <w:highlight w:val="yellow"/>
          </w:rPr>
          <w:t xml:space="preserve"> interface between the </w:t>
        </w:r>
      </w:ins>
      <w:ins w:id="31" w:author="Nok-1" w:date="2024-09-04T21:25:00Z">
        <w:r w:rsidRPr="00AC54BF">
          <w:rPr>
            <w:highlight w:val="yellow"/>
          </w:rPr>
          <w:t xml:space="preserve">NR </w:t>
        </w:r>
        <w:proofErr w:type="spellStart"/>
        <w:r w:rsidRPr="00AC54BF">
          <w:rPr>
            <w:highlight w:val="yellow"/>
          </w:rPr>
          <w:t>Femto</w:t>
        </w:r>
      </w:ins>
      <w:proofErr w:type="spellEnd"/>
      <w:ins w:id="32" w:author="Nok-1" w:date="2024-09-04T21:21:00Z">
        <w:r w:rsidRPr="00AC54BF">
          <w:rPr>
            <w:highlight w:val="yellow"/>
          </w:rPr>
          <w:t xml:space="preserve"> and the </w:t>
        </w:r>
      </w:ins>
      <w:ins w:id="33" w:author="Nok-1" w:date="2024-09-04T21:25:00Z">
        <w:r w:rsidRPr="00AC54BF">
          <w:rPr>
            <w:highlight w:val="yellow"/>
          </w:rPr>
          <w:t>5G</w:t>
        </w:r>
      </w:ins>
      <w:ins w:id="34" w:author="Nok-1" w:date="2024-09-04T21:21:00Z">
        <w:r w:rsidRPr="00AC54BF">
          <w:rPr>
            <w:highlight w:val="yellow"/>
          </w:rPr>
          <w:t xml:space="preserve">C. </w:t>
        </w:r>
      </w:ins>
      <w:bookmarkStart w:id="35" w:name="_Hlk179890267"/>
      <w:r w:rsidRPr="00AC54BF">
        <w:rPr>
          <w:rFonts w:eastAsiaTheme="minorEastAsia" w:hint="eastAsia"/>
          <w:color w:val="FF0000"/>
          <w:highlight w:val="yellow"/>
        </w:rPr>
        <w:t>B</w:t>
      </w:r>
      <w:r w:rsidRPr="00AC54BF">
        <w:rPr>
          <w:rFonts w:hint="eastAsia"/>
          <w:color w:val="FF0000"/>
          <w:highlight w:val="yellow"/>
        </w:rPr>
        <w:t xml:space="preserve">ased on </w:t>
      </w:r>
      <w:r w:rsidRPr="00AC54BF">
        <w:rPr>
          <w:color w:val="FF0000"/>
          <w:highlight w:val="yellow"/>
        </w:rPr>
        <w:t>implementation</w:t>
      </w:r>
      <w:r w:rsidRPr="00AC54BF">
        <w:rPr>
          <w:rFonts w:hint="eastAsia"/>
          <w:color w:val="FF0000"/>
          <w:highlight w:val="yellow"/>
        </w:rPr>
        <w:t xml:space="preserve">, </w:t>
      </w:r>
      <w:r w:rsidRPr="00AC54BF">
        <w:rPr>
          <w:color w:val="FF0000"/>
          <w:highlight w:val="yellow"/>
        </w:rPr>
        <w:t>transport</w:t>
      </w:r>
      <w:r w:rsidRPr="00AC54BF">
        <w:rPr>
          <w:rFonts w:hint="eastAsia"/>
          <w:color w:val="FF0000"/>
          <w:highlight w:val="yellow"/>
        </w:rPr>
        <w:t xml:space="preserve"> of NG-U between NR </w:t>
      </w:r>
      <w:proofErr w:type="spellStart"/>
      <w:r w:rsidRPr="00AC54BF">
        <w:rPr>
          <w:rFonts w:hint="eastAsia"/>
          <w:color w:val="FF0000"/>
          <w:highlight w:val="yellow"/>
        </w:rPr>
        <w:t>Femto</w:t>
      </w:r>
      <w:proofErr w:type="spellEnd"/>
      <w:r w:rsidRPr="00AC54BF">
        <w:rPr>
          <w:rFonts w:hint="eastAsia"/>
          <w:color w:val="FF0000"/>
          <w:highlight w:val="yellow"/>
        </w:rPr>
        <w:t xml:space="preserve"> and 5GC may be optionally concentrated in NR </w:t>
      </w:r>
      <w:proofErr w:type="spellStart"/>
      <w:r w:rsidRPr="00AC54BF">
        <w:rPr>
          <w:rFonts w:hint="eastAsia"/>
          <w:color w:val="FF0000"/>
          <w:highlight w:val="yellow"/>
        </w:rPr>
        <w:t>Femto</w:t>
      </w:r>
      <w:proofErr w:type="spellEnd"/>
      <w:r w:rsidRPr="00AC54BF">
        <w:rPr>
          <w:rFonts w:hint="eastAsia"/>
          <w:color w:val="FF0000"/>
          <w:highlight w:val="yellow"/>
        </w:rPr>
        <w:t xml:space="preserve"> GW</w:t>
      </w:r>
      <w:r w:rsidRPr="00AC54BF">
        <w:rPr>
          <w:rFonts w:eastAsiaTheme="minorEastAsia" w:hint="eastAsia"/>
          <w:highlight w:val="yellow"/>
        </w:rPr>
        <w:t>.</w:t>
      </w:r>
    </w:p>
    <w:bookmarkEnd w:id="35"/>
    <w:p w14:paraId="3A5F3407" w14:textId="77777777" w:rsidR="00AC54BF" w:rsidRPr="00AC54BF" w:rsidRDefault="00AC54BF" w:rsidP="00AC54BF">
      <w:pPr>
        <w:rPr>
          <w:ins w:id="36" w:author="Nok-1" w:date="2024-09-04T21:21:00Z"/>
          <w:highlight w:val="yellow"/>
        </w:rPr>
      </w:pPr>
      <w:r w:rsidRPr="00AC54BF">
        <w:rPr>
          <w:rFonts w:eastAsiaTheme="minorEastAsia" w:hint="eastAsia"/>
          <w:color w:val="FF0000"/>
          <w:highlight w:val="yellow"/>
        </w:rPr>
        <w:t xml:space="preserve">For NR </w:t>
      </w:r>
      <w:proofErr w:type="spellStart"/>
      <w:r w:rsidRPr="00AC54BF">
        <w:rPr>
          <w:rFonts w:eastAsiaTheme="minorEastAsia" w:hint="eastAsia"/>
          <w:color w:val="FF0000"/>
          <w:highlight w:val="yellow"/>
        </w:rPr>
        <w:t>Femto</w:t>
      </w:r>
      <w:proofErr w:type="spellEnd"/>
      <w:r w:rsidRPr="00AC54BF">
        <w:rPr>
          <w:rFonts w:eastAsiaTheme="minorEastAsia" w:hint="eastAsia"/>
          <w:highlight w:val="yellow"/>
        </w:rPr>
        <w:t>, t</w:t>
      </w:r>
      <w:ins w:id="37" w:author="Nok-1" w:date="2024-09-04T21:21:00Z">
        <w:r w:rsidRPr="00AC54BF">
          <w:rPr>
            <w:highlight w:val="yellow"/>
          </w:rPr>
          <w:t xml:space="preserve">he </w:t>
        </w:r>
      </w:ins>
      <w:ins w:id="38" w:author="Nok-1" w:date="2024-09-04T21:28:00Z">
        <w:r w:rsidRPr="00AC54BF">
          <w:rPr>
            <w:highlight w:val="yellow"/>
          </w:rPr>
          <w:t>NG</w:t>
        </w:r>
      </w:ins>
      <w:ins w:id="39" w:author="Nok-1" w:date="2024-09-04T21:21:00Z">
        <w:r w:rsidRPr="00AC54BF">
          <w:rPr>
            <w:highlight w:val="yellow"/>
          </w:rPr>
          <w:t xml:space="preserve"> interface is defined as the interface:</w:t>
        </w:r>
      </w:ins>
    </w:p>
    <w:p w14:paraId="715BC609" w14:textId="77777777" w:rsidR="00AC54BF" w:rsidRPr="00AC54BF" w:rsidRDefault="00AC54BF" w:rsidP="00AC54BF">
      <w:pPr>
        <w:pStyle w:val="B1"/>
        <w:rPr>
          <w:ins w:id="40" w:author="Nok-1" w:date="2024-09-04T21:21:00Z"/>
          <w:highlight w:val="yellow"/>
        </w:rPr>
      </w:pPr>
      <w:bookmarkStart w:id="41" w:name="OLE_LINK28"/>
      <w:bookmarkStart w:id="42" w:name="OLE_LINK29"/>
      <w:ins w:id="43" w:author="Nok-1" w:date="2024-09-04T21:21:00Z">
        <w:r w:rsidRPr="00AC54BF">
          <w:rPr>
            <w:highlight w:val="yellow"/>
          </w:rPr>
          <w:t>-</w:t>
        </w:r>
        <w:r w:rsidRPr="00AC54BF">
          <w:rPr>
            <w:highlight w:val="yellow"/>
          </w:rPr>
          <w:tab/>
        </w:r>
        <w:bookmarkEnd w:id="41"/>
        <w:bookmarkEnd w:id="42"/>
        <w:r w:rsidRPr="00AC54BF">
          <w:rPr>
            <w:highlight w:val="yellow"/>
          </w:rPr>
          <w:t xml:space="preserve">Between the </w:t>
        </w:r>
      </w:ins>
      <w:ins w:id="44" w:author="Nok-1" w:date="2024-09-04T21:28:00Z">
        <w:r w:rsidRPr="00AC54BF">
          <w:rPr>
            <w:highlight w:val="yellow"/>
          </w:rPr>
          <w:t xml:space="preserve">NR </w:t>
        </w:r>
        <w:proofErr w:type="spellStart"/>
        <w:r w:rsidRPr="00AC54BF">
          <w:rPr>
            <w:highlight w:val="yellow"/>
          </w:rPr>
          <w:t>Femto</w:t>
        </w:r>
      </w:ins>
      <w:proofErr w:type="spellEnd"/>
      <w:ins w:id="45" w:author="Nok-1" w:date="2024-09-04T21:21:00Z">
        <w:r w:rsidRPr="00AC54BF">
          <w:rPr>
            <w:highlight w:val="yellow"/>
          </w:rPr>
          <w:t xml:space="preserve"> GW and the Core </w:t>
        </w:r>
        <w:proofErr w:type="gramStart"/>
        <w:r w:rsidRPr="00AC54BF">
          <w:rPr>
            <w:highlight w:val="yellow"/>
          </w:rPr>
          <w:t>Network;</w:t>
        </w:r>
        <w:proofErr w:type="gramEnd"/>
      </w:ins>
    </w:p>
    <w:p w14:paraId="68C92AC6" w14:textId="77777777" w:rsidR="00AC54BF" w:rsidRPr="00AC54BF" w:rsidRDefault="00AC54BF" w:rsidP="00AC54BF">
      <w:pPr>
        <w:pStyle w:val="B1"/>
        <w:rPr>
          <w:ins w:id="46" w:author="Nok-1" w:date="2024-09-04T21:21:00Z"/>
          <w:highlight w:val="yellow"/>
        </w:rPr>
      </w:pPr>
      <w:ins w:id="47" w:author="Nok-1" w:date="2024-09-04T21:21:00Z">
        <w:r w:rsidRPr="00AC54BF">
          <w:rPr>
            <w:highlight w:val="yellow"/>
          </w:rPr>
          <w:t>-</w:t>
        </w:r>
        <w:r w:rsidRPr="00AC54BF">
          <w:rPr>
            <w:highlight w:val="yellow"/>
          </w:rPr>
          <w:tab/>
          <w:t xml:space="preserve">Between the </w:t>
        </w:r>
      </w:ins>
      <w:ins w:id="48" w:author="Nok-1" w:date="2024-09-04T21:28:00Z">
        <w:r w:rsidRPr="00AC54BF">
          <w:rPr>
            <w:highlight w:val="yellow"/>
          </w:rPr>
          <w:t xml:space="preserve">NR </w:t>
        </w:r>
        <w:proofErr w:type="spellStart"/>
        <w:r w:rsidRPr="00AC54BF">
          <w:rPr>
            <w:highlight w:val="yellow"/>
          </w:rPr>
          <w:t>Femto</w:t>
        </w:r>
      </w:ins>
      <w:proofErr w:type="spellEnd"/>
      <w:ins w:id="49" w:author="Nok-1" w:date="2024-09-04T21:21:00Z">
        <w:r w:rsidRPr="00AC54BF">
          <w:rPr>
            <w:highlight w:val="yellow"/>
          </w:rPr>
          <w:t xml:space="preserve"> and the </w:t>
        </w:r>
      </w:ins>
      <w:ins w:id="50" w:author="Nok-1" w:date="2024-09-04T21:28:00Z">
        <w:r w:rsidRPr="00AC54BF">
          <w:rPr>
            <w:highlight w:val="yellow"/>
          </w:rPr>
          <w:t xml:space="preserve">NR </w:t>
        </w:r>
        <w:proofErr w:type="spellStart"/>
        <w:r w:rsidRPr="00AC54BF">
          <w:rPr>
            <w:highlight w:val="yellow"/>
          </w:rPr>
          <w:t>Femto</w:t>
        </w:r>
      </w:ins>
      <w:proofErr w:type="spellEnd"/>
      <w:ins w:id="51" w:author="Nok-1" w:date="2024-09-04T21:21:00Z">
        <w:r w:rsidRPr="00AC54BF">
          <w:rPr>
            <w:highlight w:val="yellow"/>
          </w:rPr>
          <w:t xml:space="preserve"> </w:t>
        </w:r>
        <w:proofErr w:type="gramStart"/>
        <w:r w:rsidRPr="00AC54BF">
          <w:rPr>
            <w:highlight w:val="yellow"/>
          </w:rPr>
          <w:t>GW;</w:t>
        </w:r>
        <w:proofErr w:type="gramEnd"/>
      </w:ins>
    </w:p>
    <w:p w14:paraId="087AD02A" w14:textId="77777777" w:rsidR="00AC54BF" w:rsidRPr="00AC54BF" w:rsidRDefault="00AC54BF" w:rsidP="00AC54BF">
      <w:pPr>
        <w:pStyle w:val="B1"/>
        <w:rPr>
          <w:ins w:id="52" w:author="Nok-1" w:date="2024-09-04T21:21:00Z"/>
          <w:highlight w:val="yellow"/>
        </w:rPr>
      </w:pPr>
      <w:ins w:id="53" w:author="Nok-1" w:date="2024-09-04T21:21:00Z">
        <w:r w:rsidRPr="00AC54BF">
          <w:rPr>
            <w:highlight w:val="yellow"/>
          </w:rPr>
          <w:t>-</w:t>
        </w:r>
        <w:r w:rsidRPr="00AC54BF">
          <w:rPr>
            <w:highlight w:val="yellow"/>
          </w:rPr>
          <w:tab/>
          <w:t xml:space="preserve">Between the </w:t>
        </w:r>
      </w:ins>
      <w:ins w:id="54" w:author="Nok-1" w:date="2024-09-04T21:29:00Z">
        <w:r w:rsidRPr="00AC54BF">
          <w:rPr>
            <w:highlight w:val="yellow"/>
          </w:rPr>
          <w:t xml:space="preserve">NR </w:t>
        </w:r>
        <w:proofErr w:type="spellStart"/>
        <w:r w:rsidRPr="00AC54BF">
          <w:rPr>
            <w:highlight w:val="yellow"/>
          </w:rPr>
          <w:t>Femto</w:t>
        </w:r>
      </w:ins>
      <w:proofErr w:type="spellEnd"/>
      <w:ins w:id="55" w:author="Nok-1" w:date="2024-09-04T21:21:00Z">
        <w:r w:rsidRPr="00AC54BF">
          <w:rPr>
            <w:highlight w:val="yellow"/>
          </w:rPr>
          <w:t xml:space="preserve"> and the Core </w:t>
        </w:r>
        <w:proofErr w:type="gramStart"/>
        <w:r w:rsidRPr="00AC54BF">
          <w:rPr>
            <w:highlight w:val="yellow"/>
          </w:rPr>
          <w:t>Network;</w:t>
        </w:r>
        <w:proofErr w:type="gramEnd"/>
      </w:ins>
    </w:p>
    <w:p w14:paraId="6A9093C0" w14:textId="77777777" w:rsidR="00AC54BF" w:rsidRPr="004A1347" w:rsidRDefault="00AC54BF" w:rsidP="00AC54BF">
      <w:pPr>
        <w:rPr>
          <w:ins w:id="56" w:author="Nok-1" w:date="2024-09-04T21:21:00Z"/>
        </w:rPr>
      </w:pPr>
      <w:ins w:id="57" w:author="Nok-1" w:date="2024-09-04T21:21:00Z">
        <w:r w:rsidRPr="00AC54BF">
          <w:rPr>
            <w:highlight w:val="yellow"/>
          </w:rPr>
          <w:t xml:space="preserve">The </w:t>
        </w:r>
      </w:ins>
      <w:ins w:id="58" w:author="Nok-1" w:date="2024-09-04T21:29:00Z">
        <w:r w:rsidRPr="00AC54BF">
          <w:rPr>
            <w:highlight w:val="yellow"/>
          </w:rPr>
          <w:t xml:space="preserve">NR </w:t>
        </w:r>
        <w:proofErr w:type="spellStart"/>
        <w:r w:rsidRPr="00AC54BF">
          <w:rPr>
            <w:highlight w:val="yellow"/>
          </w:rPr>
          <w:t>Femto</w:t>
        </w:r>
      </w:ins>
      <w:proofErr w:type="spellEnd"/>
      <w:ins w:id="59" w:author="Nok-1" w:date="2024-09-04T21:21:00Z">
        <w:r w:rsidRPr="00AC54BF">
          <w:rPr>
            <w:highlight w:val="yellow"/>
          </w:rPr>
          <w:t xml:space="preserve"> GW appears to the </w:t>
        </w:r>
      </w:ins>
      <w:ins w:id="60" w:author="Nok-1" w:date="2024-09-04T21:29:00Z">
        <w:r w:rsidRPr="00AC54BF">
          <w:rPr>
            <w:highlight w:val="yellow"/>
          </w:rPr>
          <w:t>AMF</w:t>
        </w:r>
      </w:ins>
      <w:ins w:id="61" w:author="Nok-1" w:date="2024-09-04T21:21:00Z">
        <w:r w:rsidRPr="00AC54BF">
          <w:rPr>
            <w:highlight w:val="yellow"/>
          </w:rPr>
          <w:t xml:space="preserve"> as a </w:t>
        </w:r>
      </w:ins>
      <w:proofErr w:type="spellStart"/>
      <w:ins w:id="62" w:author="Nok-1" w:date="2024-09-04T21:29:00Z">
        <w:r w:rsidRPr="00AC54BF">
          <w:rPr>
            <w:highlight w:val="yellow"/>
          </w:rPr>
          <w:t>g</w:t>
        </w:r>
      </w:ins>
      <w:ins w:id="63" w:author="Nok-1" w:date="2024-09-04T21:21:00Z">
        <w:r w:rsidRPr="00AC54BF">
          <w:rPr>
            <w:highlight w:val="yellow"/>
          </w:rPr>
          <w:t>NB</w:t>
        </w:r>
        <w:proofErr w:type="spellEnd"/>
        <w:r w:rsidRPr="00AC54BF">
          <w:rPr>
            <w:highlight w:val="yellow"/>
          </w:rPr>
          <w:t xml:space="preserve">. The </w:t>
        </w:r>
      </w:ins>
      <w:ins w:id="64" w:author="Nok-1" w:date="2024-09-04T21:29:00Z">
        <w:r w:rsidRPr="00AC54BF">
          <w:rPr>
            <w:highlight w:val="yellow"/>
          </w:rPr>
          <w:t xml:space="preserve">NR </w:t>
        </w:r>
        <w:proofErr w:type="spellStart"/>
        <w:r w:rsidRPr="00AC54BF">
          <w:rPr>
            <w:highlight w:val="yellow"/>
          </w:rPr>
          <w:t>Femto</w:t>
        </w:r>
      </w:ins>
      <w:proofErr w:type="spellEnd"/>
      <w:ins w:id="65" w:author="Nok-1" w:date="2024-09-04T21:21:00Z">
        <w:r w:rsidRPr="00AC54BF">
          <w:rPr>
            <w:highlight w:val="yellow"/>
          </w:rPr>
          <w:t xml:space="preserve"> GW appears to the </w:t>
        </w:r>
      </w:ins>
      <w:ins w:id="66" w:author="Nok-1" w:date="2024-09-04T21:29:00Z">
        <w:r w:rsidRPr="00AC54BF">
          <w:rPr>
            <w:highlight w:val="yellow"/>
          </w:rPr>
          <w:t xml:space="preserve">NR </w:t>
        </w:r>
        <w:proofErr w:type="spellStart"/>
        <w:r w:rsidRPr="00AC54BF">
          <w:rPr>
            <w:highlight w:val="yellow"/>
          </w:rPr>
          <w:t>Femto</w:t>
        </w:r>
      </w:ins>
      <w:proofErr w:type="spellEnd"/>
      <w:ins w:id="67" w:author="Nok-1" w:date="2024-09-04T21:21:00Z">
        <w:r w:rsidRPr="00AC54BF">
          <w:rPr>
            <w:highlight w:val="yellow"/>
          </w:rPr>
          <w:t xml:space="preserve"> as an </w:t>
        </w:r>
      </w:ins>
      <w:ins w:id="68" w:author="Nok-1" w:date="2024-09-04T21:29:00Z">
        <w:r w:rsidRPr="00AC54BF">
          <w:rPr>
            <w:highlight w:val="yellow"/>
          </w:rPr>
          <w:t>AMF</w:t>
        </w:r>
      </w:ins>
      <w:ins w:id="69" w:author="Nok-1" w:date="2024-09-04T21:21:00Z">
        <w:r w:rsidRPr="00AC54BF">
          <w:rPr>
            <w:highlight w:val="yellow"/>
          </w:rPr>
          <w:t xml:space="preserve">. The </w:t>
        </w:r>
      </w:ins>
      <w:ins w:id="70" w:author="Nok-1" w:date="2024-09-04T21:30:00Z">
        <w:r w:rsidRPr="00AC54BF">
          <w:rPr>
            <w:highlight w:val="yellow"/>
          </w:rPr>
          <w:t>NG</w:t>
        </w:r>
      </w:ins>
      <w:ins w:id="71" w:author="Nok-1" w:date="2024-09-04T21:21:00Z">
        <w:r w:rsidRPr="00AC54BF">
          <w:rPr>
            <w:highlight w:val="yellow"/>
          </w:rPr>
          <w:t xml:space="preserve"> interface between the </w:t>
        </w:r>
      </w:ins>
      <w:ins w:id="72" w:author="Nok-1" w:date="2024-09-04T21:30:00Z">
        <w:r w:rsidRPr="00AC54BF">
          <w:rPr>
            <w:highlight w:val="yellow"/>
          </w:rPr>
          <w:t xml:space="preserve">NR </w:t>
        </w:r>
        <w:proofErr w:type="spellStart"/>
        <w:r w:rsidRPr="00AC54BF">
          <w:rPr>
            <w:highlight w:val="yellow"/>
          </w:rPr>
          <w:t>Femto</w:t>
        </w:r>
      </w:ins>
      <w:proofErr w:type="spellEnd"/>
      <w:ins w:id="73" w:author="Nok-1" w:date="2024-09-04T21:21:00Z">
        <w:r w:rsidRPr="00AC54BF">
          <w:rPr>
            <w:highlight w:val="yellow"/>
          </w:rPr>
          <w:t xml:space="preserve"> and the </w:t>
        </w:r>
      </w:ins>
      <w:ins w:id="74" w:author="Nok-1" w:date="2024-09-04T21:30:00Z">
        <w:r w:rsidRPr="00AC54BF">
          <w:rPr>
            <w:highlight w:val="yellow"/>
          </w:rPr>
          <w:t>5G</w:t>
        </w:r>
      </w:ins>
      <w:ins w:id="75" w:author="Nok-1" w:date="2024-09-04T21:21:00Z">
        <w:r w:rsidRPr="00AC54BF">
          <w:rPr>
            <w:highlight w:val="yellow"/>
          </w:rPr>
          <w:t xml:space="preserve">C is the same, </w:t>
        </w:r>
        <w:proofErr w:type="gramStart"/>
        <w:r w:rsidRPr="00AC54BF">
          <w:rPr>
            <w:highlight w:val="yellow"/>
          </w:rPr>
          <w:t>regardless</w:t>
        </w:r>
        <w:proofErr w:type="gramEnd"/>
        <w:r w:rsidRPr="00AC54BF">
          <w:rPr>
            <w:highlight w:val="yellow"/>
          </w:rPr>
          <w:t xml:space="preserve"> whether the </w:t>
        </w:r>
      </w:ins>
      <w:ins w:id="76" w:author="Nok-1" w:date="2024-09-04T21:30:00Z">
        <w:r w:rsidRPr="00AC54BF">
          <w:rPr>
            <w:highlight w:val="yellow"/>
          </w:rPr>
          <w:t xml:space="preserve">NR </w:t>
        </w:r>
        <w:proofErr w:type="spellStart"/>
        <w:r w:rsidRPr="00AC54BF">
          <w:rPr>
            <w:highlight w:val="yellow"/>
          </w:rPr>
          <w:t>Femto</w:t>
        </w:r>
      </w:ins>
      <w:proofErr w:type="spellEnd"/>
      <w:ins w:id="77" w:author="Nok-1" w:date="2024-09-04T21:21:00Z">
        <w:r w:rsidRPr="00AC54BF">
          <w:rPr>
            <w:highlight w:val="yellow"/>
          </w:rPr>
          <w:t xml:space="preserve"> is connected to the </w:t>
        </w:r>
      </w:ins>
      <w:ins w:id="78" w:author="Nok-1" w:date="2024-09-04T21:30:00Z">
        <w:r w:rsidRPr="00AC54BF">
          <w:rPr>
            <w:highlight w:val="yellow"/>
          </w:rPr>
          <w:t>5G</w:t>
        </w:r>
      </w:ins>
      <w:ins w:id="79" w:author="Nok-1" w:date="2024-09-04T21:21:00Z">
        <w:r w:rsidRPr="00AC54BF">
          <w:rPr>
            <w:highlight w:val="yellow"/>
          </w:rPr>
          <w:t>C via a</w:t>
        </w:r>
      </w:ins>
      <w:ins w:id="80" w:author="Nok-1" w:date="2024-09-04T21:30:00Z">
        <w:r w:rsidRPr="00AC54BF">
          <w:rPr>
            <w:highlight w:val="yellow"/>
          </w:rPr>
          <w:t>n</w:t>
        </w:r>
      </w:ins>
      <w:ins w:id="81" w:author="Nok-1" w:date="2024-09-04T21:21:00Z">
        <w:r w:rsidRPr="00AC54BF">
          <w:rPr>
            <w:highlight w:val="yellow"/>
          </w:rPr>
          <w:t xml:space="preserve"> </w:t>
        </w:r>
      </w:ins>
      <w:ins w:id="82" w:author="Nok-1" w:date="2024-09-04T21:30:00Z">
        <w:r w:rsidRPr="00AC54BF">
          <w:rPr>
            <w:highlight w:val="yellow"/>
          </w:rPr>
          <w:t xml:space="preserve">NR </w:t>
        </w:r>
        <w:proofErr w:type="spellStart"/>
        <w:r w:rsidRPr="00AC54BF">
          <w:rPr>
            <w:highlight w:val="yellow"/>
          </w:rPr>
          <w:t>Femto</w:t>
        </w:r>
      </w:ins>
      <w:proofErr w:type="spellEnd"/>
      <w:ins w:id="83" w:author="Nok-1" w:date="2024-09-04T21:21:00Z">
        <w:r w:rsidRPr="00AC54BF">
          <w:rPr>
            <w:highlight w:val="yellow"/>
          </w:rPr>
          <w:t xml:space="preserve"> GW or not.</w:t>
        </w:r>
      </w:ins>
    </w:p>
    <w:p w14:paraId="26B6B0A5" w14:textId="77777777" w:rsidR="0001303F" w:rsidRDefault="0001303F" w:rsidP="0015454E">
      <w:pPr>
        <w:rPr>
          <w:rFonts w:eastAsiaTheme="minorEastAsia"/>
        </w:rPr>
      </w:pPr>
    </w:p>
    <w:p w14:paraId="1DEB47BA" w14:textId="5414A89C" w:rsidR="00AC54BF" w:rsidRDefault="00AC54BF" w:rsidP="0015454E">
      <w:pPr>
        <w:rPr>
          <w:rFonts w:eastAsiaTheme="minorEastAsia"/>
        </w:rPr>
      </w:pPr>
      <w:r w:rsidRPr="00AC54BF">
        <w:rPr>
          <w:rFonts w:eastAsiaTheme="minorEastAsia" w:hint="eastAsia"/>
          <w:highlight w:val="green"/>
        </w:rPr>
        <w:t xml:space="preserve">FFS how to modify </w:t>
      </w:r>
      <w:r w:rsidRPr="00AC54BF">
        <w:rPr>
          <w:rFonts w:eastAsiaTheme="minorEastAsia"/>
          <w:highlight w:val="green"/>
        </w:rPr>
        <w:t xml:space="preserve">Figure 4.X.1-1: NR </w:t>
      </w:r>
      <w:proofErr w:type="spellStart"/>
      <w:r w:rsidRPr="00AC54BF">
        <w:rPr>
          <w:rFonts w:eastAsiaTheme="minorEastAsia"/>
          <w:highlight w:val="green"/>
        </w:rPr>
        <w:t>Femto</w:t>
      </w:r>
      <w:proofErr w:type="spellEnd"/>
      <w:r w:rsidRPr="00AC54BF">
        <w:rPr>
          <w:rFonts w:eastAsiaTheme="minorEastAsia"/>
          <w:highlight w:val="green"/>
        </w:rPr>
        <w:t xml:space="preserve"> Logical Architecture</w:t>
      </w:r>
    </w:p>
    <w:p w14:paraId="767E323B" w14:textId="77777777" w:rsidR="00AC54BF" w:rsidRDefault="00AC54BF" w:rsidP="0015454E">
      <w:pPr>
        <w:rPr>
          <w:rFonts w:eastAsiaTheme="minorEastAsia"/>
        </w:rPr>
      </w:pPr>
    </w:p>
    <w:p w14:paraId="2F545AB0" w14:textId="77777777" w:rsidR="00AC54BF" w:rsidRPr="00AC54BF" w:rsidRDefault="00AC54BF" w:rsidP="0015454E">
      <w:pPr>
        <w:rPr>
          <w:rFonts w:eastAsiaTheme="minorEastAsia"/>
        </w:rPr>
      </w:pPr>
    </w:p>
    <w:p w14:paraId="5F3EE281" w14:textId="4F4AB724" w:rsidR="0015454E" w:rsidRDefault="0015454E" w:rsidP="0015454E">
      <w:pPr>
        <w:rPr>
          <w:rFonts w:eastAsia="SimSun"/>
          <w:lang w:eastAsia="zh-CN"/>
        </w:rPr>
      </w:pPr>
      <w:r w:rsidRPr="000C2DBF">
        <w:rPr>
          <w:rFonts w:eastAsia="SimSun"/>
          <w:b/>
          <w:bCs/>
          <w:lang w:eastAsia="zh-CN"/>
        </w:rPr>
        <w:t xml:space="preserve">Proposal </w:t>
      </w:r>
      <w:r>
        <w:rPr>
          <w:rFonts w:eastAsia="SimSun"/>
          <w:b/>
          <w:bCs/>
          <w:lang w:eastAsia="zh-CN"/>
        </w:rPr>
        <w:t>3</w:t>
      </w:r>
      <w:r>
        <w:rPr>
          <w:rFonts w:eastAsia="SimSun"/>
          <w:lang w:eastAsia="zh-CN"/>
        </w:rPr>
        <w:t xml:space="preserve">: agree the stage 2 CR in </w:t>
      </w:r>
      <w:r w:rsidR="00276B56">
        <w:t>R3-245325</w:t>
      </w:r>
      <w:r>
        <w:rPr>
          <w:rFonts w:eastAsia="SimSun"/>
          <w:lang w:eastAsia="zh-CN"/>
        </w:rPr>
        <w:t xml:space="preserve"> for the functional aspects including NOTEs for the security aspects which are still pending SA3.</w:t>
      </w:r>
    </w:p>
    <w:p w14:paraId="0A845691" w14:textId="77777777" w:rsidR="0015454E" w:rsidRDefault="0015454E" w:rsidP="0015454E">
      <w:pPr>
        <w:rPr>
          <w:rFonts w:eastAsia="SimSun"/>
          <w:lang w:eastAsia="zh-CN"/>
        </w:rPr>
      </w:pPr>
      <w:r w:rsidRPr="000C2DBF">
        <w:rPr>
          <w:rFonts w:eastAsia="SimSun"/>
          <w:b/>
          <w:bCs/>
          <w:lang w:eastAsia="zh-CN"/>
        </w:rPr>
        <w:t xml:space="preserve">Proposal </w:t>
      </w:r>
      <w:r>
        <w:rPr>
          <w:rFonts w:eastAsia="SimSun"/>
          <w:b/>
          <w:bCs/>
          <w:lang w:eastAsia="zh-CN"/>
        </w:rPr>
        <w:t>4</w:t>
      </w:r>
      <w:r w:rsidRPr="000C2DBF">
        <w:rPr>
          <w:rFonts w:eastAsia="SimSun"/>
          <w:b/>
          <w:bCs/>
          <w:lang w:eastAsia="zh-CN"/>
        </w:rPr>
        <w:t>:</w:t>
      </w:r>
      <w:r>
        <w:rPr>
          <w:rFonts w:eastAsia="SimSun"/>
          <w:lang w:eastAsia="zh-CN"/>
        </w:rPr>
        <w:t xml:space="preserve"> agree the stage 3 CR for TS 38.413 in [4].</w:t>
      </w:r>
    </w:p>
    <w:p w14:paraId="11F9BB24" w14:textId="795B606C" w:rsidR="0015454E" w:rsidRDefault="0015454E" w:rsidP="0015454E">
      <w:pPr>
        <w:rPr>
          <w:rFonts w:eastAsia="SimSun"/>
          <w:lang w:eastAsia="zh-CN"/>
        </w:rPr>
      </w:pPr>
      <w:r w:rsidRPr="005751FD">
        <w:rPr>
          <w:rFonts w:eastAsia="SimSun"/>
          <w:b/>
          <w:bCs/>
          <w:lang w:eastAsia="zh-CN"/>
        </w:rPr>
        <w:t xml:space="preserve">Proposal </w:t>
      </w:r>
      <w:r>
        <w:rPr>
          <w:rFonts w:eastAsia="SimSun"/>
          <w:b/>
          <w:bCs/>
          <w:lang w:eastAsia="zh-CN"/>
        </w:rPr>
        <w:t>5</w:t>
      </w:r>
      <w:r>
        <w:rPr>
          <w:rFonts w:eastAsia="SimSun"/>
          <w:lang w:eastAsia="zh-CN"/>
        </w:rPr>
        <w:t>: send the LS in</w:t>
      </w:r>
      <w:r w:rsidR="00276B56">
        <w:rPr>
          <w:rFonts w:eastAsiaTheme="minorEastAsia" w:hint="eastAsia"/>
        </w:rPr>
        <w:t xml:space="preserve"> </w:t>
      </w:r>
      <w:r w:rsidR="00276B56">
        <w:t>R3-245327</w:t>
      </w:r>
      <w:r>
        <w:rPr>
          <w:rFonts w:eastAsia="SimSun"/>
          <w:lang w:eastAsia="zh-CN"/>
        </w:rPr>
        <w:t xml:space="preserve">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2DCAC623" w14:textId="77777777" w:rsidR="0015454E" w:rsidRDefault="0015454E" w:rsidP="0015454E"/>
    <w:p w14:paraId="03324116" w14:textId="04FAB670" w:rsidR="001A5CD9" w:rsidRDefault="001A5CD9" w:rsidP="00D85123">
      <w:pPr>
        <w:pStyle w:val="3"/>
      </w:pPr>
      <w:r>
        <w:t>O</w:t>
      </w:r>
      <w:r>
        <w:rPr>
          <w:rFonts w:hint="eastAsia"/>
        </w:rPr>
        <w:t>thers</w:t>
      </w:r>
    </w:p>
    <w:p w14:paraId="15EDA799" w14:textId="77777777" w:rsidR="001A5CD9" w:rsidRDefault="001A5CD9" w:rsidP="001A5CD9">
      <w:pPr>
        <w:pStyle w:val="af1"/>
        <w:ind w:leftChars="0" w:left="440"/>
      </w:pPr>
    </w:p>
    <w:p w14:paraId="1847B668" w14:textId="5E5169F7" w:rsidR="00FB7EDD" w:rsidRPr="00FB7EDD" w:rsidRDefault="00FB7EDD" w:rsidP="001A5CD9">
      <w:pPr>
        <w:pStyle w:val="af1"/>
        <w:ind w:leftChars="0" w:left="440"/>
        <w:rPr>
          <w:b/>
          <w:bCs/>
        </w:rPr>
      </w:pPr>
      <w:r w:rsidRPr="00FB7EDD">
        <w:rPr>
          <w:b/>
          <w:bCs/>
        </w:rPr>
        <w:t>Decide whether an NR Femto may have more than one cell</w:t>
      </w:r>
    </w:p>
    <w:p w14:paraId="368034F7" w14:textId="77777777" w:rsidR="00FB7EDD" w:rsidRPr="00FB7EDD" w:rsidRDefault="00FB7EDD" w:rsidP="001A5CD9">
      <w:pPr>
        <w:pStyle w:val="af1"/>
        <w:ind w:leftChars="0" w:left="440"/>
      </w:pPr>
    </w:p>
    <w:p w14:paraId="639CF9A3" w14:textId="77777777" w:rsidR="001446BD" w:rsidRPr="0086082E" w:rsidRDefault="001446BD" w:rsidP="001446BD">
      <w:pPr>
        <w:pStyle w:val="Proposal"/>
        <w:ind w:left="927"/>
        <w:rPr>
          <w:rFonts w:eastAsia="SimSun"/>
          <w:lang w:eastAsia="zh-CN"/>
        </w:rPr>
      </w:pPr>
      <w:r w:rsidRPr="008E6DA2">
        <w:rPr>
          <w:rFonts w:hint="eastAsia"/>
        </w:rPr>
        <w:t xml:space="preserve">RAN3 to investigate how to design the 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CF00724" w14:textId="77777777" w:rsidR="00276B56" w:rsidRPr="00276B56" w:rsidRDefault="00276B56" w:rsidP="0015454E"/>
    <w:p w14:paraId="0A6379C5" w14:textId="77777777" w:rsidR="000721CA" w:rsidRDefault="000721CA" w:rsidP="000721CA">
      <w:pPr>
        <w:spacing w:before="240" w:after="240"/>
        <w:rPr>
          <w:rFonts w:ascii="Arial" w:eastAsia="SimSun" w:hAnsi="Arial" w:cs="Arial"/>
          <w:b/>
          <w:bCs/>
        </w:rPr>
      </w:pPr>
      <w:r>
        <w:rPr>
          <w:rFonts w:ascii="Arial" w:eastAsia="SimSun" w:hAnsi="Arial" w:cs="Arial"/>
          <w:b/>
          <w:bCs/>
        </w:rPr>
        <w:t>P</w:t>
      </w:r>
      <w:r>
        <w:rPr>
          <w:rFonts w:ascii="Arial" w:eastAsia="SimSun" w:hAnsi="Arial" w:cs="Arial" w:hint="eastAsia"/>
          <w:b/>
          <w:bCs/>
        </w:rPr>
        <w:t>roposal</w:t>
      </w:r>
      <w:r w:rsidRPr="00E5231D">
        <w:rPr>
          <w:rFonts w:ascii="Arial" w:eastAsia="SimSun" w:hAnsi="Arial" w:cs="Arial" w:hint="eastAsia"/>
          <w:b/>
          <w:bCs/>
        </w:rPr>
        <w:t xml:space="preserve"> </w:t>
      </w:r>
      <w:r>
        <w:rPr>
          <w:rFonts w:ascii="Arial" w:eastAsia="SimSun" w:hAnsi="Arial" w:cs="Arial"/>
          <w:b/>
          <w:bCs/>
        </w:rPr>
        <w:t>1</w:t>
      </w:r>
      <w:r w:rsidRPr="00E5231D">
        <w:rPr>
          <w:rFonts w:ascii="Arial" w:eastAsia="SimSun" w:hAnsi="Arial" w:cs="Arial" w:hint="eastAsia"/>
          <w:b/>
          <w:bCs/>
        </w:rPr>
        <w:t xml:space="preserve">: </w:t>
      </w:r>
      <w:r w:rsidRPr="00E5231D">
        <w:rPr>
          <w:rFonts w:ascii="Arial" w:eastAsia="SimSun" w:hAnsi="Arial" w:cs="Arial"/>
          <w:b/>
          <w:bCs/>
        </w:rPr>
        <w:t xml:space="preserve">5G-S-TMSI </w:t>
      </w:r>
      <w:r>
        <w:rPr>
          <w:rFonts w:ascii="Arial" w:eastAsia="SimSun" w:hAnsi="Arial" w:cs="Arial"/>
          <w:b/>
          <w:bCs/>
        </w:rPr>
        <w:t xml:space="preserve">IE sent from the </w:t>
      </w:r>
      <w:proofErr w:type="spellStart"/>
      <w:r>
        <w:rPr>
          <w:rFonts w:ascii="Arial" w:eastAsia="SimSun" w:hAnsi="Arial" w:cs="Arial"/>
          <w:b/>
          <w:bCs/>
        </w:rPr>
        <w:t>Femto</w:t>
      </w:r>
      <w:proofErr w:type="spellEnd"/>
      <w:r>
        <w:rPr>
          <w:rFonts w:ascii="Arial" w:eastAsia="SimSun" w:hAnsi="Arial" w:cs="Arial"/>
          <w:b/>
          <w:bCs/>
        </w:rPr>
        <w:t xml:space="preserve"> node in NGAP messages can be used to select AMF for UE</w:t>
      </w:r>
      <w:r w:rsidRPr="00E5231D">
        <w:rPr>
          <w:rFonts w:ascii="Arial" w:eastAsia="SimSun" w:hAnsi="Arial" w:cs="Arial"/>
          <w:b/>
          <w:bCs/>
        </w:rPr>
        <w:t>.</w:t>
      </w:r>
    </w:p>
    <w:p w14:paraId="1CD732D8" w14:textId="77777777" w:rsidR="000721CA" w:rsidRPr="002B66E7" w:rsidRDefault="000721CA" w:rsidP="000721CA">
      <w:pPr>
        <w:spacing w:before="240" w:after="240"/>
        <w:rPr>
          <w:rFonts w:ascii="Arial" w:eastAsia="SimSun" w:hAnsi="Arial" w:cs="Arial"/>
          <w:b/>
        </w:rPr>
      </w:pPr>
      <w:r w:rsidRPr="00530F26">
        <w:rPr>
          <w:rFonts w:ascii="Arial" w:eastAsia="SimSun" w:hAnsi="Arial" w:cs="Arial"/>
          <w:b/>
          <w:bCs/>
        </w:rPr>
        <w:t>Proposal</w:t>
      </w:r>
      <w:r w:rsidRPr="00530F26">
        <w:rPr>
          <w:rFonts w:ascii="Arial" w:eastAsia="SimSun" w:hAnsi="Arial" w:cs="Arial" w:hint="eastAsia"/>
          <w:b/>
          <w:bCs/>
        </w:rPr>
        <w:t xml:space="preserve"> </w:t>
      </w:r>
      <w:r>
        <w:rPr>
          <w:rFonts w:ascii="Arial" w:eastAsia="SimSun" w:hAnsi="Arial" w:cs="Arial"/>
          <w:b/>
          <w:bCs/>
        </w:rPr>
        <w:t>2</w:t>
      </w:r>
      <w:r w:rsidRPr="00530F26">
        <w:rPr>
          <w:rFonts w:ascii="Arial" w:eastAsia="SimSun" w:hAnsi="Arial" w:cs="Arial" w:hint="eastAsia"/>
          <w:b/>
          <w:bCs/>
        </w:rPr>
        <w:t>: The new IE AMF UE NGAP ID 2</w:t>
      </w:r>
      <w:r>
        <w:rPr>
          <w:rFonts w:ascii="Arial" w:eastAsia="SimSun" w:hAnsi="Arial" w:cs="Arial"/>
          <w:b/>
          <w:bCs/>
        </w:rPr>
        <w:t xml:space="preserve"> is introduced to</w:t>
      </w:r>
      <w:r w:rsidRPr="00530F26">
        <w:rPr>
          <w:rFonts w:ascii="Arial" w:eastAsia="SimSun" w:hAnsi="Arial" w:cs="Arial"/>
          <w:b/>
          <w:bCs/>
        </w:rPr>
        <w:t xml:space="preserve"> </w:t>
      </w:r>
      <w:r w:rsidRPr="00530F26">
        <w:rPr>
          <w:rFonts w:ascii="Arial" w:eastAsia="SimSun" w:hAnsi="Arial" w:cs="Arial" w:hint="eastAsia"/>
          <w:b/>
          <w:bCs/>
        </w:rPr>
        <w:t xml:space="preserve">the </w:t>
      </w:r>
      <w:r w:rsidRPr="00530F26">
        <w:rPr>
          <w:rFonts w:ascii="Arial" w:eastAsia="SimSun" w:hAnsi="Arial" w:cs="Arial"/>
          <w:b/>
          <w:bCs/>
        </w:rPr>
        <w:t>INITIAL CONTEXT SETUP REQUEST</w:t>
      </w:r>
      <w:r w:rsidRPr="00530F26">
        <w:rPr>
          <w:rFonts w:ascii="Arial" w:eastAsia="SimSun" w:hAnsi="Arial" w:cs="Arial" w:hint="eastAsia"/>
          <w:b/>
          <w:bCs/>
        </w:rPr>
        <w:t xml:space="preserve"> </w:t>
      </w:r>
      <w:proofErr w:type="gramStart"/>
      <w:r w:rsidRPr="00530F26">
        <w:rPr>
          <w:rFonts w:ascii="Arial" w:eastAsia="SimSun" w:hAnsi="Arial" w:cs="Arial" w:hint="eastAsia"/>
          <w:b/>
          <w:bCs/>
        </w:rPr>
        <w:t>message,</w:t>
      </w:r>
      <w:proofErr w:type="gramEnd"/>
      <w:r w:rsidRPr="00530F26">
        <w:rPr>
          <w:rFonts w:ascii="Arial" w:eastAsia="SimSun" w:hAnsi="Arial" w:cs="Arial" w:hint="eastAsia"/>
          <w:b/>
          <w:bCs/>
        </w:rPr>
        <w:t xml:space="preserve"> </w:t>
      </w:r>
      <w:r w:rsidRPr="00530F26">
        <w:rPr>
          <w:rFonts w:ascii="Arial" w:eastAsia="SimSun" w:hAnsi="Arial" w:cs="Arial"/>
          <w:b/>
          <w:bCs/>
        </w:rPr>
        <w:t>HANDOVER REQUEST</w:t>
      </w:r>
      <w:r w:rsidRPr="00530F26">
        <w:rPr>
          <w:rFonts w:ascii="Arial" w:eastAsia="SimSun" w:hAnsi="Arial" w:cs="Arial" w:hint="eastAsia"/>
          <w:b/>
          <w:bCs/>
        </w:rPr>
        <w:t xml:space="preserve"> message and </w:t>
      </w:r>
      <w:r w:rsidRPr="00530F26">
        <w:rPr>
          <w:rFonts w:ascii="Arial" w:eastAsia="SimSun" w:hAnsi="Arial" w:cs="Arial"/>
          <w:b/>
          <w:bCs/>
        </w:rPr>
        <w:t>PATH SWITCH REQUEST ACKNOWLEDGE</w:t>
      </w:r>
      <w:r w:rsidRPr="00530F26">
        <w:rPr>
          <w:rFonts w:ascii="Arial" w:eastAsia="SimSun" w:hAnsi="Arial" w:cs="Arial" w:hint="eastAsia"/>
          <w:b/>
          <w:bCs/>
        </w:rPr>
        <w:t xml:space="preserve"> message</w:t>
      </w:r>
      <w:r>
        <w:rPr>
          <w:rFonts w:ascii="Arial" w:eastAsia="SimSun" w:hAnsi="Arial" w:cs="Arial"/>
          <w:b/>
          <w:bCs/>
        </w:rPr>
        <w:t xml:space="preserve"> to</w:t>
      </w:r>
      <w:r w:rsidRPr="00530F26">
        <w:rPr>
          <w:rFonts w:ascii="Arial" w:eastAsia="SimSun" w:hAnsi="Arial" w:cs="Arial" w:hint="eastAsia"/>
          <w:b/>
          <w:bCs/>
        </w:rPr>
        <w:t xml:space="preserve"> </w:t>
      </w:r>
      <w:r w:rsidRPr="00530F26">
        <w:rPr>
          <w:rFonts w:ascii="Arial" w:eastAsia="SimSun" w:hAnsi="Arial" w:cs="Arial"/>
          <w:b/>
          <w:bCs/>
        </w:rPr>
        <w:t xml:space="preserve">indicate the AMF UE NGAP ID assigned by the </w:t>
      </w:r>
      <w:r w:rsidRPr="00530F26">
        <w:rPr>
          <w:rFonts w:ascii="Arial" w:eastAsia="SimSun" w:hAnsi="Arial" w:cs="Arial" w:hint="eastAsia"/>
          <w:b/>
          <w:bCs/>
        </w:rPr>
        <w:t>AMF</w:t>
      </w:r>
      <w:r w:rsidRPr="00530F26">
        <w:rPr>
          <w:rFonts w:ascii="Arial" w:eastAsia="SimSun" w:hAnsi="Arial" w:cs="Arial"/>
          <w:b/>
          <w:bCs/>
        </w:rPr>
        <w:t>.</w:t>
      </w:r>
    </w:p>
    <w:p w14:paraId="133A2D00" w14:textId="77777777" w:rsidR="00D5177F" w:rsidRDefault="00D5177F" w:rsidP="0015454E"/>
    <w:p w14:paraId="66596D99"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3: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supports NG-Flex configuration and can simultaneously connect to multiple AMFs.</w:t>
      </w:r>
    </w:p>
    <w:p w14:paraId="0FCE848A"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00BF6293"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6E5073DC" w14:textId="77777777" w:rsidR="003905C3" w:rsidRDefault="003905C3" w:rsidP="0015454E"/>
    <w:p w14:paraId="45964981" w14:textId="77777777" w:rsidR="0013682E" w:rsidRPr="00800849" w:rsidRDefault="0013682E" w:rsidP="0013682E">
      <w:pPr>
        <w:rPr>
          <w:b/>
          <w:bCs/>
          <w:lang w:bidi="ar"/>
        </w:rPr>
      </w:pPr>
      <w:r w:rsidRPr="00800849">
        <w:rPr>
          <w:rFonts w:hint="eastAsia"/>
          <w:b/>
          <w:bCs/>
          <w:lang w:bidi="ar"/>
        </w:rPr>
        <w:t xml:space="preserve">Proposal 2: A NR </w:t>
      </w:r>
      <w:proofErr w:type="spellStart"/>
      <w:r w:rsidRPr="00800849">
        <w:rPr>
          <w:rFonts w:hint="eastAsia"/>
          <w:b/>
          <w:bCs/>
          <w:lang w:bidi="ar"/>
        </w:rPr>
        <w:t>Femto</w:t>
      </w:r>
      <w:proofErr w:type="spellEnd"/>
      <w:r w:rsidRPr="00800849">
        <w:rPr>
          <w:rFonts w:hint="eastAsia"/>
          <w:b/>
          <w:bCs/>
          <w:lang w:bidi="ar"/>
        </w:rPr>
        <w:t xml:space="preserve"> GW should have the ability to </w:t>
      </w:r>
      <w:r w:rsidRPr="00800849">
        <w:rPr>
          <w:b/>
          <w:bCs/>
          <w:lang w:bidi="ar"/>
        </w:rPr>
        <w:t>verify th</w:t>
      </w:r>
      <w:r w:rsidRPr="00800849">
        <w:rPr>
          <w:rFonts w:hint="eastAsia"/>
          <w:b/>
          <w:bCs/>
          <w:lang w:bidi="ar"/>
        </w:rPr>
        <w:t>e validity of</w:t>
      </w:r>
      <w:r w:rsidRPr="00800849">
        <w:rPr>
          <w:b/>
          <w:bCs/>
          <w:lang w:bidi="ar"/>
        </w:rPr>
        <w:t xml:space="preserve"> the indicated cell access mode and C</w:t>
      </w:r>
      <w:r w:rsidRPr="00800849">
        <w:rPr>
          <w:rFonts w:hint="eastAsia"/>
          <w:b/>
          <w:bCs/>
          <w:lang w:bidi="ar"/>
        </w:rPr>
        <w:t>A</w:t>
      </w:r>
      <w:r w:rsidRPr="00800849">
        <w:rPr>
          <w:b/>
          <w:bCs/>
          <w:lang w:bidi="ar"/>
        </w:rPr>
        <w:t>G ID for a closed HeNB</w:t>
      </w:r>
      <w:r w:rsidRPr="00800849">
        <w:rPr>
          <w:rFonts w:hint="eastAsia"/>
          <w:b/>
          <w:bCs/>
          <w:lang w:bidi="ar"/>
        </w:rPr>
        <w:t xml:space="preserve"> during the PATH SWITCH procedure.</w:t>
      </w:r>
    </w:p>
    <w:p w14:paraId="056317D7" w14:textId="77777777" w:rsidR="0013682E" w:rsidRPr="0013682E" w:rsidRDefault="0013682E" w:rsidP="0015454E"/>
    <w:p w14:paraId="1F49A9A6" w14:textId="12EEACE7" w:rsidR="000B09EC" w:rsidRDefault="000A468F" w:rsidP="000B09EC">
      <w:pPr>
        <w:pStyle w:val="1"/>
      </w:pPr>
      <w:r>
        <w:t>Conclusion, Recommendations</w:t>
      </w:r>
    </w:p>
    <w:p w14:paraId="3ADE0586" w14:textId="77777777" w:rsidR="00441D01" w:rsidRPr="00441D01" w:rsidRDefault="00441D01" w:rsidP="00441D01"/>
    <w:p w14:paraId="29D90CF6" w14:textId="753BFD59" w:rsidR="00703F39" w:rsidRPr="00D85F0E" w:rsidRDefault="007305CB" w:rsidP="00441D01">
      <w:pPr>
        <w:pStyle w:val="1"/>
      </w:pPr>
      <w:r w:rsidRPr="00D85F0E">
        <w:rPr>
          <w:rFonts w:hint="eastAsia"/>
        </w:rPr>
        <w:t>BLCR assignments</w:t>
      </w:r>
    </w:p>
    <w:p w14:paraId="3A165C8D" w14:textId="77777777" w:rsidR="007305CB" w:rsidRDefault="007305CB" w:rsidP="007305CB">
      <w:pPr>
        <w:widowControl w:val="0"/>
        <w:spacing w:after="0"/>
        <w:jc w:val="both"/>
      </w:pPr>
    </w:p>
    <w:p w14:paraId="5251F5F0" w14:textId="5255A135" w:rsidR="007305CB" w:rsidRPr="007305CB" w:rsidRDefault="007305CB" w:rsidP="007305CB">
      <w:pPr>
        <w:pStyle w:val="af1"/>
        <w:widowControl w:val="0"/>
        <w:numPr>
          <w:ilvl w:val="0"/>
          <w:numId w:val="43"/>
        </w:numPr>
        <w:spacing w:after="0"/>
        <w:ind w:leftChars="0"/>
        <w:jc w:val="both"/>
      </w:pPr>
      <w:r w:rsidRPr="007305CB">
        <w:rPr>
          <w:rFonts w:hint="eastAsia"/>
        </w:rPr>
        <w:t>WAB</w:t>
      </w:r>
    </w:p>
    <w:p w14:paraId="2D54D83F" w14:textId="12001BCA" w:rsidR="007305CB" w:rsidRPr="007305CB" w:rsidRDefault="007305CB" w:rsidP="007305CB">
      <w:pPr>
        <w:pStyle w:val="af1"/>
        <w:widowControl w:val="0"/>
        <w:numPr>
          <w:ilvl w:val="1"/>
          <w:numId w:val="43"/>
        </w:numPr>
        <w:spacing w:after="0"/>
        <w:ind w:leftChars="0"/>
        <w:jc w:val="both"/>
      </w:pPr>
      <w:r w:rsidRPr="007305CB">
        <w:rPr>
          <w:rFonts w:hint="eastAsia"/>
        </w:rPr>
        <w:t xml:space="preserve">38.413 </w:t>
      </w:r>
      <w:r w:rsidR="0034740D">
        <w:rPr>
          <w:rFonts w:hint="eastAsia"/>
        </w:rPr>
        <w:t>Huawei</w:t>
      </w:r>
    </w:p>
    <w:p w14:paraId="2AF8BD7B" w14:textId="44959098" w:rsidR="007305CB" w:rsidRPr="007305CB" w:rsidRDefault="007305CB" w:rsidP="007305CB">
      <w:pPr>
        <w:pStyle w:val="af1"/>
        <w:widowControl w:val="0"/>
        <w:numPr>
          <w:ilvl w:val="1"/>
          <w:numId w:val="43"/>
        </w:numPr>
        <w:spacing w:after="0"/>
        <w:ind w:leftChars="0"/>
        <w:jc w:val="both"/>
      </w:pPr>
      <w:r w:rsidRPr="007305CB">
        <w:rPr>
          <w:rFonts w:hint="eastAsia"/>
        </w:rPr>
        <w:t xml:space="preserve">38.423 </w:t>
      </w:r>
      <w:r w:rsidR="0034740D">
        <w:rPr>
          <w:rFonts w:hint="eastAsia"/>
        </w:rPr>
        <w:t>Nokia</w:t>
      </w:r>
    </w:p>
    <w:p w14:paraId="2389F44C" w14:textId="0A769DD1" w:rsidR="007305CB" w:rsidRPr="007305CB" w:rsidRDefault="007305CB" w:rsidP="007305CB">
      <w:pPr>
        <w:pStyle w:val="af1"/>
        <w:widowControl w:val="0"/>
        <w:numPr>
          <w:ilvl w:val="1"/>
          <w:numId w:val="43"/>
        </w:numPr>
        <w:spacing w:after="0"/>
        <w:ind w:leftChars="0"/>
        <w:jc w:val="both"/>
      </w:pPr>
      <w:r w:rsidRPr="007305CB">
        <w:rPr>
          <w:rFonts w:hint="eastAsia"/>
        </w:rPr>
        <w:t xml:space="preserve">38.401 </w:t>
      </w:r>
      <w:r w:rsidR="0034740D">
        <w:rPr>
          <w:rFonts w:hint="eastAsia"/>
        </w:rPr>
        <w:t>E///</w:t>
      </w:r>
    </w:p>
    <w:p w14:paraId="7E6DCE90" w14:textId="77777777" w:rsidR="007305CB" w:rsidRPr="007305CB" w:rsidRDefault="007305CB" w:rsidP="007305CB">
      <w:pPr>
        <w:pStyle w:val="af1"/>
        <w:widowControl w:val="0"/>
        <w:numPr>
          <w:ilvl w:val="1"/>
          <w:numId w:val="43"/>
        </w:numPr>
        <w:spacing w:after="0"/>
        <w:ind w:leftChars="0"/>
        <w:jc w:val="both"/>
      </w:pPr>
      <w:r w:rsidRPr="007305CB">
        <w:rPr>
          <w:rFonts w:hint="eastAsia"/>
        </w:rPr>
        <w:t>38.300 ZTE</w:t>
      </w:r>
    </w:p>
    <w:p w14:paraId="559A6B0A" w14:textId="29F58A45" w:rsidR="007305CB" w:rsidRPr="007305CB" w:rsidRDefault="007305CB" w:rsidP="007305CB">
      <w:pPr>
        <w:pStyle w:val="af1"/>
        <w:widowControl w:val="0"/>
        <w:numPr>
          <w:ilvl w:val="1"/>
          <w:numId w:val="43"/>
        </w:numPr>
        <w:spacing w:after="0"/>
        <w:ind w:leftChars="0"/>
        <w:jc w:val="both"/>
      </w:pPr>
      <w:r w:rsidRPr="007305CB">
        <w:rPr>
          <w:rFonts w:hint="eastAsia"/>
        </w:rPr>
        <w:t xml:space="preserve">38.410 </w:t>
      </w:r>
      <w:r w:rsidR="0034740D">
        <w:rPr>
          <w:rFonts w:hint="eastAsia"/>
        </w:rPr>
        <w:t>Samsung</w:t>
      </w:r>
    </w:p>
    <w:p w14:paraId="20093ADF" w14:textId="77777777" w:rsidR="007305CB" w:rsidRPr="007305CB" w:rsidRDefault="007305CB" w:rsidP="007305CB">
      <w:pPr>
        <w:pStyle w:val="af1"/>
        <w:widowControl w:val="0"/>
        <w:numPr>
          <w:ilvl w:val="1"/>
          <w:numId w:val="43"/>
        </w:numPr>
        <w:spacing w:after="0"/>
        <w:ind w:leftChars="0"/>
        <w:jc w:val="both"/>
      </w:pPr>
      <w:r w:rsidRPr="007305CB">
        <w:rPr>
          <w:rFonts w:hint="eastAsia"/>
        </w:rPr>
        <w:t>38.420 CATT</w:t>
      </w:r>
    </w:p>
    <w:p w14:paraId="1D24477E" w14:textId="77777777" w:rsidR="007305CB" w:rsidRPr="007305CB" w:rsidRDefault="007305CB" w:rsidP="007305CB">
      <w:pPr>
        <w:widowControl w:val="0"/>
        <w:spacing w:after="0"/>
        <w:jc w:val="both"/>
      </w:pPr>
      <w:r w:rsidRPr="007305CB">
        <w:rPr>
          <w:rFonts w:hint="eastAsia"/>
        </w:rPr>
        <w:t> </w:t>
      </w:r>
    </w:p>
    <w:p w14:paraId="13D77562" w14:textId="77777777" w:rsidR="007305CB" w:rsidRPr="007305CB" w:rsidRDefault="007305CB" w:rsidP="007305CB">
      <w:pPr>
        <w:widowControl w:val="0"/>
        <w:spacing w:after="0"/>
        <w:jc w:val="both"/>
      </w:pPr>
      <w:r w:rsidRPr="007305CB">
        <w:rPr>
          <w:rFonts w:hint="eastAsia"/>
        </w:rPr>
        <w:t> </w:t>
      </w:r>
    </w:p>
    <w:p w14:paraId="4BBEE474" w14:textId="77777777" w:rsidR="007305CB" w:rsidRPr="007305CB" w:rsidRDefault="007305CB" w:rsidP="007305CB">
      <w:pPr>
        <w:pStyle w:val="af1"/>
        <w:widowControl w:val="0"/>
        <w:numPr>
          <w:ilvl w:val="0"/>
          <w:numId w:val="43"/>
        </w:numPr>
        <w:spacing w:after="0"/>
        <w:ind w:leftChars="0"/>
        <w:jc w:val="both"/>
      </w:pPr>
      <w:r w:rsidRPr="007305CB">
        <w:rPr>
          <w:rFonts w:hint="eastAsia"/>
        </w:rPr>
        <w:t xml:space="preserve">5G </w:t>
      </w:r>
      <w:proofErr w:type="spellStart"/>
      <w:r w:rsidRPr="007305CB">
        <w:rPr>
          <w:rFonts w:hint="eastAsia"/>
        </w:rPr>
        <w:t>Femto</w:t>
      </w:r>
      <w:proofErr w:type="spellEnd"/>
    </w:p>
    <w:p w14:paraId="754F044A" w14:textId="1FB7B369" w:rsidR="007305CB" w:rsidRPr="007305CB" w:rsidRDefault="007305CB" w:rsidP="007305CB">
      <w:pPr>
        <w:pStyle w:val="af1"/>
        <w:widowControl w:val="0"/>
        <w:numPr>
          <w:ilvl w:val="1"/>
          <w:numId w:val="43"/>
        </w:numPr>
        <w:spacing w:after="0"/>
        <w:ind w:leftChars="0"/>
        <w:jc w:val="both"/>
      </w:pPr>
      <w:r w:rsidRPr="007305CB">
        <w:rPr>
          <w:rFonts w:hint="eastAsia"/>
        </w:rPr>
        <w:t xml:space="preserve">38.300 </w:t>
      </w:r>
      <w:r>
        <w:rPr>
          <w:rFonts w:hint="eastAsia"/>
        </w:rPr>
        <w:t>E///</w:t>
      </w:r>
    </w:p>
    <w:p w14:paraId="73647607" w14:textId="7E8D9193" w:rsidR="007305CB" w:rsidRPr="007305CB" w:rsidRDefault="007305CB" w:rsidP="007305CB">
      <w:pPr>
        <w:pStyle w:val="af1"/>
        <w:widowControl w:val="0"/>
        <w:numPr>
          <w:ilvl w:val="1"/>
          <w:numId w:val="43"/>
        </w:numPr>
        <w:spacing w:after="0"/>
        <w:ind w:leftChars="0"/>
        <w:jc w:val="both"/>
      </w:pPr>
      <w:r w:rsidRPr="007305CB">
        <w:rPr>
          <w:rFonts w:hint="eastAsia"/>
        </w:rPr>
        <w:t>38.413</w:t>
      </w:r>
      <w:r>
        <w:rPr>
          <w:rFonts w:hint="eastAsia"/>
        </w:rPr>
        <w:t xml:space="preserve"> Nokia</w:t>
      </w:r>
    </w:p>
    <w:p w14:paraId="7010E127" w14:textId="450FD06C" w:rsidR="007305CB" w:rsidRPr="007305CB" w:rsidRDefault="007305CB" w:rsidP="007305CB">
      <w:pPr>
        <w:pStyle w:val="af1"/>
        <w:widowControl w:val="0"/>
        <w:numPr>
          <w:ilvl w:val="1"/>
          <w:numId w:val="43"/>
        </w:numPr>
        <w:spacing w:after="0"/>
        <w:ind w:leftChars="0"/>
        <w:jc w:val="both"/>
      </w:pPr>
      <w:r w:rsidRPr="007305CB">
        <w:rPr>
          <w:rFonts w:hint="eastAsia"/>
        </w:rPr>
        <w:t>38.410</w:t>
      </w:r>
      <w:r>
        <w:rPr>
          <w:rFonts w:hint="eastAsia"/>
        </w:rPr>
        <w:t xml:space="preserve"> ZTE</w:t>
      </w:r>
    </w:p>
    <w:p w14:paraId="0806A859" w14:textId="77777777" w:rsidR="007305CB" w:rsidRDefault="007305CB" w:rsidP="00691F70">
      <w:pPr>
        <w:widowControl w:val="0"/>
        <w:spacing w:after="0"/>
        <w:jc w:val="both"/>
      </w:pPr>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B778D8" w:rsidRPr="00644654" w14:paraId="7AB366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793AD" w14:textId="77777777" w:rsidR="00B778D8" w:rsidRPr="00644654" w:rsidRDefault="00000000" w:rsidP="000553CC">
            <w:pPr>
              <w:widowControl w:val="0"/>
              <w:ind w:left="144" w:hanging="144"/>
              <w:rPr>
                <w:rFonts w:ascii="Calibri" w:hAnsi="Calibri" w:cs="Calibri"/>
                <w:sz w:val="18"/>
                <w:highlight w:val="yellow"/>
                <w:lang w:eastAsia="en-US"/>
              </w:rPr>
            </w:pPr>
            <w:hyperlink r:id="rId11" w:history="1">
              <w:r w:rsidR="00B778D8" w:rsidRPr="00644654">
                <w:rPr>
                  <w:rFonts w:ascii="Calibri" w:hAnsi="Calibri" w:cs="Calibri"/>
                  <w:sz w:val="18"/>
                  <w:highlight w:val="yellow"/>
                  <w:lang w:eastAsia="en-US"/>
                </w:rPr>
                <w:t>R3-245402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E94B9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5770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8C565F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DA0F1" w14:textId="77777777" w:rsidR="00B778D8" w:rsidRPr="00644654" w:rsidRDefault="00000000" w:rsidP="000553CC">
            <w:pPr>
              <w:widowControl w:val="0"/>
              <w:ind w:left="144" w:hanging="144"/>
              <w:rPr>
                <w:rFonts w:ascii="Calibri" w:hAnsi="Calibri" w:cs="Calibri"/>
                <w:sz w:val="18"/>
                <w:highlight w:val="yellow"/>
                <w:lang w:eastAsia="en-US"/>
              </w:rPr>
            </w:pPr>
            <w:hyperlink r:id="rId12" w:history="1">
              <w:r w:rsidR="00B778D8" w:rsidRPr="00644654">
                <w:rPr>
                  <w:rFonts w:ascii="Calibri" w:hAnsi="Calibri" w:cs="Calibri"/>
                  <w:sz w:val="18"/>
                  <w:highlight w:val="yellow"/>
                  <w:lang w:eastAsia="en-US"/>
                </w:rPr>
                <w:t>R3-245391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417B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(TPs for TS 38.300/38.413)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DA87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B8DE1D6"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E51171" w14:textId="77777777" w:rsidR="00B778D8" w:rsidRPr="00644654" w:rsidRDefault="00000000" w:rsidP="000553CC">
            <w:pPr>
              <w:widowControl w:val="0"/>
              <w:ind w:left="144" w:hanging="144"/>
              <w:rPr>
                <w:rFonts w:ascii="Calibri" w:hAnsi="Calibri" w:cs="Calibri"/>
                <w:sz w:val="18"/>
                <w:highlight w:val="yellow"/>
                <w:lang w:eastAsia="en-US"/>
              </w:rPr>
            </w:pPr>
            <w:hyperlink r:id="rId13" w:history="1">
              <w:r w:rsidR="00B778D8" w:rsidRPr="00644654">
                <w:rPr>
                  <w:rFonts w:ascii="Calibri" w:hAnsi="Calibri" w:cs="Calibri"/>
                  <w:sz w:val="18"/>
                  <w:highlight w:val="yellow"/>
                  <w:lang w:eastAsia="en-US"/>
                </w:rPr>
                <w:t>R3-245247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AE0A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(draft Reply LS to SA2)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A821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981DFC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D7FAC" w14:textId="77777777" w:rsidR="00B778D8" w:rsidRPr="00644654" w:rsidRDefault="00000000" w:rsidP="000553CC">
            <w:pPr>
              <w:widowControl w:val="0"/>
              <w:ind w:left="144" w:hanging="144"/>
              <w:rPr>
                <w:rFonts w:ascii="Calibri" w:hAnsi="Calibri" w:cs="Calibri"/>
                <w:sz w:val="18"/>
                <w:highlight w:val="yellow"/>
                <w:lang w:eastAsia="en-US"/>
              </w:rPr>
            </w:pPr>
            <w:hyperlink r:id="rId14" w:history="1">
              <w:r w:rsidR="00B778D8" w:rsidRPr="00644654">
                <w:rPr>
                  <w:rFonts w:ascii="Calibri" w:hAnsi="Calibri" w:cs="Calibri"/>
                  <w:sz w:val="18"/>
                  <w:highlight w:val="yellow"/>
                  <w:lang w:eastAsia="en-US"/>
                </w:rPr>
                <w:t>R3-245175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7B46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38.401) Discussion on high level aspects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1129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4762C9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738BE0" w14:textId="77777777" w:rsidR="00B778D8" w:rsidRPr="00644654" w:rsidRDefault="00000000" w:rsidP="000553CC">
            <w:pPr>
              <w:widowControl w:val="0"/>
              <w:ind w:left="144" w:hanging="144"/>
              <w:rPr>
                <w:rFonts w:ascii="Calibri" w:hAnsi="Calibri" w:cs="Calibri"/>
                <w:sz w:val="18"/>
                <w:highlight w:val="yellow"/>
                <w:lang w:eastAsia="en-US"/>
              </w:rPr>
            </w:pPr>
            <w:hyperlink r:id="rId15" w:history="1">
              <w:r w:rsidR="00B778D8" w:rsidRPr="00644654">
                <w:rPr>
                  <w:rFonts w:ascii="Calibri" w:hAnsi="Calibri" w:cs="Calibri"/>
                  <w:sz w:val="18"/>
                  <w:highlight w:val="yellow"/>
                  <w:lang w:eastAsia="en-US"/>
                </w:rPr>
                <w:t>R3-245176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9C0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D8BA7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6960A110"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A64AC" w14:textId="77777777" w:rsidR="00B778D8" w:rsidRPr="00644654" w:rsidRDefault="00000000" w:rsidP="000553CC">
            <w:pPr>
              <w:widowControl w:val="0"/>
              <w:ind w:left="144" w:hanging="144"/>
              <w:rPr>
                <w:rFonts w:ascii="Calibri" w:hAnsi="Calibri" w:cs="Calibri"/>
                <w:sz w:val="18"/>
                <w:highlight w:val="yellow"/>
                <w:lang w:eastAsia="en-US"/>
              </w:rPr>
            </w:pPr>
            <w:hyperlink r:id="rId16" w:history="1">
              <w:r w:rsidR="00B778D8" w:rsidRPr="00644654">
                <w:rPr>
                  <w:rFonts w:ascii="Calibri" w:hAnsi="Calibri" w:cs="Calibri"/>
                  <w:sz w:val="18"/>
                  <w:highlight w:val="yellow"/>
                  <w:lang w:eastAsia="en-US"/>
                </w:rPr>
                <w:t>R3-245248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4C19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assumptions and architecture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3DD6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2BA12BC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FBFF3" w14:textId="77777777" w:rsidR="00B778D8" w:rsidRPr="00644654" w:rsidRDefault="00000000" w:rsidP="000553CC">
            <w:pPr>
              <w:widowControl w:val="0"/>
              <w:ind w:left="144" w:hanging="144"/>
              <w:rPr>
                <w:rFonts w:ascii="Calibri" w:hAnsi="Calibri" w:cs="Calibri"/>
                <w:sz w:val="18"/>
                <w:highlight w:val="yellow"/>
                <w:lang w:eastAsia="en-US"/>
              </w:rPr>
            </w:pPr>
            <w:hyperlink r:id="rId17" w:history="1">
              <w:r w:rsidR="00B778D8" w:rsidRPr="00644654">
                <w:rPr>
                  <w:rFonts w:ascii="Calibri" w:hAnsi="Calibri" w:cs="Calibri"/>
                  <w:sz w:val="18"/>
                  <w:highlight w:val="yellow"/>
                  <w:lang w:eastAsia="en-US"/>
                </w:rPr>
                <w:t>R3-245252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39EA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stage-2 aspects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2A2A2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6A3E8B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98846" w14:textId="77777777" w:rsidR="00B778D8" w:rsidRPr="00644654" w:rsidRDefault="00000000" w:rsidP="000553CC">
            <w:pPr>
              <w:widowControl w:val="0"/>
              <w:ind w:left="144" w:hanging="144"/>
              <w:rPr>
                <w:rFonts w:ascii="Calibri" w:hAnsi="Calibri" w:cs="Calibri"/>
                <w:sz w:val="18"/>
                <w:highlight w:val="yellow"/>
                <w:lang w:eastAsia="en-US"/>
              </w:rPr>
            </w:pPr>
            <w:hyperlink r:id="rId18" w:history="1">
              <w:r w:rsidR="00B778D8" w:rsidRPr="00644654">
                <w:rPr>
                  <w:rFonts w:ascii="Calibri" w:hAnsi="Calibri" w:cs="Calibri"/>
                  <w:sz w:val="18"/>
                  <w:highlight w:val="yellow"/>
                  <w:lang w:eastAsia="en-US"/>
                </w:rPr>
                <w:t>R3-245253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DBF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 issues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82B5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2A06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3D08E" w14:textId="77777777" w:rsidR="00B778D8" w:rsidRPr="00644654" w:rsidRDefault="00000000" w:rsidP="000553CC">
            <w:pPr>
              <w:widowControl w:val="0"/>
              <w:ind w:left="144" w:hanging="144"/>
              <w:rPr>
                <w:rFonts w:ascii="Calibri" w:hAnsi="Calibri" w:cs="Calibri"/>
                <w:sz w:val="18"/>
                <w:highlight w:val="yellow"/>
                <w:lang w:eastAsia="en-US"/>
              </w:rPr>
            </w:pPr>
            <w:hyperlink r:id="rId19" w:history="1">
              <w:r w:rsidR="00B778D8" w:rsidRPr="00644654">
                <w:rPr>
                  <w:rFonts w:ascii="Calibri" w:hAnsi="Calibri" w:cs="Calibri"/>
                  <w:sz w:val="18"/>
                  <w:highlight w:val="yellow"/>
                  <w:lang w:eastAsia="en-US"/>
                </w:rPr>
                <w:t>R3-245286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04BF2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to BL CR of 38.423 on WAB) Discussion on the reliability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57C9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FE7482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62FD6" w14:textId="77777777" w:rsidR="00B778D8" w:rsidRPr="00644654" w:rsidRDefault="00000000" w:rsidP="000553CC">
            <w:pPr>
              <w:widowControl w:val="0"/>
              <w:ind w:left="144" w:hanging="144"/>
              <w:rPr>
                <w:rFonts w:ascii="Calibri" w:hAnsi="Calibri" w:cs="Calibri"/>
                <w:sz w:val="18"/>
                <w:highlight w:val="yellow"/>
                <w:lang w:eastAsia="en-US"/>
              </w:rPr>
            </w:pPr>
            <w:hyperlink r:id="rId20" w:history="1">
              <w:r w:rsidR="00B778D8" w:rsidRPr="00644654">
                <w:rPr>
                  <w:rFonts w:ascii="Calibri" w:hAnsi="Calibri" w:cs="Calibri"/>
                  <w:sz w:val="18"/>
                  <w:highlight w:val="yellow"/>
                  <w:lang w:eastAsia="en-US"/>
                </w:rPr>
                <w:t>R3-245381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5F83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3016C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A6727A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7FB47" w14:textId="77777777" w:rsidR="00B778D8" w:rsidRPr="00644654" w:rsidRDefault="00000000" w:rsidP="000553CC">
            <w:pPr>
              <w:widowControl w:val="0"/>
              <w:ind w:left="144" w:hanging="144"/>
              <w:rPr>
                <w:rFonts w:ascii="Calibri" w:hAnsi="Calibri" w:cs="Calibri"/>
                <w:sz w:val="18"/>
                <w:highlight w:val="yellow"/>
                <w:lang w:eastAsia="en-US"/>
              </w:rPr>
            </w:pPr>
            <w:hyperlink r:id="rId21" w:history="1">
              <w:r w:rsidR="00B778D8" w:rsidRPr="00644654">
                <w:rPr>
                  <w:rFonts w:ascii="Calibri" w:hAnsi="Calibri" w:cs="Calibri"/>
                  <w:sz w:val="18"/>
                  <w:highlight w:val="yellow"/>
                  <w:lang w:eastAsia="en-US"/>
                </w:rPr>
                <w:t>R3-245383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FF96F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D9E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6CBAE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9A02B" w14:textId="77777777" w:rsidR="00B778D8" w:rsidRPr="00644654" w:rsidRDefault="00000000" w:rsidP="000553CC">
            <w:pPr>
              <w:widowControl w:val="0"/>
              <w:ind w:left="144" w:hanging="144"/>
              <w:rPr>
                <w:rFonts w:ascii="Calibri" w:hAnsi="Calibri" w:cs="Calibri"/>
                <w:sz w:val="18"/>
                <w:highlight w:val="yellow"/>
                <w:lang w:eastAsia="en-US"/>
              </w:rPr>
            </w:pPr>
            <w:hyperlink r:id="rId22" w:history="1">
              <w:r w:rsidR="00B778D8" w:rsidRPr="00644654">
                <w:rPr>
                  <w:rFonts w:ascii="Calibri" w:hAnsi="Calibri" w:cs="Calibri"/>
                  <w:sz w:val="18"/>
                  <w:highlight w:val="yellow"/>
                  <w:lang w:eastAsia="en-US"/>
                </w:rPr>
                <w:t>R3-245392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324B5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38.300)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8037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3679AAC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9638" w14:textId="77777777" w:rsidR="00B778D8" w:rsidRPr="00644654" w:rsidRDefault="00000000" w:rsidP="000553CC">
            <w:pPr>
              <w:widowControl w:val="0"/>
              <w:ind w:left="144" w:hanging="144"/>
              <w:rPr>
                <w:rFonts w:ascii="Calibri" w:hAnsi="Calibri" w:cs="Calibri"/>
                <w:sz w:val="18"/>
                <w:highlight w:val="yellow"/>
                <w:lang w:eastAsia="en-US"/>
              </w:rPr>
            </w:pPr>
            <w:hyperlink r:id="rId23" w:history="1">
              <w:r w:rsidR="00B778D8" w:rsidRPr="00644654">
                <w:rPr>
                  <w:rFonts w:ascii="Calibri" w:hAnsi="Calibri" w:cs="Calibri"/>
                  <w:sz w:val="18"/>
                  <w:highlight w:val="yellow"/>
                  <w:lang w:eastAsia="en-US"/>
                </w:rPr>
                <w:t>R3-245155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2972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28A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CC0AC6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DC59" w14:textId="77777777" w:rsidR="00B778D8" w:rsidRPr="00644654" w:rsidRDefault="00000000" w:rsidP="000553CC">
            <w:pPr>
              <w:widowControl w:val="0"/>
              <w:ind w:left="144" w:hanging="144"/>
              <w:rPr>
                <w:rFonts w:ascii="Calibri" w:hAnsi="Calibri" w:cs="Calibri"/>
                <w:sz w:val="18"/>
                <w:highlight w:val="yellow"/>
                <w:lang w:eastAsia="en-US"/>
              </w:rPr>
            </w:pPr>
            <w:hyperlink r:id="rId24" w:history="1">
              <w:r w:rsidR="00B778D8" w:rsidRPr="00644654">
                <w:rPr>
                  <w:rFonts w:ascii="Calibri" w:hAnsi="Calibri" w:cs="Calibri"/>
                  <w:sz w:val="18"/>
                  <w:highlight w:val="yellow"/>
                  <w:lang w:eastAsia="en-US"/>
                </w:rPr>
                <w:t>R3-245156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41C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394D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FB98F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A2D824" w14:textId="77777777" w:rsidR="00B778D8" w:rsidRPr="00644654" w:rsidRDefault="00000000" w:rsidP="000553CC">
            <w:pPr>
              <w:widowControl w:val="0"/>
              <w:ind w:left="144" w:hanging="144"/>
              <w:rPr>
                <w:rFonts w:ascii="Calibri" w:hAnsi="Calibri" w:cs="Calibri"/>
                <w:sz w:val="18"/>
                <w:highlight w:val="yellow"/>
                <w:lang w:eastAsia="en-US"/>
              </w:rPr>
            </w:pPr>
            <w:hyperlink r:id="rId25" w:history="1">
              <w:r w:rsidR="00B778D8" w:rsidRPr="00644654">
                <w:rPr>
                  <w:rFonts w:ascii="Calibri" w:hAnsi="Calibri" w:cs="Calibri"/>
                  <w:sz w:val="18"/>
                  <w:highlight w:val="yellow"/>
                  <w:lang w:eastAsia="en-US"/>
                </w:rPr>
                <w:t>R3-245403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AA61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Reply to SA2 Regarding WAB-MT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1642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FD419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8F6F5" w14:textId="77777777" w:rsidR="00B778D8" w:rsidRPr="00644654" w:rsidRDefault="00000000" w:rsidP="000553CC">
            <w:pPr>
              <w:widowControl w:val="0"/>
              <w:ind w:left="144" w:hanging="144"/>
              <w:rPr>
                <w:rFonts w:ascii="Calibri" w:hAnsi="Calibri" w:cs="Calibri"/>
                <w:sz w:val="18"/>
                <w:highlight w:val="yellow"/>
                <w:lang w:eastAsia="en-US"/>
              </w:rPr>
            </w:pPr>
            <w:hyperlink r:id="rId26" w:history="1">
              <w:r w:rsidR="00B778D8" w:rsidRPr="00644654">
                <w:rPr>
                  <w:rFonts w:ascii="Calibri" w:hAnsi="Calibri" w:cs="Calibri"/>
                  <w:sz w:val="18"/>
                  <w:highlight w:val="yellow"/>
                  <w:lang w:eastAsia="en-US"/>
                </w:rPr>
                <w:t>R3-245446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96CEB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847DA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B2B0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E11EB5" w14:textId="77777777" w:rsidR="00B778D8" w:rsidRPr="00644654" w:rsidRDefault="00000000" w:rsidP="000553CC">
            <w:pPr>
              <w:widowControl w:val="0"/>
              <w:ind w:left="144" w:hanging="144"/>
              <w:rPr>
                <w:rFonts w:ascii="Calibri" w:hAnsi="Calibri" w:cs="Calibri"/>
                <w:sz w:val="18"/>
                <w:highlight w:val="yellow"/>
                <w:lang w:eastAsia="en-US"/>
              </w:rPr>
            </w:pPr>
            <w:hyperlink r:id="rId27" w:history="1">
              <w:r w:rsidR="00B778D8" w:rsidRPr="00644654">
                <w:rPr>
                  <w:rFonts w:ascii="Calibri" w:hAnsi="Calibri" w:cs="Calibri"/>
                  <w:sz w:val="18"/>
                  <w:highlight w:val="yellow"/>
                  <w:lang w:eastAsia="en-US"/>
                </w:rPr>
                <w:t>R3-245447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63B5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Integration and migration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BE45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D3079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7E805" w14:textId="77777777" w:rsidR="00B778D8" w:rsidRPr="00644654" w:rsidRDefault="00000000" w:rsidP="000553CC">
            <w:pPr>
              <w:widowControl w:val="0"/>
              <w:ind w:left="144" w:hanging="144"/>
              <w:rPr>
                <w:rFonts w:ascii="Calibri" w:hAnsi="Calibri" w:cs="Calibri"/>
                <w:sz w:val="18"/>
                <w:highlight w:val="yellow"/>
                <w:lang w:eastAsia="en-US"/>
              </w:rPr>
            </w:pPr>
            <w:hyperlink r:id="rId28" w:history="1">
              <w:r w:rsidR="00B778D8" w:rsidRPr="00644654">
                <w:rPr>
                  <w:rFonts w:ascii="Calibri" w:hAnsi="Calibri" w:cs="Calibri"/>
                  <w:sz w:val="18"/>
                  <w:highlight w:val="yellow"/>
                  <w:lang w:eastAsia="en-US"/>
                </w:rPr>
                <w:t>R3-245637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CE32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33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9C494E5"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D727F1" w14:textId="77777777" w:rsidR="00B778D8" w:rsidRPr="00644654" w:rsidRDefault="00000000" w:rsidP="000553CC">
            <w:pPr>
              <w:widowControl w:val="0"/>
              <w:ind w:left="144" w:hanging="144"/>
              <w:rPr>
                <w:rFonts w:ascii="Calibri" w:hAnsi="Calibri" w:cs="Calibri"/>
                <w:sz w:val="18"/>
                <w:highlight w:val="yellow"/>
                <w:lang w:eastAsia="en-US"/>
              </w:rPr>
            </w:pPr>
            <w:hyperlink r:id="rId29" w:history="1">
              <w:r w:rsidR="00B778D8" w:rsidRPr="00644654">
                <w:rPr>
                  <w:rFonts w:ascii="Calibri" w:hAnsi="Calibri" w:cs="Calibri"/>
                  <w:sz w:val="18"/>
                  <w:highlight w:val="yellow"/>
                  <w:lang w:eastAsia="en-US"/>
                </w:rPr>
                <w:t>R3-245640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23F43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D77A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392F39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0CA64" w14:textId="77777777" w:rsidR="00B778D8" w:rsidRPr="00644654" w:rsidRDefault="00000000" w:rsidP="000553CC">
            <w:pPr>
              <w:widowControl w:val="0"/>
              <w:ind w:left="144" w:hanging="144"/>
              <w:rPr>
                <w:rFonts w:ascii="Calibri" w:hAnsi="Calibri" w:cs="Calibri"/>
                <w:sz w:val="18"/>
                <w:highlight w:val="yellow"/>
                <w:lang w:eastAsia="en-US"/>
              </w:rPr>
            </w:pPr>
            <w:hyperlink r:id="rId30" w:history="1">
              <w:r w:rsidR="00B778D8" w:rsidRPr="00644654">
                <w:rPr>
                  <w:rFonts w:ascii="Calibri" w:hAnsi="Calibri" w:cs="Calibri"/>
                  <w:sz w:val="18"/>
                  <w:highlight w:val="yellow"/>
                  <w:lang w:eastAsia="en-US"/>
                </w:rPr>
                <w:t>R3-245641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136D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w:t>
            </w:r>
            <w:proofErr w:type="spellStart"/>
            <w:r w:rsidRPr="00644654">
              <w:rPr>
                <w:rFonts w:ascii="Calibri" w:hAnsi="Calibri" w:cs="Calibri"/>
                <w:sz w:val="18"/>
                <w:lang w:eastAsia="en-US"/>
              </w:rPr>
              <w:t>Xn</w:t>
            </w:r>
            <w:proofErr w:type="spellEnd"/>
            <w:r w:rsidRPr="00644654">
              <w:rPr>
                <w:rFonts w:ascii="Calibri" w:hAnsi="Calibri" w:cs="Calibri"/>
                <w:sz w:val="18"/>
                <w:lang w:eastAsia="en-US"/>
              </w:rPr>
              <w:t xml:space="preserve"> and NG interface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0DD9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3A5F1AB"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848CA" w14:textId="77777777" w:rsidR="00B778D8" w:rsidRPr="00644654" w:rsidRDefault="00000000" w:rsidP="000553CC">
            <w:pPr>
              <w:widowControl w:val="0"/>
              <w:ind w:left="144" w:hanging="144"/>
              <w:rPr>
                <w:rFonts w:ascii="Calibri" w:hAnsi="Calibri" w:cs="Calibri"/>
                <w:sz w:val="18"/>
                <w:highlight w:val="yellow"/>
                <w:lang w:eastAsia="en-US"/>
              </w:rPr>
            </w:pPr>
            <w:hyperlink r:id="rId31" w:history="1">
              <w:r w:rsidR="00B778D8" w:rsidRPr="00644654">
                <w:rPr>
                  <w:rFonts w:ascii="Calibri" w:hAnsi="Calibri" w:cs="Calibri"/>
                  <w:sz w:val="18"/>
                  <w:highlight w:val="yellow"/>
                  <w:lang w:eastAsia="en-US"/>
                </w:rPr>
                <w:t>R3-245655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D522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Discussion on supporting WAB and the </w:t>
            </w:r>
            <w:proofErr w:type="gramStart"/>
            <w:r w:rsidRPr="00644654">
              <w:rPr>
                <w:rFonts w:ascii="Calibri" w:hAnsi="Calibri" w:cs="Calibri"/>
                <w:sz w:val="18"/>
                <w:lang w:eastAsia="en-US"/>
              </w:rPr>
              <w:t>reply</w:t>
            </w:r>
            <w:proofErr w:type="gramEnd"/>
            <w:r w:rsidRPr="00644654">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5D4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08FE35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4E552" w14:textId="77777777" w:rsidR="00B778D8" w:rsidRPr="00644654" w:rsidRDefault="00000000" w:rsidP="000553CC">
            <w:pPr>
              <w:widowControl w:val="0"/>
              <w:ind w:left="144" w:hanging="144"/>
              <w:rPr>
                <w:rFonts w:ascii="Calibri" w:hAnsi="Calibri" w:cs="Calibri"/>
                <w:sz w:val="18"/>
                <w:highlight w:val="yellow"/>
                <w:lang w:eastAsia="en-US"/>
              </w:rPr>
            </w:pPr>
            <w:hyperlink r:id="rId32" w:history="1">
              <w:r w:rsidR="00B778D8" w:rsidRPr="00644654">
                <w:rPr>
                  <w:rFonts w:ascii="Calibri" w:hAnsi="Calibri" w:cs="Calibri"/>
                  <w:sz w:val="18"/>
                  <w:highlight w:val="yellow"/>
                  <w:lang w:eastAsia="en-US"/>
                </w:rPr>
                <w:t>R3-245656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E371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38.305 38.455) Support of location service involving </w:t>
            </w:r>
            <w:proofErr w:type="gramStart"/>
            <w:r w:rsidRPr="00644654">
              <w:rPr>
                <w:rFonts w:ascii="Calibri" w:hAnsi="Calibri" w:cs="Calibri"/>
                <w:sz w:val="18"/>
                <w:lang w:eastAsia="en-US"/>
              </w:rPr>
              <w:t>WAB  (</w:t>
            </w:r>
            <w:proofErr w:type="gramEnd"/>
            <w:r w:rsidRPr="00644654">
              <w:rPr>
                <w:rFonts w:ascii="Calibri" w:hAnsi="Calibri" w:cs="Calibri"/>
                <w:sz w:val="18"/>
                <w:lang w:eastAsia="en-US"/>
              </w:rPr>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4E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bl>
    <w:p w14:paraId="1B716784" w14:textId="77777777" w:rsidR="00B778D8" w:rsidRDefault="00B778D8" w:rsidP="00B778D8"/>
    <w:tbl>
      <w:tblPr>
        <w:tblW w:w="9930" w:type="dxa"/>
        <w:tblInd w:w="-39" w:type="dxa"/>
        <w:tblLayout w:type="fixed"/>
        <w:tblLook w:val="0000" w:firstRow="0" w:lastRow="0" w:firstColumn="0" w:lastColumn="0" w:noHBand="0" w:noVBand="0"/>
      </w:tblPr>
      <w:tblGrid>
        <w:gridCol w:w="1132"/>
        <w:gridCol w:w="4231"/>
        <w:gridCol w:w="4567"/>
      </w:tblGrid>
      <w:tr w:rsidR="00B778D8" w:rsidRPr="00644654" w14:paraId="4BCB21E0"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2C5877" w14:textId="77777777" w:rsidR="00B778D8" w:rsidRPr="00644654" w:rsidRDefault="00000000" w:rsidP="000553CC">
            <w:pPr>
              <w:widowControl w:val="0"/>
              <w:ind w:left="144" w:hanging="144"/>
              <w:rPr>
                <w:rFonts w:ascii="Calibri" w:hAnsi="Calibri" w:cs="Calibri"/>
                <w:sz w:val="18"/>
                <w:highlight w:val="yellow"/>
                <w:lang w:eastAsia="en-US"/>
              </w:rPr>
            </w:pPr>
            <w:hyperlink r:id="rId33" w:history="1">
              <w:r w:rsidR="00B778D8" w:rsidRPr="00644654">
                <w:rPr>
                  <w:rFonts w:ascii="Calibri" w:hAnsi="Calibri" w:cs="Calibri"/>
                  <w:sz w:val="18"/>
                  <w:highlight w:val="yellow"/>
                  <w:lang w:eastAsia="en-US"/>
                </w:rPr>
                <w:t>R3-245018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ACD5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on Clarification regarding definition of 5G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ownership (SA3(Nokia))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50D4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LS in</w:t>
            </w:r>
          </w:p>
        </w:tc>
      </w:tr>
      <w:tr w:rsidR="00B778D8" w:rsidRPr="00644654" w14:paraId="7A65785A"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DF7A59" w14:textId="77777777" w:rsidR="00B778D8" w:rsidRPr="00644654" w:rsidRDefault="00B778D8" w:rsidP="000553CC">
            <w:pPr>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Architecture, Functional Aspects</w:t>
            </w:r>
          </w:p>
        </w:tc>
      </w:tr>
      <w:tr w:rsidR="00B778D8" w:rsidRPr="00644654" w14:paraId="6A0B7D5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7149A" w14:textId="77777777" w:rsidR="00B778D8" w:rsidRPr="00644654" w:rsidRDefault="00000000" w:rsidP="000553CC">
            <w:pPr>
              <w:widowControl w:val="0"/>
              <w:ind w:left="144" w:hanging="144"/>
              <w:rPr>
                <w:rFonts w:ascii="Calibri" w:hAnsi="Calibri" w:cs="Calibri"/>
                <w:sz w:val="18"/>
                <w:highlight w:val="yellow"/>
                <w:lang w:eastAsia="en-US"/>
              </w:rPr>
            </w:pPr>
            <w:hyperlink r:id="rId34" w:history="1">
              <w:r w:rsidR="00B778D8" w:rsidRPr="00644654">
                <w:rPr>
                  <w:rFonts w:ascii="Calibri" w:hAnsi="Calibri" w:cs="Calibri"/>
                  <w:sz w:val="18"/>
                  <w:highlight w:val="yellow"/>
                  <w:lang w:eastAsia="en-US"/>
                </w:rPr>
                <w:t>R3-245151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0DD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4FBC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33CF997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D39AF0" w14:textId="77777777" w:rsidR="00B778D8" w:rsidRPr="00644654" w:rsidRDefault="00000000" w:rsidP="000553CC">
            <w:pPr>
              <w:widowControl w:val="0"/>
              <w:ind w:left="144" w:hanging="144"/>
              <w:rPr>
                <w:rFonts w:ascii="Calibri" w:hAnsi="Calibri" w:cs="Calibri"/>
                <w:sz w:val="18"/>
                <w:highlight w:val="yellow"/>
                <w:lang w:eastAsia="en-US"/>
              </w:rPr>
            </w:pPr>
            <w:hyperlink r:id="rId35" w:history="1">
              <w:r w:rsidR="00B778D8" w:rsidRPr="00644654">
                <w:rPr>
                  <w:rFonts w:ascii="Calibri" w:hAnsi="Calibri" w:cs="Calibri"/>
                  <w:sz w:val="18"/>
                  <w:highlight w:val="yellow"/>
                  <w:lang w:eastAsia="en-US"/>
                </w:rPr>
                <w:t>R3-245157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BD57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68D56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6E269E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3F949E" w14:textId="77777777" w:rsidR="00B778D8" w:rsidRPr="00644654" w:rsidRDefault="00000000" w:rsidP="000553CC">
            <w:pPr>
              <w:widowControl w:val="0"/>
              <w:ind w:left="144" w:hanging="144"/>
              <w:rPr>
                <w:rFonts w:ascii="Calibri" w:hAnsi="Calibri" w:cs="Calibri"/>
                <w:sz w:val="18"/>
                <w:highlight w:val="yellow"/>
                <w:lang w:eastAsia="en-US"/>
              </w:rPr>
            </w:pPr>
            <w:hyperlink r:id="rId36" w:history="1">
              <w:r w:rsidR="00B778D8" w:rsidRPr="00644654">
                <w:rPr>
                  <w:rFonts w:ascii="Calibri" w:hAnsi="Calibri" w:cs="Calibri"/>
                  <w:sz w:val="18"/>
                  <w:highlight w:val="yellow"/>
                  <w:lang w:eastAsia="en-US"/>
                </w:rPr>
                <w:t>R3-245254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354D3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in stage 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EF17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8F8551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06810F" w14:textId="77777777" w:rsidR="00B778D8" w:rsidRPr="00644654" w:rsidRDefault="00000000" w:rsidP="000553CC">
            <w:pPr>
              <w:widowControl w:val="0"/>
              <w:ind w:left="144" w:hanging="144"/>
              <w:rPr>
                <w:rFonts w:ascii="Calibri" w:hAnsi="Calibri" w:cs="Calibri"/>
                <w:sz w:val="18"/>
                <w:highlight w:val="yellow"/>
                <w:lang w:eastAsia="en-US"/>
              </w:rPr>
            </w:pPr>
            <w:hyperlink r:id="rId37" w:history="1">
              <w:r w:rsidR="00B778D8" w:rsidRPr="00644654">
                <w:rPr>
                  <w:rFonts w:ascii="Calibri" w:hAnsi="Calibri" w:cs="Calibri"/>
                  <w:sz w:val="18"/>
                  <w:highlight w:val="yellow"/>
                  <w:lang w:eastAsia="en-US"/>
                </w:rPr>
                <w:t>R3-245255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2261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Impact to NG interface for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C341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BBF5AEB"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5264E" w14:textId="77777777" w:rsidR="00B778D8" w:rsidRPr="00644654" w:rsidRDefault="00000000" w:rsidP="000553CC">
            <w:pPr>
              <w:widowControl w:val="0"/>
              <w:ind w:left="144" w:hanging="144"/>
              <w:rPr>
                <w:rFonts w:ascii="Calibri" w:hAnsi="Calibri" w:cs="Calibri"/>
                <w:sz w:val="18"/>
                <w:highlight w:val="yellow"/>
                <w:lang w:eastAsia="en-US"/>
              </w:rPr>
            </w:pPr>
            <w:hyperlink r:id="rId38" w:history="1">
              <w:r w:rsidR="00B778D8" w:rsidRPr="00644654">
                <w:rPr>
                  <w:rFonts w:ascii="Calibri" w:hAnsi="Calibri" w:cs="Calibri"/>
                  <w:sz w:val="18"/>
                  <w:highlight w:val="yellow"/>
                  <w:lang w:eastAsia="en-US"/>
                </w:rPr>
                <w:t>R3-245298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B34B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TS38.300)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2E53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256755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0FEC91" w14:textId="77777777" w:rsidR="00B778D8" w:rsidRPr="00644654" w:rsidRDefault="00000000" w:rsidP="000553CC">
            <w:pPr>
              <w:widowControl w:val="0"/>
              <w:ind w:left="144" w:hanging="144"/>
              <w:rPr>
                <w:rFonts w:ascii="Calibri" w:hAnsi="Calibri" w:cs="Calibri"/>
                <w:sz w:val="18"/>
                <w:highlight w:val="yellow"/>
                <w:lang w:eastAsia="en-US"/>
              </w:rPr>
            </w:pPr>
            <w:hyperlink r:id="rId39" w:history="1">
              <w:r w:rsidR="00B778D8" w:rsidRPr="00644654">
                <w:rPr>
                  <w:rFonts w:ascii="Calibri" w:hAnsi="Calibri" w:cs="Calibri"/>
                  <w:sz w:val="18"/>
                  <w:highlight w:val="yellow"/>
                  <w:lang w:eastAsia="en-US"/>
                </w:rPr>
                <w:t>R3-245305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378F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Functionality (</w:t>
            </w:r>
            <w:proofErr w:type="spellStart"/>
            <w:r w:rsidRPr="00644654">
              <w:rPr>
                <w:rFonts w:ascii="Calibri" w:hAnsi="Calibri" w:cs="Calibri"/>
                <w:sz w:val="18"/>
                <w:lang w:eastAsia="en-US"/>
              </w:rPr>
              <w:t>Baicells</w:t>
            </w:r>
            <w:proofErr w:type="spellEnd"/>
            <w:r w:rsidRPr="0064465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4E3D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EA2A59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E085B6" w14:textId="77777777" w:rsidR="00B778D8" w:rsidRPr="00644654" w:rsidRDefault="00000000" w:rsidP="000553CC">
            <w:pPr>
              <w:widowControl w:val="0"/>
              <w:ind w:left="144" w:hanging="144"/>
              <w:rPr>
                <w:rFonts w:ascii="Calibri" w:hAnsi="Calibri" w:cs="Calibri"/>
                <w:sz w:val="18"/>
                <w:highlight w:val="yellow"/>
                <w:lang w:eastAsia="en-US"/>
              </w:rPr>
            </w:pPr>
            <w:hyperlink r:id="rId40" w:history="1">
              <w:r w:rsidR="00B778D8" w:rsidRPr="00644654">
                <w:rPr>
                  <w:rFonts w:ascii="Calibri" w:hAnsi="Calibri" w:cs="Calibri"/>
                  <w:sz w:val="18"/>
                  <w:highlight w:val="yellow"/>
                  <w:lang w:eastAsia="en-US"/>
                </w:rPr>
                <w:t>R3-245306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7681BE"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w:t>
            </w:r>
            <w:proofErr w:type="spellStart"/>
            <w:r w:rsidRPr="00644654">
              <w:rPr>
                <w:rFonts w:ascii="Calibri" w:hAnsi="Calibri" w:cs="Calibri"/>
                <w:sz w:val="18"/>
                <w:lang w:eastAsia="en-US"/>
              </w:rPr>
              <w:t>Baicells</w:t>
            </w:r>
            <w:proofErr w:type="spellEnd"/>
            <w:r w:rsidRPr="0064465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5C1BC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60285A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86FB2" w14:textId="77777777" w:rsidR="00B778D8" w:rsidRPr="00644654" w:rsidRDefault="00000000" w:rsidP="000553CC">
            <w:pPr>
              <w:widowControl w:val="0"/>
              <w:ind w:left="144" w:hanging="144"/>
              <w:rPr>
                <w:rFonts w:ascii="Calibri" w:hAnsi="Calibri" w:cs="Calibri"/>
                <w:sz w:val="18"/>
                <w:highlight w:val="yellow"/>
                <w:lang w:eastAsia="en-US"/>
              </w:rPr>
            </w:pPr>
            <w:hyperlink r:id="rId41" w:history="1">
              <w:r w:rsidR="00B778D8" w:rsidRPr="00644654">
                <w:rPr>
                  <w:rFonts w:ascii="Calibri" w:hAnsi="Calibri" w:cs="Calibri"/>
                  <w:sz w:val="18"/>
                  <w:highlight w:val="yellow"/>
                  <w:lang w:eastAsia="en-US"/>
                </w:rPr>
                <w:t>R3-245323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A1DC9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Completion of Protocol and Functional aspects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w:t>
            </w:r>
            <w:proofErr w:type="gramStart"/>
            <w:r w:rsidRPr="00644654">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7D63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CB1DC2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CF1B6F" w14:textId="77777777" w:rsidR="00B778D8" w:rsidRPr="00644654" w:rsidRDefault="00000000" w:rsidP="000553CC">
            <w:pPr>
              <w:widowControl w:val="0"/>
              <w:ind w:left="144" w:hanging="144"/>
              <w:rPr>
                <w:rFonts w:ascii="Calibri" w:hAnsi="Calibri" w:cs="Calibri"/>
                <w:sz w:val="18"/>
                <w:highlight w:val="yellow"/>
                <w:lang w:eastAsia="en-US"/>
              </w:rPr>
            </w:pPr>
            <w:hyperlink r:id="rId42" w:history="1">
              <w:r w:rsidR="00B778D8" w:rsidRPr="00644654">
                <w:rPr>
                  <w:rFonts w:ascii="Calibri" w:hAnsi="Calibri" w:cs="Calibri"/>
                  <w:sz w:val="18"/>
                  <w:highlight w:val="yellow"/>
                  <w:lang w:eastAsia="en-US"/>
                </w:rPr>
                <w:t>R3-245324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C462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protocol aspects</w:t>
            </w:r>
            <w:proofErr w:type="gramStart"/>
            <w:r w:rsidRPr="00644654">
              <w:rPr>
                <w:rFonts w:ascii="Calibri" w:hAnsi="Calibri" w:cs="Calibri"/>
                <w:sz w:val="18"/>
                <w:lang w:eastAsia="en-US"/>
              </w:rPr>
              <w:t xml:space="preserve">   (</w:t>
            </w:r>
            <w:proofErr w:type="gramEnd"/>
            <w:r w:rsidRPr="00644654">
              <w:rPr>
                <w:rFonts w:ascii="Calibri" w:hAnsi="Calibri" w:cs="Calibri"/>
                <w:sz w:val="18"/>
                <w:lang w:eastAsia="en-US"/>
              </w:rPr>
              <w:t>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BC498" w14:textId="77777777" w:rsidR="00B778D8" w:rsidRPr="00644654" w:rsidRDefault="00B778D8" w:rsidP="000553CC">
            <w:pPr>
              <w:widowControl w:val="0"/>
              <w:ind w:left="144" w:hanging="144"/>
              <w:rPr>
                <w:rFonts w:ascii="Calibri" w:hAnsi="Calibri" w:cs="Calibri"/>
                <w:sz w:val="18"/>
                <w:lang w:eastAsia="en-US"/>
              </w:rPr>
            </w:pPr>
            <w:proofErr w:type="spellStart"/>
            <w:r w:rsidRPr="00644654">
              <w:rPr>
                <w:rFonts w:ascii="Calibri" w:hAnsi="Calibri" w:cs="Calibri"/>
                <w:sz w:val="18"/>
                <w:lang w:eastAsia="en-US"/>
              </w:rPr>
              <w:t>draftCR</w:t>
            </w:r>
            <w:proofErr w:type="spellEnd"/>
          </w:p>
        </w:tc>
      </w:tr>
      <w:tr w:rsidR="00B778D8" w:rsidRPr="00644654" w14:paraId="614C34F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885D6" w14:textId="77777777" w:rsidR="00B778D8" w:rsidRPr="00644654" w:rsidRDefault="00000000" w:rsidP="000553CC">
            <w:pPr>
              <w:widowControl w:val="0"/>
              <w:ind w:left="144" w:hanging="144"/>
              <w:rPr>
                <w:rFonts w:ascii="Calibri" w:hAnsi="Calibri" w:cs="Calibri"/>
                <w:sz w:val="18"/>
                <w:highlight w:val="yellow"/>
                <w:lang w:eastAsia="en-US"/>
              </w:rPr>
            </w:pPr>
            <w:hyperlink r:id="rId43" w:history="1">
              <w:r w:rsidR="00B778D8" w:rsidRPr="00644654">
                <w:rPr>
                  <w:rFonts w:ascii="Calibri" w:hAnsi="Calibri" w:cs="Calibri"/>
                  <w:sz w:val="18"/>
                  <w:highlight w:val="yellow"/>
                  <w:lang w:eastAsia="en-US"/>
                </w:rPr>
                <w:t>R3-245325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3344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Functional aspects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8E029" w14:textId="77777777" w:rsidR="00B778D8" w:rsidRPr="00644654" w:rsidRDefault="00B778D8" w:rsidP="000553CC">
            <w:pPr>
              <w:widowControl w:val="0"/>
              <w:ind w:left="144" w:hanging="144"/>
              <w:rPr>
                <w:rFonts w:ascii="Calibri" w:hAnsi="Calibri" w:cs="Calibri"/>
                <w:sz w:val="18"/>
                <w:lang w:eastAsia="en-US"/>
              </w:rPr>
            </w:pPr>
            <w:proofErr w:type="spellStart"/>
            <w:r w:rsidRPr="00644654">
              <w:rPr>
                <w:rFonts w:ascii="Calibri" w:hAnsi="Calibri" w:cs="Calibri"/>
                <w:sz w:val="18"/>
                <w:lang w:eastAsia="en-US"/>
              </w:rPr>
              <w:t>draftCR</w:t>
            </w:r>
            <w:proofErr w:type="spellEnd"/>
          </w:p>
        </w:tc>
      </w:tr>
      <w:tr w:rsidR="00B778D8" w:rsidRPr="00644654" w14:paraId="3356B1A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A0C01" w14:textId="77777777" w:rsidR="00B778D8" w:rsidRPr="00644654" w:rsidRDefault="00000000" w:rsidP="000553CC">
            <w:pPr>
              <w:widowControl w:val="0"/>
              <w:ind w:left="144" w:hanging="144"/>
              <w:rPr>
                <w:rFonts w:ascii="Calibri" w:hAnsi="Calibri" w:cs="Calibri"/>
                <w:sz w:val="18"/>
                <w:highlight w:val="yellow"/>
                <w:lang w:eastAsia="en-US"/>
              </w:rPr>
            </w:pPr>
            <w:hyperlink r:id="rId44" w:history="1">
              <w:r w:rsidR="00B778D8" w:rsidRPr="00644654">
                <w:rPr>
                  <w:rFonts w:ascii="Calibri" w:hAnsi="Calibri" w:cs="Calibri"/>
                  <w:sz w:val="18"/>
                  <w:highlight w:val="yellow"/>
                  <w:lang w:eastAsia="en-US"/>
                </w:rPr>
                <w:t>R3-245327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B556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on Security Verifications related to NR </w:t>
            </w:r>
            <w:proofErr w:type="spellStart"/>
            <w:r w:rsidRPr="00644654">
              <w:rPr>
                <w:rFonts w:ascii="Calibri" w:hAnsi="Calibri" w:cs="Calibri"/>
                <w:sz w:val="18"/>
                <w:lang w:eastAsia="en-US"/>
              </w:rPr>
              <w:t>Femtos</w:t>
            </w:r>
            <w:proofErr w:type="spellEnd"/>
            <w:r w:rsidRPr="00644654">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7745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out </w:t>
            </w:r>
            <w:proofErr w:type="gramStart"/>
            <w:r w:rsidRPr="00644654">
              <w:rPr>
                <w:rFonts w:ascii="Calibri" w:hAnsi="Calibri" w:cs="Calibri"/>
                <w:sz w:val="18"/>
                <w:lang w:eastAsia="en-US"/>
              </w:rPr>
              <w:t>To</w:t>
            </w:r>
            <w:proofErr w:type="gramEnd"/>
            <w:r w:rsidRPr="00644654">
              <w:rPr>
                <w:rFonts w:ascii="Calibri" w:hAnsi="Calibri" w:cs="Calibri"/>
                <w:sz w:val="18"/>
                <w:lang w:eastAsia="en-US"/>
              </w:rPr>
              <w:t xml:space="preserve">: SA3 CC: </w:t>
            </w:r>
          </w:p>
        </w:tc>
      </w:tr>
      <w:tr w:rsidR="00B778D8" w:rsidRPr="00644654" w14:paraId="403CFB5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A262B" w14:textId="77777777" w:rsidR="00B778D8" w:rsidRPr="00644654" w:rsidRDefault="00000000" w:rsidP="000553CC">
            <w:pPr>
              <w:widowControl w:val="0"/>
              <w:ind w:left="144" w:hanging="144"/>
              <w:rPr>
                <w:rFonts w:ascii="Calibri" w:hAnsi="Calibri" w:cs="Calibri"/>
                <w:sz w:val="18"/>
                <w:highlight w:val="yellow"/>
                <w:lang w:eastAsia="en-US"/>
              </w:rPr>
            </w:pPr>
            <w:hyperlink r:id="rId45" w:history="1">
              <w:r w:rsidR="00B778D8" w:rsidRPr="00644654">
                <w:rPr>
                  <w:rFonts w:ascii="Calibri" w:hAnsi="Calibri" w:cs="Calibri"/>
                  <w:sz w:val="18"/>
                  <w:highlight w:val="yellow"/>
                  <w:lang w:eastAsia="en-US"/>
                </w:rPr>
                <w:t>R3-245639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6F29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54B8A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9D48BD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833189" w14:textId="77777777" w:rsidR="00B778D8" w:rsidRPr="00644654" w:rsidRDefault="00000000" w:rsidP="000553CC">
            <w:pPr>
              <w:widowControl w:val="0"/>
              <w:ind w:left="144" w:hanging="144"/>
              <w:rPr>
                <w:rFonts w:ascii="Calibri" w:hAnsi="Calibri" w:cs="Calibri"/>
                <w:sz w:val="18"/>
                <w:highlight w:val="yellow"/>
                <w:lang w:eastAsia="en-US"/>
              </w:rPr>
            </w:pPr>
            <w:hyperlink r:id="rId46" w:history="1">
              <w:r w:rsidR="00B778D8" w:rsidRPr="00644654">
                <w:rPr>
                  <w:rFonts w:ascii="Calibri" w:hAnsi="Calibri" w:cs="Calibri"/>
                  <w:sz w:val="18"/>
                  <w:highlight w:val="yellow"/>
                  <w:lang w:eastAsia="en-US"/>
                </w:rPr>
                <w:t>R3-245393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05B6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Discussion on the architecture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FDB1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F3174C1"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5C7CC" w14:textId="77777777" w:rsidR="00B778D8" w:rsidRPr="00644654" w:rsidRDefault="00000000" w:rsidP="000553CC">
            <w:pPr>
              <w:widowControl w:val="0"/>
              <w:ind w:left="144" w:hanging="144"/>
              <w:rPr>
                <w:rFonts w:ascii="Calibri" w:hAnsi="Calibri" w:cs="Calibri"/>
                <w:sz w:val="18"/>
                <w:highlight w:val="yellow"/>
                <w:lang w:eastAsia="en-US"/>
              </w:rPr>
            </w:pPr>
            <w:hyperlink r:id="rId47" w:history="1">
              <w:r w:rsidR="00B778D8" w:rsidRPr="00644654">
                <w:rPr>
                  <w:rFonts w:ascii="Calibri" w:hAnsi="Calibri" w:cs="Calibri"/>
                  <w:sz w:val="18"/>
                  <w:highlight w:val="yellow"/>
                  <w:lang w:eastAsia="en-US"/>
                </w:rPr>
                <w:t>R3-245486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CE86E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 Stage 2 Aspects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ACCD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4C19DF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58D460" w14:textId="77777777" w:rsidR="00B778D8" w:rsidRPr="00644654" w:rsidRDefault="00000000" w:rsidP="000553CC">
            <w:pPr>
              <w:widowControl w:val="0"/>
              <w:ind w:left="144" w:hanging="144"/>
              <w:rPr>
                <w:rFonts w:ascii="Calibri" w:hAnsi="Calibri" w:cs="Calibri"/>
                <w:sz w:val="18"/>
                <w:highlight w:val="yellow"/>
                <w:lang w:eastAsia="en-US"/>
              </w:rPr>
            </w:pPr>
            <w:hyperlink r:id="rId48" w:history="1">
              <w:r w:rsidR="00B778D8" w:rsidRPr="00644654">
                <w:rPr>
                  <w:rFonts w:ascii="Calibri" w:hAnsi="Calibri" w:cs="Calibri"/>
                  <w:sz w:val="18"/>
                  <w:highlight w:val="yellow"/>
                  <w:lang w:eastAsia="en-US"/>
                </w:rPr>
                <w:t>R3-245487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83AF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A281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EA1A81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D65790" w14:textId="77777777" w:rsidR="00B778D8" w:rsidRPr="00644654" w:rsidRDefault="00000000" w:rsidP="000553CC">
            <w:pPr>
              <w:widowControl w:val="0"/>
              <w:ind w:left="144" w:hanging="144"/>
              <w:rPr>
                <w:rFonts w:ascii="Calibri" w:hAnsi="Calibri" w:cs="Calibri"/>
                <w:sz w:val="18"/>
                <w:highlight w:val="yellow"/>
                <w:lang w:eastAsia="en-US"/>
              </w:rPr>
            </w:pPr>
            <w:hyperlink r:id="rId49" w:history="1">
              <w:r w:rsidR="00B778D8" w:rsidRPr="00644654">
                <w:rPr>
                  <w:rFonts w:ascii="Calibri" w:hAnsi="Calibri" w:cs="Calibri"/>
                  <w:sz w:val="18"/>
                  <w:highlight w:val="yellow"/>
                  <w:lang w:eastAsia="en-US"/>
                </w:rPr>
                <w:t>R3-245448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E9FDC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Architecture and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028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60E859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B428B" w14:textId="77777777" w:rsidR="00B778D8" w:rsidRPr="00644654" w:rsidRDefault="00000000" w:rsidP="000553CC">
            <w:pPr>
              <w:widowControl w:val="0"/>
              <w:ind w:left="144" w:hanging="144"/>
              <w:rPr>
                <w:rFonts w:ascii="Calibri" w:hAnsi="Calibri" w:cs="Calibri"/>
                <w:sz w:val="18"/>
                <w:highlight w:val="yellow"/>
                <w:lang w:eastAsia="en-US"/>
              </w:rPr>
            </w:pPr>
            <w:hyperlink r:id="rId50" w:history="1">
              <w:r w:rsidR="00B778D8" w:rsidRPr="00644654">
                <w:rPr>
                  <w:rFonts w:ascii="Calibri" w:hAnsi="Calibri" w:cs="Calibri"/>
                  <w:sz w:val="18"/>
                  <w:highlight w:val="yellow"/>
                  <w:lang w:eastAsia="en-US"/>
                </w:rPr>
                <w:t>R3-245449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4987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9585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5B48882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74A5F" w14:textId="77777777" w:rsidR="00B778D8" w:rsidRPr="00644654" w:rsidRDefault="00000000" w:rsidP="000553CC">
            <w:pPr>
              <w:widowControl w:val="0"/>
              <w:ind w:left="144" w:hanging="144"/>
              <w:rPr>
                <w:rFonts w:ascii="Calibri" w:hAnsi="Calibri" w:cs="Calibri"/>
                <w:sz w:val="18"/>
                <w:highlight w:val="yellow"/>
                <w:lang w:eastAsia="en-US"/>
              </w:rPr>
            </w:pPr>
            <w:hyperlink r:id="rId51" w:history="1">
              <w:r w:rsidR="00B778D8" w:rsidRPr="00644654">
                <w:rPr>
                  <w:rFonts w:ascii="Calibri" w:hAnsi="Calibri" w:cs="Calibri"/>
                  <w:sz w:val="18"/>
                  <w:highlight w:val="yellow"/>
                  <w:lang w:eastAsia="en-US"/>
                </w:rPr>
                <w:t>R3-245535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5CDC8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architecture and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5F65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100C71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9D0A02" w14:textId="77777777" w:rsidR="00B778D8" w:rsidRPr="00644654" w:rsidRDefault="00000000" w:rsidP="000553CC">
            <w:pPr>
              <w:widowControl w:val="0"/>
              <w:ind w:left="144" w:hanging="144"/>
              <w:rPr>
                <w:rFonts w:ascii="Calibri" w:hAnsi="Calibri" w:cs="Calibri"/>
                <w:sz w:val="18"/>
                <w:highlight w:val="yellow"/>
                <w:lang w:eastAsia="en-US"/>
              </w:rPr>
            </w:pPr>
            <w:hyperlink r:id="rId52" w:history="1">
              <w:r w:rsidR="00B778D8" w:rsidRPr="00644654">
                <w:rPr>
                  <w:rFonts w:ascii="Calibri" w:hAnsi="Calibri" w:cs="Calibri"/>
                  <w:sz w:val="18"/>
                  <w:highlight w:val="yellow"/>
                  <w:lang w:eastAsia="en-US"/>
                </w:rPr>
                <w:t>R3-245536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95922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BLCR 38.300&amp;38.</w:t>
            </w:r>
            <w:proofErr w:type="gramStart"/>
            <w:r w:rsidRPr="00644654">
              <w:rPr>
                <w:rFonts w:ascii="Calibri" w:hAnsi="Calibri" w:cs="Calibri"/>
                <w:sz w:val="18"/>
                <w:lang w:eastAsia="en-US"/>
              </w:rPr>
              <w:t>410)NR</w:t>
            </w:r>
            <w:proofErr w:type="gramEnd"/>
            <w:r w:rsidRPr="00644654">
              <w:rPr>
                <w:rFonts w:ascii="Calibri" w:hAnsi="Calibri" w:cs="Calibri"/>
                <w:sz w:val="18"/>
                <w:lang w:eastAsia="en-US"/>
              </w:rPr>
              <w:t xml:space="preserve">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5523E"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32E57E45"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2FB39" w14:textId="77777777" w:rsidR="00B778D8" w:rsidRPr="00644654" w:rsidRDefault="00000000" w:rsidP="000553CC">
            <w:pPr>
              <w:widowControl w:val="0"/>
              <w:ind w:left="144" w:hanging="144"/>
              <w:rPr>
                <w:rFonts w:ascii="Calibri" w:hAnsi="Calibri" w:cs="Calibri"/>
                <w:sz w:val="18"/>
                <w:highlight w:val="yellow"/>
                <w:lang w:eastAsia="en-US"/>
              </w:rPr>
            </w:pPr>
            <w:hyperlink r:id="rId53" w:history="1">
              <w:r w:rsidR="00B778D8" w:rsidRPr="00644654">
                <w:rPr>
                  <w:rFonts w:ascii="Calibri" w:hAnsi="Calibri" w:cs="Calibri"/>
                  <w:sz w:val="18"/>
                  <w:highlight w:val="yellow"/>
                  <w:lang w:eastAsia="en-US"/>
                </w:rPr>
                <w:t>R3-245636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C9E2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Support of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D612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A6D8E64"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29FA21" w14:textId="77777777" w:rsidR="00B778D8" w:rsidRPr="00644654" w:rsidRDefault="00B778D8" w:rsidP="000553CC">
            <w:pPr>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Access Control</w:t>
            </w:r>
          </w:p>
        </w:tc>
      </w:tr>
      <w:tr w:rsidR="00B778D8" w:rsidRPr="00644654" w14:paraId="2D6526C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FC7A54" w14:textId="77777777" w:rsidR="00B778D8" w:rsidRPr="00644654" w:rsidRDefault="00000000" w:rsidP="000553CC">
            <w:pPr>
              <w:widowControl w:val="0"/>
              <w:ind w:left="144" w:hanging="144"/>
              <w:rPr>
                <w:rFonts w:ascii="Calibri" w:hAnsi="Calibri" w:cs="Calibri"/>
                <w:sz w:val="18"/>
                <w:highlight w:val="yellow"/>
                <w:lang w:eastAsia="en-US"/>
              </w:rPr>
            </w:pPr>
            <w:hyperlink r:id="rId54" w:history="1">
              <w:r w:rsidR="00B778D8" w:rsidRPr="00644654">
                <w:rPr>
                  <w:rFonts w:ascii="Calibri" w:hAnsi="Calibri" w:cs="Calibri"/>
                  <w:sz w:val="18"/>
                  <w:highlight w:val="yellow"/>
                  <w:lang w:eastAsia="en-US"/>
                </w:rPr>
                <w:t>R3-245152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DC6D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access control for NR </w:t>
            </w:r>
            <w:proofErr w:type="spellStart"/>
            <w:r w:rsidRPr="00644654">
              <w:rPr>
                <w:rFonts w:ascii="Calibri" w:hAnsi="Calibri" w:cs="Calibri"/>
                <w:sz w:val="18"/>
                <w:lang w:eastAsia="en-US"/>
              </w:rPr>
              <w:t>Femtos</w:t>
            </w:r>
            <w:proofErr w:type="spellEnd"/>
            <w:r w:rsidRPr="00644654">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266F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A18FC6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8CEB8C" w14:textId="77777777" w:rsidR="00B778D8" w:rsidRPr="00644654" w:rsidRDefault="00000000" w:rsidP="000553CC">
            <w:pPr>
              <w:widowControl w:val="0"/>
              <w:ind w:left="144" w:hanging="144"/>
              <w:rPr>
                <w:rFonts w:ascii="Calibri" w:hAnsi="Calibri" w:cs="Calibri"/>
                <w:sz w:val="18"/>
                <w:highlight w:val="yellow"/>
                <w:lang w:eastAsia="en-US"/>
              </w:rPr>
            </w:pPr>
            <w:hyperlink r:id="rId55" w:history="1">
              <w:r w:rsidR="00B778D8" w:rsidRPr="00644654">
                <w:rPr>
                  <w:rFonts w:ascii="Calibri" w:hAnsi="Calibri" w:cs="Calibri"/>
                  <w:sz w:val="18"/>
                  <w:highlight w:val="yellow"/>
                  <w:lang w:eastAsia="en-US"/>
                </w:rPr>
                <w:t>R3-245158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5122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0565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3B53F8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97BB42" w14:textId="77777777" w:rsidR="00B778D8" w:rsidRPr="00644654" w:rsidRDefault="00000000" w:rsidP="000553CC">
            <w:pPr>
              <w:widowControl w:val="0"/>
              <w:ind w:left="144" w:hanging="144"/>
              <w:rPr>
                <w:rFonts w:ascii="Calibri" w:hAnsi="Calibri" w:cs="Calibri"/>
                <w:sz w:val="18"/>
                <w:highlight w:val="yellow"/>
                <w:lang w:eastAsia="en-US"/>
              </w:rPr>
            </w:pPr>
            <w:hyperlink r:id="rId56" w:history="1">
              <w:r w:rsidR="00B778D8" w:rsidRPr="00644654">
                <w:rPr>
                  <w:rFonts w:ascii="Calibri" w:hAnsi="Calibri" w:cs="Calibri"/>
                  <w:sz w:val="18"/>
                  <w:highlight w:val="yellow"/>
                  <w:lang w:eastAsia="en-US"/>
                </w:rPr>
                <w:t>R3-245394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7A38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92F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BC82A91"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530A8A" w14:textId="77777777" w:rsidR="00B778D8" w:rsidRPr="00644654" w:rsidRDefault="00B778D8" w:rsidP="000553CC">
            <w:pPr>
              <w:widowControl w:val="0"/>
              <w:ind w:left="144" w:hanging="144"/>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sidRPr="00960C28">
              <w:rPr>
                <w:rFonts w:ascii="Calibri" w:hAnsi="Calibri" w:cs="Calibri"/>
                <w:b/>
                <w:bCs/>
                <w:color w:val="C00000"/>
                <w:sz w:val="18"/>
                <w:szCs w:val="18"/>
              </w:rPr>
              <w:t>NGAP Impacts</w:t>
            </w:r>
          </w:p>
        </w:tc>
      </w:tr>
      <w:tr w:rsidR="00B778D8" w:rsidRPr="00644654" w14:paraId="5CD550D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60618" w14:textId="77777777" w:rsidR="00B778D8" w:rsidRPr="00644654" w:rsidRDefault="00000000" w:rsidP="000553CC">
            <w:pPr>
              <w:widowControl w:val="0"/>
              <w:ind w:left="144" w:hanging="144"/>
              <w:rPr>
                <w:rFonts w:ascii="Calibri" w:hAnsi="Calibri" w:cs="Calibri"/>
                <w:sz w:val="18"/>
                <w:highlight w:val="yellow"/>
                <w:lang w:eastAsia="en-US"/>
              </w:rPr>
            </w:pPr>
            <w:hyperlink r:id="rId57" w:history="1">
              <w:r w:rsidR="00B778D8" w:rsidRPr="00644654">
                <w:rPr>
                  <w:rFonts w:ascii="Calibri" w:hAnsi="Calibri" w:cs="Calibri"/>
                  <w:sz w:val="18"/>
                  <w:highlight w:val="yellow"/>
                  <w:lang w:eastAsia="en-US"/>
                </w:rPr>
                <w:t>R3-245326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4A5A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with optional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w:t>
            </w:r>
            <w:proofErr w:type="gramStart"/>
            <w:r w:rsidRPr="00644654">
              <w:rPr>
                <w:rFonts w:ascii="Calibri" w:hAnsi="Calibri" w:cs="Calibri"/>
                <w:sz w:val="18"/>
                <w:lang w:eastAsia="en-US"/>
              </w:rPr>
              <w:t>Gateway  (</w:t>
            </w:r>
            <w:proofErr w:type="gramEnd"/>
            <w:r w:rsidRPr="00644654">
              <w:rPr>
                <w:rFonts w:ascii="Calibri" w:hAnsi="Calibri" w:cs="Calibri"/>
                <w:sz w:val="18"/>
                <w:lang w:eastAsia="en-US"/>
              </w:rPr>
              <w:t>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D6D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CR1194r, TS 38.413 v18.3.0, Rel-19, Cat. B</w:t>
            </w:r>
          </w:p>
        </w:tc>
      </w:tr>
    </w:tbl>
    <w:p w14:paraId="0B2AC48C" w14:textId="77777777" w:rsidR="00B778D8" w:rsidRDefault="00B778D8" w:rsidP="00B778D8"/>
    <w:p w14:paraId="5547CB4E" w14:textId="77777777" w:rsidR="00D5177F" w:rsidRPr="00B778D8" w:rsidRDefault="00D5177F" w:rsidP="00B778D8"/>
    <w:sectPr w:rsidR="00D5177F" w:rsidRPr="00B778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99D5" w14:textId="77777777" w:rsidR="007546CC" w:rsidRDefault="007546CC" w:rsidP="00277AAD">
      <w:pPr>
        <w:spacing w:after="0"/>
      </w:pPr>
      <w:r>
        <w:separator/>
      </w:r>
    </w:p>
  </w:endnote>
  <w:endnote w:type="continuationSeparator" w:id="0">
    <w:p w14:paraId="500E0A37" w14:textId="77777777" w:rsidR="007546CC" w:rsidRDefault="007546CC" w:rsidP="00277AAD">
      <w:pPr>
        <w:spacing w:after="0"/>
      </w:pPr>
      <w:r>
        <w:continuationSeparator/>
      </w:r>
    </w:p>
  </w:endnote>
  <w:endnote w:type="continuationNotice" w:id="1">
    <w:p w14:paraId="40966B3F" w14:textId="77777777" w:rsidR="007546CC" w:rsidRDefault="00754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9ECD" w14:textId="77777777" w:rsidR="007546CC" w:rsidRDefault="007546CC" w:rsidP="00277AAD">
      <w:pPr>
        <w:spacing w:after="0"/>
      </w:pPr>
      <w:r>
        <w:separator/>
      </w:r>
    </w:p>
  </w:footnote>
  <w:footnote w:type="continuationSeparator" w:id="0">
    <w:p w14:paraId="3511F861" w14:textId="77777777" w:rsidR="007546CC" w:rsidRDefault="007546CC" w:rsidP="00277AAD">
      <w:pPr>
        <w:spacing w:after="0"/>
      </w:pPr>
      <w:r>
        <w:continuationSeparator/>
      </w:r>
    </w:p>
  </w:footnote>
  <w:footnote w:type="continuationNotice" w:id="1">
    <w:p w14:paraId="7C475BAB" w14:textId="77777777" w:rsidR="007546CC" w:rsidRDefault="007546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312683"/>
    <w:multiLevelType w:val="hybridMultilevel"/>
    <w:tmpl w:val="7828F818"/>
    <w:lvl w:ilvl="0" w:tplc="2000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DD1D20"/>
    <w:multiLevelType w:val="hybridMultilevel"/>
    <w:tmpl w:val="2110C4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998606D"/>
    <w:multiLevelType w:val="hybridMultilevel"/>
    <w:tmpl w:val="FB906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88465C6"/>
    <w:multiLevelType w:val="hybridMultilevel"/>
    <w:tmpl w:val="5E6E1D5A"/>
    <w:lvl w:ilvl="0" w:tplc="827EA0BC">
      <w:start w:val="7"/>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DA51CF1"/>
    <w:multiLevelType w:val="hybridMultilevel"/>
    <w:tmpl w:val="15E433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42" w15:restartNumberingAfterBreak="0">
    <w:nsid w:val="7C633A68"/>
    <w:multiLevelType w:val="hybridMultilevel"/>
    <w:tmpl w:val="5F12D4CE"/>
    <w:lvl w:ilvl="0" w:tplc="04090001">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3" w15:restartNumberingAfterBreak="0">
    <w:nsid w:val="7DFCB2AC"/>
    <w:multiLevelType w:val="singleLevel"/>
    <w:tmpl w:val="7DFCB2AC"/>
    <w:lvl w:ilvl="0">
      <w:start w:val="1"/>
      <w:numFmt w:val="decimal"/>
      <w:suff w:val="space"/>
      <w:lvlText w:val="%1)"/>
      <w:lvlJc w:val="left"/>
    </w:lvl>
  </w:abstractNum>
  <w:num w:numId="1" w16cid:durableId="791944702">
    <w:abstractNumId w:val="10"/>
  </w:num>
  <w:num w:numId="2" w16cid:durableId="1664817144">
    <w:abstractNumId w:val="31"/>
  </w:num>
  <w:num w:numId="3" w16cid:durableId="1242643675">
    <w:abstractNumId w:val="24"/>
  </w:num>
  <w:num w:numId="4" w16cid:durableId="353968517">
    <w:abstractNumId w:val="18"/>
  </w:num>
  <w:num w:numId="5" w16cid:durableId="923295645">
    <w:abstractNumId w:val="35"/>
  </w:num>
  <w:num w:numId="6" w16cid:durableId="876089285">
    <w:abstractNumId w:val="20"/>
  </w:num>
  <w:num w:numId="7" w16cid:durableId="1935674034">
    <w:abstractNumId w:val="39"/>
  </w:num>
  <w:num w:numId="8" w16cid:durableId="207646191">
    <w:abstractNumId w:val="38"/>
  </w:num>
  <w:num w:numId="9" w16cid:durableId="369426532">
    <w:abstractNumId w:val="9"/>
  </w:num>
  <w:num w:numId="10" w16cid:durableId="866603099">
    <w:abstractNumId w:val="4"/>
  </w:num>
  <w:num w:numId="11" w16cid:durableId="606348429">
    <w:abstractNumId w:val="26"/>
  </w:num>
  <w:num w:numId="12" w16cid:durableId="2043363650">
    <w:abstractNumId w:val="3"/>
  </w:num>
  <w:num w:numId="13" w16cid:durableId="393743945">
    <w:abstractNumId w:val="14"/>
  </w:num>
  <w:num w:numId="14" w16cid:durableId="1266885717">
    <w:abstractNumId w:val="19"/>
  </w:num>
  <w:num w:numId="15" w16cid:durableId="730230606">
    <w:abstractNumId w:val="33"/>
  </w:num>
  <w:num w:numId="16" w16cid:durableId="1128209732">
    <w:abstractNumId w:val="13"/>
  </w:num>
  <w:num w:numId="17" w16cid:durableId="1067798981">
    <w:abstractNumId w:val="29"/>
  </w:num>
  <w:num w:numId="18" w16cid:durableId="2067989427">
    <w:abstractNumId w:val="40"/>
  </w:num>
  <w:num w:numId="19" w16cid:durableId="813527440">
    <w:abstractNumId w:val="0"/>
  </w:num>
  <w:num w:numId="20" w16cid:durableId="465005635">
    <w:abstractNumId w:val="2"/>
  </w:num>
  <w:num w:numId="21" w16cid:durableId="161089374">
    <w:abstractNumId w:val="5"/>
  </w:num>
  <w:num w:numId="22" w16cid:durableId="1211960578">
    <w:abstractNumId w:val="32"/>
  </w:num>
  <w:num w:numId="23" w16cid:durableId="264002276">
    <w:abstractNumId w:val="16"/>
  </w:num>
  <w:num w:numId="24" w16cid:durableId="1647662153">
    <w:abstractNumId w:val="30"/>
  </w:num>
  <w:num w:numId="25" w16cid:durableId="243879940">
    <w:abstractNumId w:val="27"/>
  </w:num>
  <w:num w:numId="26" w16cid:durableId="860628955">
    <w:abstractNumId w:val="22"/>
  </w:num>
  <w:num w:numId="27" w16cid:durableId="52705083">
    <w:abstractNumId w:val="28"/>
  </w:num>
  <w:num w:numId="28" w16cid:durableId="1947035626">
    <w:abstractNumId w:val="1"/>
  </w:num>
  <w:num w:numId="29" w16cid:durableId="741561504">
    <w:abstractNumId w:val="23"/>
  </w:num>
  <w:num w:numId="30" w16cid:durableId="514350460">
    <w:abstractNumId w:val="11"/>
  </w:num>
  <w:num w:numId="31" w16cid:durableId="485903280">
    <w:abstractNumId w:val="21"/>
  </w:num>
  <w:num w:numId="32" w16cid:durableId="1047293471">
    <w:abstractNumId w:val="43"/>
  </w:num>
  <w:num w:numId="33" w16cid:durableId="725184783">
    <w:abstractNumId w:val="41"/>
  </w:num>
  <w:num w:numId="34" w16cid:durableId="869607243">
    <w:abstractNumId w:val="8"/>
  </w:num>
  <w:num w:numId="35" w16cid:durableId="1407416548">
    <w:abstractNumId w:val="12"/>
  </w:num>
  <w:num w:numId="36" w16cid:durableId="1641884434">
    <w:abstractNumId w:val="7"/>
  </w:num>
  <w:num w:numId="37" w16cid:durableId="52051479">
    <w:abstractNumId w:val="15"/>
  </w:num>
  <w:num w:numId="38" w16cid:durableId="1250234929">
    <w:abstractNumId w:val="25"/>
  </w:num>
  <w:num w:numId="39" w16cid:durableId="1156454117">
    <w:abstractNumId w:val="6"/>
  </w:num>
  <w:num w:numId="40" w16cid:durableId="1045562718">
    <w:abstractNumId w:val="34"/>
  </w:num>
  <w:num w:numId="41" w16cid:durableId="2016031489">
    <w:abstractNumId w:val="36"/>
  </w:num>
  <w:num w:numId="42" w16cid:durableId="770469040">
    <w:abstractNumId w:val="37"/>
  </w:num>
  <w:num w:numId="43" w16cid:durableId="1772161971">
    <w:abstractNumId w:val="42"/>
  </w:num>
  <w:num w:numId="44" w16cid:durableId="19912420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331F"/>
    <w:rsid w:val="000239B8"/>
    <w:rsid w:val="00026177"/>
    <w:rsid w:val="00027173"/>
    <w:rsid w:val="000272AB"/>
    <w:rsid w:val="00030267"/>
    <w:rsid w:val="00030C1D"/>
    <w:rsid w:val="00031515"/>
    <w:rsid w:val="00036017"/>
    <w:rsid w:val="0004327D"/>
    <w:rsid w:val="000447AC"/>
    <w:rsid w:val="00050A81"/>
    <w:rsid w:val="00057BF9"/>
    <w:rsid w:val="000646C4"/>
    <w:rsid w:val="00070A8C"/>
    <w:rsid w:val="00070F5F"/>
    <w:rsid w:val="000713E2"/>
    <w:rsid w:val="000721CA"/>
    <w:rsid w:val="00075461"/>
    <w:rsid w:val="00077A38"/>
    <w:rsid w:val="00080B65"/>
    <w:rsid w:val="00081B0F"/>
    <w:rsid w:val="00082AE8"/>
    <w:rsid w:val="0008505A"/>
    <w:rsid w:val="00085AA4"/>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B91"/>
    <w:rsid w:val="000D6DEA"/>
    <w:rsid w:val="000E1E27"/>
    <w:rsid w:val="000E3975"/>
    <w:rsid w:val="000E51FE"/>
    <w:rsid w:val="000E6C3D"/>
    <w:rsid w:val="000E6C43"/>
    <w:rsid w:val="000F0002"/>
    <w:rsid w:val="000F109B"/>
    <w:rsid w:val="000F1B6D"/>
    <w:rsid w:val="000F29D8"/>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7296"/>
    <w:rsid w:val="00150F48"/>
    <w:rsid w:val="001521B2"/>
    <w:rsid w:val="00153462"/>
    <w:rsid w:val="001540CF"/>
    <w:rsid w:val="0015454E"/>
    <w:rsid w:val="001556BB"/>
    <w:rsid w:val="00155E30"/>
    <w:rsid w:val="00161F97"/>
    <w:rsid w:val="001718A4"/>
    <w:rsid w:val="00174608"/>
    <w:rsid w:val="00175419"/>
    <w:rsid w:val="00176E85"/>
    <w:rsid w:val="001824D7"/>
    <w:rsid w:val="001920C1"/>
    <w:rsid w:val="00192380"/>
    <w:rsid w:val="0019442E"/>
    <w:rsid w:val="00196EEA"/>
    <w:rsid w:val="001A2D65"/>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33E3"/>
    <w:rsid w:val="0022475E"/>
    <w:rsid w:val="00224F4F"/>
    <w:rsid w:val="00225BDF"/>
    <w:rsid w:val="00225FF8"/>
    <w:rsid w:val="00231B09"/>
    <w:rsid w:val="0023780A"/>
    <w:rsid w:val="00240E97"/>
    <w:rsid w:val="00244A92"/>
    <w:rsid w:val="00244BD5"/>
    <w:rsid w:val="00245D82"/>
    <w:rsid w:val="0024696B"/>
    <w:rsid w:val="00250B34"/>
    <w:rsid w:val="00254977"/>
    <w:rsid w:val="00254A94"/>
    <w:rsid w:val="002562D2"/>
    <w:rsid w:val="0026062C"/>
    <w:rsid w:val="00260842"/>
    <w:rsid w:val="00260943"/>
    <w:rsid w:val="002641D8"/>
    <w:rsid w:val="002651DA"/>
    <w:rsid w:val="002665D3"/>
    <w:rsid w:val="002675A9"/>
    <w:rsid w:val="00270911"/>
    <w:rsid w:val="0027250F"/>
    <w:rsid w:val="00272769"/>
    <w:rsid w:val="0027446D"/>
    <w:rsid w:val="00276B56"/>
    <w:rsid w:val="00277AAD"/>
    <w:rsid w:val="002804C3"/>
    <w:rsid w:val="00280A86"/>
    <w:rsid w:val="00283521"/>
    <w:rsid w:val="00287DCA"/>
    <w:rsid w:val="00290948"/>
    <w:rsid w:val="00291C41"/>
    <w:rsid w:val="00294BD6"/>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4B95"/>
    <w:rsid w:val="00345894"/>
    <w:rsid w:val="00346FB9"/>
    <w:rsid w:val="0034740D"/>
    <w:rsid w:val="00347C0A"/>
    <w:rsid w:val="0035262C"/>
    <w:rsid w:val="0035381C"/>
    <w:rsid w:val="003550E0"/>
    <w:rsid w:val="003578E6"/>
    <w:rsid w:val="00363749"/>
    <w:rsid w:val="003645BA"/>
    <w:rsid w:val="00366B56"/>
    <w:rsid w:val="00367F5E"/>
    <w:rsid w:val="00370912"/>
    <w:rsid w:val="00374DD9"/>
    <w:rsid w:val="00375D4F"/>
    <w:rsid w:val="00376F83"/>
    <w:rsid w:val="00382A45"/>
    <w:rsid w:val="003832DF"/>
    <w:rsid w:val="003905C3"/>
    <w:rsid w:val="00393BC0"/>
    <w:rsid w:val="003A3531"/>
    <w:rsid w:val="003A465A"/>
    <w:rsid w:val="003A4FCA"/>
    <w:rsid w:val="003A5224"/>
    <w:rsid w:val="003A5F2E"/>
    <w:rsid w:val="003A693A"/>
    <w:rsid w:val="003A79AB"/>
    <w:rsid w:val="003A7E6D"/>
    <w:rsid w:val="003B163E"/>
    <w:rsid w:val="003B4345"/>
    <w:rsid w:val="003B709A"/>
    <w:rsid w:val="003C0424"/>
    <w:rsid w:val="003C0C42"/>
    <w:rsid w:val="003C24B9"/>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3839"/>
    <w:rsid w:val="004049B7"/>
    <w:rsid w:val="004071E3"/>
    <w:rsid w:val="00410525"/>
    <w:rsid w:val="00410E8D"/>
    <w:rsid w:val="004117FC"/>
    <w:rsid w:val="00411849"/>
    <w:rsid w:val="00413D81"/>
    <w:rsid w:val="00415E65"/>
    <w:rsid w:val="0042082E"/>
    <w:rsid w:val="00422131"/>
    <w:rsid w:val="004231E4"/>
    <w:rsid w:val="00424FD3"/>
    <w:rsid w:val="00427743"/>
    <w:rsid w:val="004304E8"/>
    <w:rsid w:val="00436293"/>
    <w:rsid w:val="00437A26"/>
    <w:rsid w:val="00441D01"/>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B3A09"/>
    <w:rsid w:val="004C1499"/>
    <w:rsid w:val="004C1BB6"/>
    <w:rsid w:val="004C2854"/>
    <w:rsid w:val="004C3273"/>
    <w:rsid w:val="004C56BE"/>
    <w:rsid w:val="004D0A65"/>
    <w:rsid w:val="004E4A1C"/>
    <w:rsid w:val="004E67B2"/>
    <w:rsid w:val="004F1A79"/>
    <w:rsid w:val="004F23D9"/>
    <w:rsid w:val="004F305A"/>
    <w:rsid w:val="004F377B"/>
    <w:rsid w:val="004F42FB"/>
    <w:rsid w:val="004F55A8"/>
    <w:rsid w:val="004F5B34"/>
    <w:rsid w:val="00501B8D"/>
    <w:rsid w:val="00502083"/>
    <w:rsid w:val="00503A8D"/>
    <w:rsid w:val="00507E2B"/>
    <w:rsid w:val="00510A73"/>
    <w:rsid w:val="00512A7C"/>
    <w:rsid w:val="0051397E"/>
    <w:rsid w:val="005147D7"/>
    <w:rsid w:val="0051536C"/>
    <w:rsid w:val="00515B7B"/>
    <w:rsid w:val="0051621C"/>
    <w:rsid w:val="00516323"/>
    <w:rsid w:val="0052175E"/>
    <w:rsid w:val="0053263A"/>
    <w:rsid w:val="005342B4"/>
    <w:rsid w:val="00534C05"/>
    <w:rsid w:val="005375D5"/>
    <w:rsid w:val="005444E0"/>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6C05"/>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601EA7"/>
    <w:rsid w:val="006040BD"/>
    <w:rsid w:val="0060783F"/>
    <w:rsid w:val="00607C52"/>
    <w:rsid w:val="006118CF"/>
    <w:rsid w:val="00611EE6"/>
    <w:rsid w:val="00622627"/>
    <w:rsid w:val="00622D99"/>
    <w:rsid w:val="00633FA0"/>
    <w:rsid w:val="00641342"/>
    <w:rsid w:val="006416B1"/>
    <w:rsid w:val="0064247E"/>
    <w:rsid w:val="00642550"/>
    <w:rsid w:val="006431E5"/>
    <w:rsid w:val="0064413D"/>
    <w:rsid w:val="00645D13"/>
    <w:rsid w:val="00650641"/>
    <w:rsid w:val="0065072C"/>
    <w:rsid w:val="00650AAD"/>
    <w:rsid w:val="00651B2A"/>
    <w:rsid w:val="006535DD"/>
    <w:rsid w:val="00653B0D"/>
    <w:rsid w:val="00653BAD"/>
    <w:rsid w:val="006551C1"/>
    <w:rsid w:val="00655D48"/>
    <w:rsid w:val="0065778A"/>
    <w:rsid w:val="00660ABD"/>
    <w:rsid w:val="00660AD1"/>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A24B8"/>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54D"/>
    <w:rsid w:val="00761D18"/>
    <w:rsid w:val="0076354F"/>
    <w:rsid w:val="00763CFB"/>
    <w:rsid w:val="00780E25"/>
    <w:rsid w:val="00781321"/>
    <w:rsid w:val="00782555"/>
    <w:rsid w:val="00785E68"/>
    <w:rsid w:val="007871A4"/>
    <w:rsid w:val="007934FE"/>
    <w:rsid w:val="007A0423"/>
    <w:rsid w:val="007A4695"/>
    <w:rsid w:val="007A62A9"/>
    <w:rsid w:val="007A7127"/>
    <w:rsid w:val="007A7D78"/>
    <w:rsid w:val="007B1CCD"/>
    <w:rsid w:val="007B27FE"/>
    <w:rsid w:val="007B3D2A"/>
    <w:rsid w:val="007B7388"/>
    <w:rsid w:val="007C0300"/>
    <w:rsid w:val="007C08D4"/>
    <w:rsid w:val="007C1E9F"/>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58E7"/>
    <w:rsid w:val="00815FB0"/>
    <w:rsid w:val="00816AE8"/>
    <w:rsid w:val="00820171"/>
    <w:rsid w:val="008215FC"/>
    <w:rsid w:val="00826896"/>
    <w:rsid w:val="0082716A"/>
    <w:rsid w:val="00832DEF"/>
    <w:rsid w:val="0083437A"/>
    <w:rsid w:val="0084016C"/>
    <w:rsid w:val="00845537"/>
    <w:rsid w:val="00852390"/>
    <w:rsid w:val="00852F7C"/>
    <w:rsid w:val="00857CB2"/>
    <w:rsid w:val="008629D0"/>
    <w:rsid w:val="008641BF"/>
    <w:rsid w:val="00866E07"/>
    <w:rsid w:val="00871B8C"/>
    <w:rsid w:val="008750E9"/>
    <w:rsid w:val="00883DFF"/>
    <w:rsid w:val="008861F2"/>
    <w:rsid w:val="00893D3A"/>
    <w:rsid w:val="008A0B8A"/>
    <w:rsid w:val="008A1390"/>
    <w:rsid w:val="008A6223"/>
    <w:rsid w:val="008B4F6C"/>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12CAB"/>
    <w:rsid w:val="0091315C"/>
    <w:rsid w:val="009134F8"/>
    <w:rsid w:val="0091504F"/>
    <w:rsid w:val="009202B0"/>
    <w:rsid w:val="0092485E"/>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2C32"/>
    <w:rsid w:val="0096724E"/>
    <w:rsid w:val="0097382B"/>
    <w:rsid w:val="009738B3"/>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C32D9"/>
    <w:rsid w:val="009D7A35"/>
    <w:rsid w:val="009E0B3B"/>
    <w:rsid w:val="009E1EBC"/>
    <w:rsid w:val="009E277A"/>
    <w:rsid w:val="009E5134"/>
    <w:rsid w:val="009E5AA9"/>
    <w:rsid w:val="009F3101"/>
    <w:rsid w:val="009F523A"/>
    <w:rsid w:val="009F6E28"/>
    <w:rsid w:val="009F6FF9"/>
    <w:rsid w:val="00A03134"/>
    <w:rsid w:val="00A05BA1"/>
    <w:rsid w:val="00A1174B"/>
    <w:rsid w:val="00A13493"/>
    <w:rsid w:val="00A2096D"/>
    <w:rsid w:val="00A2206C"/>
    <w:rsid w:val="00A26FC6"/>
    <w:rsid w:val="00A346C0"/>
    <w:rsid w:val="00A35188"/>
    <w:rsid w:val="00A36CD6"/>
    <w:rsid w:val="00A3712A"/>
    <w:rsid w:val="00A40685"/>
    <w:rsid w:val="00A410FF"/>
    <w:rsid w:val="00A443E2"/>
    <w:rsid w:val="00A44957"/>
    <w:rsid w:val="00A534E4"/>
    <w:rsid w:val="00A5395E"/>
    <w:rsid w:val="00A56E31"/>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21136"/>
    <w:rsid w:val="00B348C1"/>
    <w:rsid w:val="00B373B5"/>
    <w:rsid w:val="00B4026F"/>
    <w:rsid w:val="00B41A5B"/>
    <w:rsid w:val="00B41EFD"/>
    <w:rsid w:val="00B47036"/>
    <w:rsid w:val="00B53237"/>
    <w:rsid w:val="00B53BA5"/>
    <w:rsid w:val="00B63C78"/>
    <w:rsid w:val="00B64790"/>
    <w:rsid w:val="00B6490B"/>
    <w:rsid w:val="00B67DA0"/>
    <w:rsid w:val="00B75C4A"/>
    <w:rsid w:val="00B778D8"/>
    <w:rsid w:val="00B80A8A"/>
    <w:rsid w:val="00B8283F"/>
    <w:rsid w:val="00B85885"/>
    <w:rsid w:val="00B872F4"/>
    <w:rsid w:val="00B92E19"/>
    <w:rsid w:val="00B931A5"/>
    <w:rsid w:val="00B93217"/>
    <w:rsid w:val="00B934B7"/>
    <w:rsid w:val="00BA09B4"/>
    <w:rsid w:val="00BA0CAF"/>
    <w:rsid w:val="00BA4116"/>
    <w:rsid w:val="00BA4B17"/>
    <w:rsid w:val="00BA4C5B"/>
    <w:rsid w:val="00BA6190"/>
    <w:rsid w:val="00BA6C12"/>
    <w:rsid w:val="00BA6EA5"/>
    <w:rsid w:val="00BB472B"/>
    <w:rsid w:val="00BB4DDB"/>
    <w:rsid w:val="00BC0EF9"/>
    <w:rsid w:val="00BC3F74"/>
    <w:rsid w:val="00BC49F2"/>
    <w:rsid w:val="00BC4B44"/>
    <w:rsid w:val="00BC5085"/>
    <w:rsid w:val="00BC6265"/>
    <w:rsid w:val="00BD28AE"/>
    <w:rsid w:val="00BD295C"/>
    <w:rsid w:val="00BD7CD0"/>
    <w:rsid w:val="00BE490C"/>
    <w:rsid w:val="00BE76EE"/>
    <w:rsid w:val="00BF0AE0"/>
    <w:rsid w:val="00BF0CC0"/>
    <w:rsid w:val="00BF15BA"/>
    <w:rsid w:val="00BF197B"/>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4541"/>
    <w:rsid w:val="00CA46EA"/>
    <w:rsid w:val="00CB31B2"/>
    <w:rsid w:val="00CB6B55"/>
    <w:rsid w:val="00CC120A"/>
    <w:rsid w:val="00CC3B15"/>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4BEA"/>
    <w:rsid w:val="00D36EF4"/>
    <w:rsid w:val="00D41264"/>
    <w:rsid w:val="00D44844"/>
    <w:rsid w:val="00D458F3"/>
    <w:rsid w:val="00D46A0C"/>
    <w:rsid w:val="00D46A5B"/>
    <w:rsid w:val="00D47B89"/>
    <w:rsid w:val="00D5177F"/>
    <w:rsid w:val="00D5687B"/>
    <w:rsid w:val="00D57802"/>
    <w:rsid w:val="00D57E88"/>
    <w:rsid w:val="00D6027D"/>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7B8D"/>
    <w:rsid w:val="00D90AFD"/>
    <w:rsid w:val="00D91B43"/>
    <w:rsid w:val="00D93865"/>
    <w:rsid w:val="00D9615C"/>
    <w:rsid w:val="00DA0E68"/>
    <w:rsid w:val="00DA539B"/>
    <w:rsid w:val="00DA5E21"/>
    <w:rsid w:val="00DA78C1"/>
    <w:rsid w:val="00DB119E"/>
    <w:rsid w:val="00DB331C"/>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6FCD"/>
    <w:rsid w:val="00E70ED4"/>
    <w:rsid w:val="00E7221C"/>
    <w:rsid w:val="00E76953"/>
    <w:rsid w:val="00E819C4"/>
    <w:rsid w:val="00E82D19"/>
    <w:rsid w:val="00E8432D"/>
    <w:rsid w:val="00E94272"/>
    <w:rsid w:val="00E9724F"/>
    <w:rsid w:val="00E97F42"/>
    <w:rsid w:val="00EA3E30"/>
    <w:rsid w:val="00EA52C1"/>
    <w:rsid w:val="00EB261F"/>
    <w:rsid w:val="00EB2E49"/>
    <w:rsid w:val="00EB3A55"/>
    <w:rsid w:val="00EB41EF"/>
    <w:rsid w:val="00EB525D"/>
    <w:rsid w:val="00EB5500"/>
    <w:rsid w:val="00EB61A6"/>
    <w:rsid w:val="00EB7847"/>
    <w:rsid w:val="00EC1807"/>
    <w:rsid w:val="00EC456E"/>
    <w:rsid w:val="00EC45CC"/>
    <w:rsid w:val="00ED2B28"/>
    <w:rsid w:val="00ED31AB"/>
    <w:rsid w:val="00ED3AEF"/>
    <w:rsid w:val="00ED67F9"/>
    <w:rsid w:val="00ED6B4E"/>
    <w:rsid w:val="00ED7295"/>
    <w:rsid w:val="00ED72F7"/>
    <w:rsid w:val="00ED7602"/>
    <w:rsid w:val="00ED7F25"/>
    <w:rsid w:val="00EE12B8"/>
    <w:rsid w:val="00EE18AA"/>
    <w:rsid w:val="00EE272A"/>
    <w:rsid w:val="00EE28F1"/>
    <w:rsid w:val="00EE4815"/>
    <w:rsid w:val="00EE7D1E"/>
    <w:rsid w:val="00EF0674"/>
    <w:rsid w:val="00EF0F32"/>
    <w:rsid w:val="00EF126E"/>
    <w:rsid w:val="00EF4E74"/>
    <w:rsid w:val="00EF5404"/>
    <w:rsid w:val="00EF6CC8"/>
    <w:rsid w:val="00F006D7"/>
    <w:rsid w:val="00F01E73"/>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1D4F"/>
    <w:rsid w:val="00FA5E8B"/>
    <w:rsid w:val="00FB6E37"/>
    <w:rsid w:val="00FB7EDD"/>
    <w:rsid w:val="00FC304E"/>
    <w:rsid w:val="00FC453C"/>
    <w:rsid w:val="00FD0FD7"/>
    <w:rsid w:val="00FD1B80"/>
    <w:rsid w:val="00FD1BE2"/>
    <w:rsid w:val="00FD4706"/>
    <w:rsid w:val="00FD7D66"/>
    <w:rsid w:val="00FE124A"/>
    <w:rsid w:val="00FE6E77"/>
    <w:rsid w:val="00FE7B8D"/>
    <w:rsid w:val="00FF0B3F"/>
    <w:rsid w:val="00FF0C52"/>
    <w:rsid w:val="00FF0C66"/>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5-bis\Docs\R3-245247.zip" TargetMode="External"/><Relationship Id="rId18" Type="http://schemas.openxmlformats.org/officeDocument/2006/relationships/hyperlink" Target="file:///D:\&#20250;&#35758;&#30828;&#30424;\TSGR3_125-bis\Docs\R3-245253.zip" TargetMode="External"/><Relationship Id="rId26" Type="http://schemas.openxmlformats.org/officeDocument/2006/relationships/hyperlink" Target="file:///D:\&#20250;&#35758;&#30828;&#30424;\TSGR3_125-bis\Docs\R3-245446.zip" TargetMode="External"/><Relationship Id="rId39" Type="http://schemas.openxmlformats.org/officeDocument/2006/relationships/hyperlink" Target="file:///D:\&#20250;&#35758;&#30828;&#30424;\TSGR3_125-bis\Docs\R3-245305.zip" TargetMode="External"/><Relationship Id="rId21" Type="http://schemas.openxmlformats.org/officeDocument/2006/relationships/hyperlink" Target="file:///D:\&#20250;&#35758;&#30828;&#30424;\TSGR3_125-bis\Docs\R3-245383.zip" TargetMode="External"/><Relationship Id="rId34" Type="http://schemas.openxmlformats.org/officeDocument/2006/relationships/hyperlink" Target="file:///D:\&#20250;&#35758;&#30828;&#30424;\TSGR3_125-bis\Docs\R3-245151.zip" TargetMode="External"/><Relationship Id="rId42" Type="http://schemas.openxmlformats.org/officeDocument/2006/relationships/hyperlink" Target="file:///D:\&#20250;&#35758;&#30828;&#30424;\TSGR3_125-bis\Docs\R3-245324.zip" TargetMode="External"/><Relationship Id="rId47" Type="http://schemas.openxmlformats.org/officeDocument/2006/relationships/hyperlink" Target="file:///D:\&#20250;&#35758;&#30828;&#30424;\TSGR3_125-bis\Docs\R3-245486.zip" TargetMode="External"/><Relationship Id="rId50" Type="http://schemas.openxmlformats.org/officeDocument/2006/relationships/hyperlink" Target="file:///D:\&#20250;&#35758;&#30828;&#30424;\TSGR3_125-bis\Docs\R3-245449.zip" TargetMode="External"/><Relationship Id="rId55" Type="http://schemas.openxmlformats.org/officeDocument/2006/relationships/hyperlink" Target="file:///D:\&#20250;&#35758;&#30828;&#30424;\TSGR3_125-bis\Docs\R3-24515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5-bis\Docs\R3-245248.zip" TargetMode="External"/><Relationship Id="rId29" Type="http://schemas.openxmlformats.org/officeDocument/2006/relationships/hyperlink" Target="file:///D:\&#20250;&#35758;&#30828;&#30424;\TSGR3_125-bis\Docs\R3-245640.zip" TargetMode="External"/><Relationship Id="rId11" Type="http://schemas.openxmlformats.org/officeDocument/2006/relationships/hyperlink" Target="file:///D:\&#20250;&#35758;&#30828;&#30424;\TSGR3_125-bis\Docs\R3-245402.zip" TargetMode="External"/><Relationship Id="rId24" Type="http://schemas.openxmlformats.org/officeDocument/2006/relationships/hyperlink" Target="file:///D:\&#20250;&#35758;&#30828;&#30424;\TSGR3_125-bis\Docs\R3-245156.zip" TargetMode="External"/><Relationship Id="rId32" Type="http://schemas.openxmlformats.org/officeDocument/2006/relationships/hyperlink" Target="file:///D:\&#20250;&#35758;&#30828;&#30424;\TSGR3_125-bis\Docs\R3-245656.zip" TargetMode="External"/><Relationship Id="rId37" Type="http://schemas.openxmlformats.org/officeDocument/2006/relationships/hyperlink" Target="file:///D:\&#20250;&#35758;&#30828;&#30424;\TSGR3_125-bis\Docs\R3-245255.zip" TargetMode="External"/><Relationship Id="rId40" Type="http://schemas.openxmlformats.org/officeDocument/2006/relationships/hyperlink" Target="file:///D:\&#20250;&#35758;&#30828;&#30424;\TSGR3_125-bis\Docs\R3-245306.zip" TargetMode="External"/><Relationship Id="rId45" Type="http://schemas.openxmlformats.org/officeDocument/2006/relationships/hyperlink" Target="file:///D:\&#20250;&#35758;&#30828;&#30424;\TSGR3_125-bis\Docs\R3-245639.zip" TargetMode="External"/><Relationship Id="rId53" Type="http://schemas.openxmlformats.org/officeDocument/2006/relationships/hyperlink" Target="file:///D:\&#20250;&#35758;&#30828;&#30424;\TSGR3_125-bis\Docs\R3-24563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file:///D:\&#20250;&#35758;&#30828;&#30424;\TSGR3_125-bis\Docs\R3-2452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175.zip" TargetMode="External"/><Relationship Id="rId22" Type="http://schemas.openxmlformats.org/officeDocument/2006/relationships/hyperlink" Target="file:///D:\&#20250;&#35758;&#30828;&#30424;\TSGR3_125-bis\Docs\R3-245392.zip" TargetMode="External"/><Relationship Id="rId27" Type="http://schemas.openxmlformats.org/officeDocument/2006/relationships/hyperlink" Target="file:///D:\&#20250;&#35758;&#30828;&#30424;\TSGR3_125-bis\Docs\R3-245447.zip" TargetMode="External"/><Relationship Id="rId30" Type="http://schemas.openxmlformats.org/officeDocument/2006/relationships/hyperlink" Target="file:///D:\&#20250;&#35758;&#30828;&#30424;\TSGR3_125-bis\Docs\R3-245641.zip" TargetMode="External"/><Relationship Id="rId35" Type="http://schemas.openxmlformats.org/officeDocument/2006/relationships/hyperlink" Target="file:///D:\&#20250;&#35758;&#30828;&#30424;\TSGR3_125-bis\Docs\R3-245157.zip" TargetMode="External"/><Relationship Id="rId43" Type="http://schemas.openxmlformats.org/officeDocument/2006/relationships/hyperlink" Target="file:///D:\&#20250;&#35758;&#30828;&#30424;\TSGR3_125-bis\Docs\R3-245325.zip" TargetMode="External"/><Relationship Id="rId48" Type="http://schemas.openxmlformats.org/officeDocument/2006/relationships/hyperlink" Target="file:///D:\&#20250;&#35758;&#30828;&#30424;\TSGR3_125-bis\Docs\R3-245487.zip" TargetMode="External"/><Relationship Id="rId56" Type="http://schemas.openxmlformats.org/officeDocument/2006/relationships/hyperlink" Target="file:///D:\&#20250;&#35758;&#30828;&#30424;\TSGR3_125-bis\Docs\R3-245394.zip" TargetMode="External"/><Relationship Id="rId8" Type="http://schemas.openxmlformats.org/officeDocument/2006/relationships/webSettings" Target="webSettings.xml"/><Relationship Id="rId51" Type="http://schemas.openxmlformats.org/officeDocument/2006/relationships/hyperlink" Target="file:///D:\&#20250;&#35758;&#30828;&#30424;\TSGR3_125-bis\Docs\R3-245535.zip" TargetMode="External"/><Relationship Id="rId3" Type="http://schemas.openxmlformats.org/officeDocument/2006/relationships/customXml" Target="../customXml/item3.xml"/><Relationship Id="rId12" Type="http://schemas.openxmlformats.org/officeDocument/2006/relationships/hyperlink" Target="file:///D:\&#20250;&#35758;&#30828;&#30424;\TSGR3_125-bis\Docs\R3-245391.zip" TargetMode="External"/><Relationship Id="rId17" Type="http://schemas.openxmlformats.org/officeDocument/2006/relationships/hyperlink" Target="file:///D:\&#20250;&#35758;&#30828;&#30424;\TSGR3_125-bis\Docs\R3-245252.zip" TargetMode="External"/><Relationship Id="rId25" Type="http://schemas.openxmlformats.org/officeDocument/2006/relationships/hyperlink" Target="file:///D:\&#20250;&#35758;&#30828;&#30424;\TSGR3_125-bis\Docs\R3-245403.zip" TargetMode="External"/><Relationship Id="rId33" Type="http://schemas.openxmlformats.org/officeDocument/2006/relationships/hyperlink" Target="file:///D:\&#20250;&#35758;&#30828;&#30424;\TSGR3_125-bis\Docs\R3-245018.zip" TargetMode="External"/><Relationship Id="rId38" Type="http://schemas.openxmlformats.org/officeDocument/2006/relationships/hyperlink" Target="file:///D:\&#20250;&#35758;&#30828;&#30424;\TSGR3_125-bis\Docs\R3-245298.zip" TargetMode="External"/><Relationship Id="rId46" Type="http://schemas.openxmlformats.org/officeDocument/2006/relationships/hyperlink" Target="file:///D:\&#20250;&#35758;&#30828;&#30424;\TSGR3_125-bis\Docs\R3-245393.zip" TargetMode="External"/><Relationship Id="rId59" Type="http://schemas.openxmlformats.org/officeDocument/2006/relationships/theme" Target="theme/theme1.xml"/><Relationship Id="rId20" Type="http://schemas.openxmlformats.org/officeDocument/2006/relationships/hyperlink" Target="file:///D:\&#20250;&#35758;&#30828;&#30424;\TSGR3_125-bis\Docs\R3-245381.zip" TargetMode="External"/><Relationship Id="rId41" Type="http://schemas.openxmlformats.org/officeDocument/2006/relationships/hyperlink" Target="file:///D:\&#20250;&#35758;&#30828;&#30424;\TSGR3_125-bis\Docs\R3-245323.zip" TargetMode="External"/><Relationship Id="rId54" Type="http://schemas.openxmlformats.org/officeDocument/2006/relationships/hyperlink" Target="file:///D:\&#20250;&#35758;&#30828;&#30424;\TSGR3_125-bis\Docs\R3-2451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bis\Docs\R3-245176.zip" TargetMode="External"/><Relationship Id="rId23" Type="http://schemas.openxmlformats.org/officeDocument/2006/relationships/hyperlink" Target="file:///D:\&#20250;&#35758;&#30828;&#30424;\TSGR3_125-bis\Docs\R3-245155.zip" TargetMode="External"/><Relationship Id="rId28" Type="http://schemas.openxmlformats.org/officeDocument/2006/relationships/hyperlink" Target="file:///D:\&#20250;&#35758;&#30828;&#30424;\TSGR3_125-bis\Docs\R3-245637.zip" TargetMode="External"/><Relationship Id="rId36" Type="http://schemas.openxmlformats.org/officeDocument/2006/relationships/hyperlink" Target="file:///D:\&#20250;&#35758;&#30828;&#30424;\TSGR3_125-bis\Docs\R3-245254.zip" TargetMode="External"/><Relationship Id="rId49" Type="http://schemas.openxmlformats.org/officeDocument/2006/relationships/hyperlink" Target="file:///D:\&#20250;&#35758;&#30828;&#30424;\TSGR3_125-bis\Docs\R3-245448.zip" TargetMode="External"/><Relationship Id="rId57" Type="http://schemas.openxmlformats.org/officeDocument/2006/relationships/hyperlink" Target="file:///D:\&#20250;&#35758;&#30828;&#30424;\TSGR3_125-bis\Docs\R3-245326.zip" TargetMode="External"/><Relationship Id="rId10" Type="http://schemas.openxmlformats.org/officeDocument/2006/relationships/endnotes" Target="endnotes.xml"/><Relationship Id="rId31" Type="http://schemas.openxmlformats.org/officeDocument/2006/relationships/hyperlink" Target="file:///D:\&#20250;&#35758;&#30828;&#30424;\TSGR3_125-bis\Docs\R3-245655.zip" TargetMode="External"/><Relationship Id="rId44" Type="http://schemas.openxmlformats.org/officeDocument/2006/relationships/hyperlink" Target="file:///D:\&#20250;&#35758;&#30828;&#30424;\TSGR3_125-bis\Docs\R3-245327.zip" TargetMode="External"/><Relationship Id="rId52" Type="http://schemas.openxmlformats.org/officeDocument/2006/relationships/hyperlink" Target="file:///D:\&#20250;&#35758;&#30828;&#30424;\TSGR3_125-bis\Docs\R3-2455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3005</Words>
  <Characters>17129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8</cp:revision>
  <cp:lastPrinted>2036-02-07T05:28:00Z</cp:lastPrinted>
  <dcterms:created xsi:type="dcterms:W3CDTF">2024-10-15T05:08:00Z</dcterms:created>
  <dcterms:modified xsi:type="dcterms:W3CDTF">2024-10-15T05:15:00Z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