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3AFC372E" w:rsidR="00A46CB0" w:rsidRDefault="00A46CB0" w:rsidP="00A46CB0">
      <w:pPr>
        <w:pStyle w:val="3gpptitlecitytdocnumber"/>
        <w:rPr>
          <w:rFonts w:eastAsia="宋体" w:hint="eastAsia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291D07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37CFD4ED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1B7C2A81" w:rsidR="008E592D" w:rsidRPr="0020489B" w:rsidRDefault="0070521D" w:rsidP="0070521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 w:rsidRPr="0070521D">
              <w:rPr>
                <w:rFonts w:eastAsia="宋体" w:hint="eastAsia"/>
                <w:b/>
                <w:sz w:val="28"/>
                <w:lang w:eastAsia="zh-CN"/>
              </w:rPr>
              <w:t>1513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78DDACF5" w:rsidR="008E592D" w:rsidRPr="00296FB7" w:rsidRDefault="00291D07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63955442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435B5F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013F59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435B5F">
              <w:rPr>
                <w:rFonts w:eastAsia="宋体" w:hint="eastAsia"/>
                <w:b/>
                <w:sz w:val="28"/>
                <w:lang w:eastAsia="zh-CN"/>
              </w:rPr>
              <w:t>0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0FF6028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>Correction on</w:t>
            </w:r>
            <w:r w:rsidR="009D5D11">
              <w:rPr>
                <w:rFonts w:hint="eastAsia"/>
                <w:lang w:val="en-US" w:eastAsia="zh-CN"/>
              </w:rPr>
              <w:t xml:space="preserve"> </w:t>
            </w:r>
            <w:r w:rsidR="002930FC">
              <w:rPr>
                <w:rFonts w:hint="eastAsia"/>
                <w:lang w:eastAsia="zh-CN"/>
              </w:rPr>
              <w:t xml:space="preserve">FR1 SRS Bandwidth in </w:t>
            </w:r>
            <w:r w:rsidR="002930FC" w:rsidRPr="002930FC">
              <w:rPr>
                <w:lang w:eastAsia="zh-CN"/>
              </w:rPr>
              <w:t>Requested SRS Transmission Characteristics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291D07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4D7F348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291D07">
              <w:rPr>
                <w:rFonts w:hint="eastAsia"/>
                <w:lang w:val="it-IT" w:eastAsia="zh-CN"/>
              </w:rPr>
              <w:t xml:space="preserve">, </w:t>
            </w:r>
            <w:r w:rsidR="00291D07" w:rsidRPr="00735A53">
              <w:rPr>
                <w:lang w:val="it-IT" w:eastAsia="zh-CN"/>
              </w:rPr>
              <w:t>Ericsson</w:t>
            </w:r>
            <w:r w:rsidR="00291D07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0AA11B3B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576595">
              <w:rPr>
                <w:rFonts w:hint="eastAsia"/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3622E379" w:rsidR="008E592D" w:rsidRDefault="00E54E1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291D07">
              <w:rPr>
                <w:rFonts w:hint="eastAsia"/>
                <w:lang w:eastAsia="zh-CN"/>
              </w:rPr>
              <w:t>15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38FD852F" w:rsidR="008E592D" w:rsidRDefault="00576595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015A6059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576595">
              <w:rPr>
                <w:rFonts w:hint="eastAsia"/>
                <w:lang w:eastAsia="zh-CN"/>
              </w:rPr>
              <w:t>7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5CA96347" w:rsidR="001E1B2F" w:rsidRPr="00307270" w:rsidRDefault="00291D07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Rel-16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9DEA45" w14:textId="77777777" w:rsidR="00291D07" w:rsidRDefault="00291D07" w:rsidP="00291D07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 w:rsidRPr="00425A4E">
              <w:t>15,25,30,60,70,90</w:t>
            </w:r>
            <w:r>
              <w:rPr>
                <w:rFonts w:hint="eastAsia"/>
                <w:lang w:eastAsia="zh-CN"/>
              </w:rPr>
              <w:t xml:space="preserve">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0533" w:rsidRPr="00291D07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21AE5F32" w:rsidR="008E592D" w:rsidRDefault="00291D07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ome 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>, 15MHz, 25MHz,</w:t>
            </w:r>
            <w:r w:rsidRPr="00425A4E">
              <w:t xml:space="preserve"> 30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,60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,70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425A4E">
              <w:t>90</w:t>
            </w:r>
            <w:r>
              <w:rPr>
                <w:rFonts w:hint="eastAsia"/>
                <w:lang w:eastAsia="zh-CN"/>
              </w:rPr>
              <w:t xml:space="preserve">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11E30DBD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425A4E">
              <w:rPr>
                <w:rFonts w:hint="eastAsia"/>
                <w:lang w:eastAsia="zh-CN"/>
              </w:rPr>
              <w:t>3.1.175,9.3.5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4FBD24A1" w:rsidR="00495EE5" w:rsidRDefault="00291D0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remove the codepoints 35 and 45 in </w:t>
            </w:r>
            <w:r w:rsidRPr="00735A53">
              <w:rPr>
                <w:rFonts w:hint="eastAsia"/>
                <w:i/>
                <w:iCs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06C6516E" w14:textId="77777777" w:rsidR="002930FC" w:rsidRPr="0054226D" w:rsidRDefault="002930FC" w:rsidP="002930FC">
      <w:pPr>
        <w:pStyle w:val="4"/>
        <w:keepNext w:val="0"/>
        <w:keepLines w:val="0"/>
        <w:widowControl w:val="0"/>
      </w:pPr>
      <w:bookmarkStart w:id="6" w:name="_Toc51763863"/>
      <w:bookmarkStart w:id="7" w:name="_Toc64449033"/>
      <w:bookmarkStart w:id="8" w:name="_Toc66289692"/>
      <w:bookmarkStart w:id="9" w:name="_Toc74154805"/>
      <w:bookmarkStart w:id="10" w:name="_Toc81383549"/>
      <w:bookmarkStart w:id="11" w:name="_Toc88658182"/>
      <w:bookmarkStart w:id="12" w:name="_Toc97911094"/>
      <w:bookmarkStart w:id="13" w:name="_Toc99038854"/>
      <w:bookmarkStart w:id="14" w:name="_Toc99731117"/>
      <w:bookmarkStart w:id="15" w:name="_Toc105511248"/>
      <w:bookmarkStart w:id="16" w:name="_Toc105927780"/>
      <w:bookmarkStart w:id="17" w:name="_Toc106110320"/>
      <w:bookmarkStart w:id="18" w:name="_Toc113835757"/>
      <w:bookmarkStart w:id="19" w:name="_Toc120124605"/>
      <w:bookmarkStart w:id="20" w:name="_Toc170761416"/>
      <w:r w:rsidRPr="0054226D">
        <w:t>9.</w:t>
      </w:r>
      <w:r>
        <w:t>3.1.175</w:t>
      </w:r>
      <w:r w:rsidRPr="0054226D">
        <w:tab/>
        <w:t xml:space="preserve">Requested SRS </w:t>
      </w:r>
      <w:r>
        <w:t>Transmission Characteristics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12EA80E" w14:textId="77777777" w:rsidR="002930FC" w:rsidRDefault="002930FC" w:rsidP="002930FC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</w:t>
      </w:r>
      <w:r>
        <w:t xml:space="preserve"> for positioning purposes</w:t>
      </w:r>
      <w:r w:rsidRPr="0054226D">
        <w:t>.</w:t>
      </w:r>
    </w:p>
    <w:p w14:paraId="12BB8177" w14:textId="77777777" w:rsidR="005B4EB7" w:rsidRDefault="005B4EB7" w:rsidP="002930FC">
      <w:pPr>
        <w:widowControl w:val="0"/>
        <w:rPr>
          <w:lang w:eastAsia="zh-CN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B4EB7" w:rsidRPr="005B4EB7" w14:paraId="6BDEA087" w14:textId="77777777" w:rsidTr="005B4EB7">
        <w:trPr>
          <w:tblHeader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AE2" w14:textId="77777777" w:rsidR="005B4EB7" w:rsidRPr="005B4EB7" w:rsidRDefault="005B4EB7" w:rsidP="005B4EB7">
            <w:pPr>
              <w:widowControl w:val="0"/>
              <w:rPr>
                <w:b/>
                <w:lang w:eastAsia="zh-CN"/>
              </w:rPr>
            </w:pPr>
            <w:r w:rsidRPr="005B4EB7">
              <w:rPr>
                <w:b/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C19D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B5A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DB2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533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8FB5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E5D9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Assigned Criticality</w:t>
            </w:r>
          </w:p>
        </w:tc>
      </w:tr>
      <w:tr w:rsidR="005B4EB7" w:rsidRPr="005B4EB7" w14:paraId="39C2F86A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4E0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Number Of Periodic Transmissions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686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C-</w:t>
            </w:r>
            <w:proofErr w:type="spellStart"/>
            <w:r w:rsidRPr="005B4EB7">
              <w:rPr>
                <w:lang w:val="en-US" w:eastAsia="zh-CN"/>
              </w:rPr>
              <w:t>ifResourceTypePeriodic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77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820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INTEGER </w:t>
            </w:r>
            <w:r w:rsidRPr="005B4EB7">
              <w:rPr>
                <w:bCs/>
                <w:lang w:val="en-US" w:eastAsia="zh-CN"/>
              </w:rPr>
              <w:t>(</w:t>
            </w:r>
            <w:proofErr w:type="gramStart"/>
            <w:r w:rsidRPr="005B4EB7">
              <w:rPr>
                <w:bCs/>
                <w:lang w:val="en-US" w:eastAsia="zh-CN"/>
              </w:rPr>
              <w:t>0..</w:t>
            </w:r>
            <w:proofErr w:type="gramEnd"/>
            <w:r w:rsidRPr="005B4EB7">
              <w:rPr>
                <w:bCs/>
                <w:lang w:val="en-US" w:eastAsia="zh-CN"/>
              </w:rPr>
              <w:t>500,…)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656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8A2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92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07944051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F4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05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7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05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(periodic, semi-persistent, aperiodic,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3AB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76B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98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3F9F6584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B3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CHOICE </w:t>
            </w:r>
            <w:r w:rsidRPr="005B4EB7">
              <w:rPr>
                <w:i/>
                <w:iCs/>
                <w:lang w:val="en-US" w:eastAsia="zh-CN"/>
              </w:rPr>
              <w:t>Bandwidth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A8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B9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D1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F4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08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EA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BDFC3D4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6E9" w14:textId="77777777" w:rsidR="005B4EB7" w:rsidRPr="005B4EB7" w:rsidRDefault="005B4EB7" w:rsidP="005B4EB7">
            <w:pPr>
              <w:widowControl w:val="0"/>
              <w:rPr>
                <w:i/>
                <w:iCs/>
                <w:lang w:val="en-US" w:eastAsia="zh-CN"/>
              </w:rPr>
            </w:pPr>
            <w:r w:rsidRPr="005B4EB7">
              <w:rPr>
                <w:i/>
                <w:iCs/>
                <w:lang w:val="en-US" w:eastAsia="zh-CN"/>
              </w:rPr>
              <w:t>&gt;FR1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04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D4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CB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8B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C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69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139870B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7CF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&gt;&gt;FR1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36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CA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AD69" w14:textId="595BD45C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ENUMERATED (5, 10, 20, 40, 50, 80, 100, </w:t>
            </w:r>
            <w:proofErr w:type="gramStart"/>
            <w:r w:rsidRPr="005B4EB7">
              <w:rPr>
                <w:lang w:val="en-US" w:eastAsia="zh-CN"/>
              </w:rPr>
              <w:t>...</w:t>
            </w:r>
            <w:ins w:id="21" w:author="China Telecom" w:date="2024-10-03T14:30:00Z" w16du:dateUtc="2024-10-03T06:30:00Z">
              <w:r>
                <w:rPr>
                  <w:rFonts w:cs="Arial" w:hint="eastAsia"/>
                  <w:szCs w:val="22"/>
                  <w:lang w:eastAsia="zh-CN"/>
                </w:rPr>
                <w:t xml:space="preserve"> ,</w:t>
              </w:r>
              <w:proofErr w:type="gramEnd"/>
              <w:r>
                <w:rPr>
                  <w:rFonts w:cs="Arial" w:hint="eastAsia"/>
                  <w:szCs w:val="22"/>
                  <w:lang w:eastAsia="zh-CN"/>
                </w:rPr>
                <w:t xml:space="preserve"> 15, 25, 30, 60, 70,90</w:t>
              </w:r>
            </w:ins>
            <w:r w:rsidRPr="005B4EB7">
              <w:rPr>
                <w:lang w:val="en-US"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E92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705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5F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7E74E3C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4B2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</w:t>
            </w:r>
            <w:r w:rsidRPr="005B4EB7">
              <w:rPr>
                <w:i/>
                <w:iCs/>
                <w:lang w:val="en-US" w:eastAsia="zh-CN"/>
              </w:rPr>
              <w:t>FR2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0D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EF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C1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6DC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89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57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5B98DC05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3C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&gt;&gt;FR2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FC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E5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C7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ENUMERATED (50, 100, 200, </w:t>
            </w:r>
            <w:proofErr w:type="gramStart"/>
            <w:r w:rsidRPr="005B4EB7">
              <w:rPr>
                <w:lang w:val="en-US" w:eastAsia="zh-CN"/>
              </w:rPr>
              <w:lastRenderedPageBreak/>
              <w:t>400,…</w:t>
            </w:r>
            <w:proofErr w:type="gramEnd"/>
            <w:r w:rsidRPr="005B4EB7">
              <w:rPr>
                <w:lang w:val="en-US" w:eastAsia="zh-CN"/>
              </w:rPr>
              <w:t>,800,1600, 2000)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C5D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DE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2F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6435B1B9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833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SRS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F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F6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lang w:val="en-US" w:eastAsia="zh-CN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13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1AE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71A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08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D422C1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3C0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&gt;SRS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C0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B9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proofErr w:type="gramStart"/>
            <w:r w:rsidRPr="005B4EB7">
              <w:rPr>
                <w:i/>
                <w:iCs/>
                <w:lang w:val="en-US" w:eastAsia="zh-CN"/>
              </w:rPr>
              <w:t>1..&lt;</w:t>
            </w:r>
            <w:proofErr w:type="gramEnd"/>
            <w:r w:rsidRPr="005B4EB7">
              <w:rPr>
                <w:lang w:val="en-US" w:eastAsia="zh-CN"/>
              </w:rPr>
              <w:t xml:space="preserve"> </w:t>
            </w:r>
            <w:proofErr w:type="spellStart"/>
            <w:r w:rsidRPr="005B4EB7">
              <w:rPr>
                <w:i/>
                <w:iCs/>
                <w:lang w:val="en-US" w:eastAsia="zh-CN"/>
              </w:rPr>
              <w:t>maxnoSRS-ResourceSets</w:t>
            </w:r>
            <w:proofErr w:type="spellEnd"/>
            <w:r w:rsidRPr="005B4EB7">
              <w:rPr>
                <w:i/>
                <w:iCs/>
                <w:lang w:val="en-US"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10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86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CB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96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C6AF75B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0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&gt;&gt;Number of SRS Resources Per 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AF7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28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4C4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INTEGER (</w:t>
            </w:r>
            <w:proofErr w:type="gramStart"/>
            <w:r w:rsidRPr="005B4EB7">
              <w:rPr>
                <w:lang w:val="en-US" w:eastAsia="zh-CN"/>
              </w:rPr>
              <w:t>1..</w:t>
            </w:r>
            <w:proofErr w:type="gramEnd"/>
            <w:r w:rsidRPr="005B4EB7">
              <w:rPr>
                <w:lang w:val="en-US" w:eastAsia="zh-CN"/>
              </w:rPr>
              <w:t>16,...)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610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The number of SRS Resources per resource set for SRS transmission.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2A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FE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DAEDC8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3EF1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&gt;&gt;Periodicity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81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02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lang w:val="en-US" w:eastAsia="zh-CN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2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04F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DE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00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525CD4B5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BAD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&gt;&gt;&gt;Periodicity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46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094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proofErr w:type="gramStart"/>
            <w:r w:rsidRPr="005B4EB7">
              <w:rPr>
                <w:lang w:val="en-US" w:eastAsia="zh-CN"/>
              </w:rPr>
              <w:t>1..&lt;</w:t>
            </w:r>
            <w:proofErr w:type="spellStart"/>
            <w:proofErr w:type="gramEnd"/>
            <w:r w:rsidRPr="005B4EB7">
              <w:rPr>
                <w:i/>
                <w:iCs/>
                <w:lang w:val="en-US" w:eastAsia="zh-CN"/>
              </w:rPr>
              <w:t>maxnoSRS-ResourcePerSet</w:t>
            </w:r>
            <w:proofErr w:type="spellEnd"/>
            <w:r w:rsidRPr="005B4EB7">
              <w:rPr>
                <w:lang w:val="en-US"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6A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FC7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7B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29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6D5F6FCB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F9C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&gt;&gt;&gt;&gt;</w:t>
            </w:r>
            <w:proofErr w:type="spellStart"/>
            <w:r w:rsidRPr="005B4EB7">
              <w:rPr>
                <w:lang w:val="en-US" w:eastAsia="zh-CN"/>
              </w:rPr>
              <w:t>PeriodicitySRS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87C" w14:textId="77777777" w:rsidR="005B4EB7" w:rsidRPr="005B4EB7" w:rsidRDefault="005B4EB7" w:rsidP="005B4EB7">
            <w:pPr>
              <w:widowControl w:val="0"/>
              <w:rPr>
                <w:lang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8C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53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7F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Milli-seconds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67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43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8A0E36D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B96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&gt;&gt;Spatial Relation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B9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4A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4B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9.3.1.181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432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This IE is ignored if the </w:t>
            </w:r>
            <w:r w:rsidRPr="005B4EB7">
              <w:rPr>
                <w:i/>
                <w:iCs/>
                <w:lang w:val="en-US" w:eastAsia="zh-CN"/>
              </w:rPr>
              <w:t xml:space="preserve">Spatial Relation Information per </w:t>
            </w:r>
            <w:r w:rsidRPr="005B4EB7">
              <w:rPr>
                <w:i/>
                <w:iCs/>
                <w:lang w:val="en-US" w:eastAsia="zh-CN"/>
              </w:rPr>
              <w:lastRenderedPageBreak/>
              <w:t>SRS Resource</w:t>
            </w:r>
            <w:r w:rsidRPr="005B4EB7">
              <w:rPr>
                <w:lang w:val="en-US" w:eastAsia="zh-CN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E6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218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1A4F792F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C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&gt;&gt;Pathloss Reference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D1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74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D6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151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76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08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3CDAB12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08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&gt;&gt;Spatial Relation Information per SRS Resource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438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EB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F86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47B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8B5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D3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ignore</w:t>
            </w:r>
          </w:p>
        </w:tc>
      </w:tr>
      <w:tr w:rsidR="005B4EB7" w:rsidRPr="005B4EB7" w14:paraId="007FBCB2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D8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SSB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6C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F9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0E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DA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D8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9B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46BC03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A50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SRS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F0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8F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14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proofErr w:type="gramStart"/>
            <w:r w:rsidRPr="005B4EB7">
              <w:rPr>
                <w:lang w:val="en-US" w:eastAsia="zh-CN"/>
              </w:rPr>
              <w:t>INTEGER(</w:t>
            </w:r>
            <w:proofErr w:type="gramEnd"/>
            <w:r w:rsidRPr="005B4EB7">
              <w:rPr>
                <w:lang w:val="en-US" w:eastAsia="zh-CN"/>
              </w:rPr>
              <w:t>0..3279165)</w:t>
            </w:r>
          </w:p>
          <w:p w14:paraId="185EB17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CFD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>NR ARFCN</w:t>
            </w:r>
            <w:r w:rsidRPr="005B4EB7">
              <w:rPr>
                <w:bCs/>
                <w:lang w:val="en-US" w:eastAsia="zh-CN"/>
              </w:rPr>
              <w:t xml:space="preserve"> </w:t>
            </w:r>
          </w:p>
          <w:p w14:paraId="0EF55454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The carrier frequency of SRS transmission bandwidth.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9C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A6A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ignore</w:t>
            </w:r>
          </w:p>
        </w:tc>
      </w:tr>
    </w:tbl>
    <w:p w14:paraId="52453456" w14:textId="77777777" w:rsidR="002930FC" w:rsidRDefault="002930FC" w:rsidP="002930FC">
      <w:pPr>
        <w:widowControl w:val="0"/>
        <w:rPr>
          <w:lang w:eastAsia="zh-CN"/>
        </w:rPr>
      </w:pPr>
    </w:p>
    <w:p w14:paraId="67C589EF" w14:textId="77777777" w:rsidR="009D5D11" w:rsidRDefault="009D5D11" w:rsidP="009D5D11">
      <w:r>
        <w:t>/////////////////////////////////////////////////////////////irrelevant operations skipped/////////////////////////////////////////////////////////////////////</w:t>
      </w: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22" w:name="_Toc20955408"/>
      <w:bookmarkStart w:id="23" w:name="_Toc29991616"/>
      <w:bookmarkStart w:id="24" w:name="_Toc36556019"/>
      <w:bookmarkStart w:id="25" w:name="_Toc44497804"/>
      <w:bookmarkStart w:id="26" w:name="_Toc45108191"/>
      <w:bookmarkStart w:id="27" w:name="_Toc45901811"/>
      <w:bookmarkStart w:id="28" w:name="_Toc51850892"/>
      <w:bookmarkStart w:id="29" w:name="_Toc56693896"/>
      <w:bookmarkStart w:id="30" w:name="_Toc64447440"/>
      <w:bookmarkStart w:id="31" w:name="_Toc66286934"/>
      <w:bookmarkStart w:id="32" w:name="_Toc74151632"/>
      <w:bookmarkStart w:id="33" w:name="_Toc88654106"/>
      <w:bookmarkStart w:id="34" w:name="_Toc97904462"/>
      <w:bookmarkStart w:id="35" w:name="_Toc98868600"/>
      <w:bookmarkStart w:id="36" w:name="_Toc105174886"/>
      <w:bookmarkStart w:id="37" w:name="_Toc106109723"/>
      <w:bookmarkStart w:id="38" w:name="_Toc113825545"/>
      <w:bookmarkStart w:id="39" w:name="_Toc170756208"/>
      <w:r w:rsidRPr="00FD0425">
        <w:t>9.3.5</w:t>
      </w:r>
      <w:r w:rsidRPr="00FD0425">
        <w:tab/>
        <w:t>Information Element definitions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B483EC6" w14:textId="77777777" w:rsidR="000524EA" w:rsidRPr="00EA5FA7" w:rsidRDefault="000524EA" w:rsidP="000524EA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F</w:t>
      </w:r>
    </w:p>
    <w:p w14:paraId="4D5FCFCB" w14:textId="13FD7A61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1910E206" w14:textId="296CCE2D" w:rsidR="000524EA" w:rsidRDefault="000524EA" w:rsidP="000524EA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 xml:space="preserve">100, </w:t>
      </w:r>
      <w:r>
        <w:t>...</w:t>
      </w:r>
      <w:ins w:id="40" w:author="China Telecom" w:date="2024-10-03T14:09:00Z" w16du:dateUtc="2024-10-03T06:09:00Z">
        <w:r w:rsidR="0054013E">
          <w:rPr>
            <w:rFonts w:hint="eastAsia"/>
            <w:lang w:eastAsia="zh-CN"/>
          </w:rPr>
          <w:t>,</w:t>
        </w:r>
        <w:r w:rsidR="0054013E" w:rsidRPr="0054013E">
          <w:t xml:space="preserve"> </w:t>
        </w:r>
        <w:r w:rsidR="0054013E">
          <w:t>bw</w:t>
        </w:r>
        <w:r w:rsidR="0054013E">
          <w:rPr>
            <w:rFonts w:hint="eastAsia"/>
            <w:lang w:eastAsia="zh-CN"/>
          </w:rPr>
          <w:t xml:space="preserve">15, </w:t>
        </w:r>
        <w:r w:rsidR="0054013E">
          <w:t>bw</w:t>
        </w:r>
        <w:r w:rsidR="0054013E">
          <w:rPr>
            <w:rFonts w:hint="eastAsia"/>
            <w:lang w:eastAsia="zh-CN"/>
          </w:rPr>
          <w:t xml:space="preserve">25, </w:t>
        </w:r>
        <w:r w:rsidR="0054013E">
          <w:t>bw</w:t>
        </w:r>
        <w:r w:rsidR="0054013E">
          <w:rPr>
            <w:rFonts w:hint="eastAsia"/>
            <w:lang w:eastAsia="zh-CN"/>
          </w:rPr>
          <w:t>30</w:t>
        </w:r>
      </w:ins>
      <w:ins w:id="41" w:author="China Telecom" w:date="2024-10-03T14:10:00Z" w16du:dateUtc="2024-10-03T06:10:00Z">
        <w:r w:rsidR="0054013E">
          <w:rPr>
            <w:rFonts w:hint="eastAsia"/>
            <w:lang w:eastAsia="zh-CN"/>
          </w:rPr>
          <w:t>, bw60, bw70, bw90</w:t>
        </w:r>
      </w:ins>
      <w:r>
        <w:t>}</w:t>
      </w:r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C157" w14:textId="77777777" w:rsidR="00F010D6" w:rsidRDefault="00F010D6">
      <w:pPr>
        <w:spacing w:after="0"/>
      </w:pPr>
      <w:r>
        <w:separator/>
      </w:r>
    </w:p>
  </w:endnote>
  <w:endnote w:type="continuationSeparator" w:id="0">
    <w:p w14:paraId="4EC87B60" w14:textId="77777777" w:rsidR="00F010D6" w:rsidRDefault="00F01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B8D4" w14:textId="77777777" w:rsidR="00F010D6" w:rsidRDefault="00F010D6">
      <w:pPr>
        <w:spacing w:after="0"/>
      </w:pPr>
      <w:r>
        <w:separator/>
      </w:r>
    </w:p>
  </w:footnote>
  <w:footnote w:type="continuationSeparator" w:id="0">
    <w:p w14:paraId="3FF0ECF1" w14:textId="77777777" w:rsidR="00F010D6" w:rsidRDefault="00F010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0E18F2"/>
    <w:rsid w:val="00110C52"/>
    <w:rsid w:val="00132886"/>
    <w:rsid w:val="00133AAF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D5413"/>
    <w:rsid w:val="001E1B2F"/>
    <w:rsid w:val="001E38FA"/>
    <w:rsid w:val="001E41F3"/>
    <w:rsid w:val="001E575D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6004D"/>
    <w:rsid w:val="002640DD"/>
    <w:rsid w:val="00275D12"/>
    <w:rsid w:val="00284FEB"/>
    <w:rsid w:val="002856DB"/>
    <w:rsid w:val="002860AD"/>
    <w:rsid w:val="002860C4"/>
    <w:rsid w:val="00291D07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5288"/>
    <w:rsid w:val="003C5ED0"/>
    <w:rsid w:val="003E135F"/>
    <w:rsid w:val="003E1A36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35B5F"/>
    <w:rsid w:val="00453D6B"/>
    <w:rsid w:val="004631D1"/>
    <w:rsid w:val="004842CD"/>
    <w:rsid w:val="00494CBA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6595"/>
    <w:rsid w:val="005803BE"/>
    <w:rsid w:val="00590505"/>
    <w:rsid w:val="00592D74"/>
    <w:rsid w:val="005A3568"/>
    <w:rsid w:val="005B4EB7"/>
    <w:rsid w:val="005E2C44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197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B2DB4"/>
    <w:rsid w:val="006B46FB"/>
    <w:rsid w:val="006B57A1"/>
    <w:rsid w:val="006B5A06"/>
    <w:rsid w:val="006C7793"/>
    <w:rsid w:val="006D1237"/>
    <w:rsid w:val="006E1CDA"/>
    <w:rsid w:val="006E21FB"/>
    <w:rsid w:val="006E7624"/>
    <w:rsid w:val="0070521D"/>
    <w:rsid w:val="007059EA"/>
    <w:rsid w:val="00723309"/>
    <w:rsid w:val="00723A5D"/>
    <w:rsid w:val="00727733"/>
    <w:rsid w:val="00736CFA"/>
    <w:rsid w:val="00744D20"/>
    <w:rsid w:val="00751E93"/>
    <w:rsid w:val="00755A93"/>
    <w:rsid w:val="0076319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2097"/>
    <w:rsid w:val="007C353D"/>
    <w:rsid w:val="007C5699"/>
    <w:rsid w:val="007C77C4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65D8"/>
    <w:rsid w:val="008550CD"/>
    <w:rsid w:val="008626E7"/>
    <w:rsid w:val="008669C7"/>
    <w:rsid w:val="00870EE7"/>
    <w:rsid w:val="00873C27"/>
    <w:rsid w:val="0087766B"/>
    <w:rsid w:val="008807EB"/>
    <w:rsid w:val="00880BBD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1B88"/>
    <w:rsid w:val="00994492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DFA"/>
    <w:rsid w:val="00A43A60"/>
    <w:rsid w:val="00A46CB0"/>
    <w:rsid w:val="00A47E70"/>
    <w:rsid w:val="00A50CF0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5E8A"/>
    <w:rsid w:val="00C56E53"/>
    <w:rsid w:val="00C65D94"/>
    <w:rsid w:val="00C66BA2"/>
    <w:rsid w:val="00C709C5"/>
    <w:rsid w:val="00C721AA"/>
    <w:rsid w:val="00C74815"/>
    <w:rsid w:val="00C870F6"/>
    <w:rsid w:val="00C95308"/>
    <w:rsid w:val="00C956CB"/>
    <w:rsid w:val="00C95985"/>
    <w:rsid w:val="00C979B3"/>
    <w:rsid w:val="00C97BA7"/>
    <w:rsid w:val="00CA5DA6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AA3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2A30"/>
    <w:rsid w:val="00ED4F7C"/>
    <w:rsid w:val="00EE00A9"/>
    <w:rsid w:val="00EE49E8"/>
    <w:rsid w:val="00EE7D7C"/>
    <w:rsid w:val="00F010D6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7375"/>
    <w:rsid w:val="00F877D9"/>
    <w:rsid w:val="00F90225"/>
    <w:rsid w:val="00F9285F"/>
    <w:rsid w:val="00F93ADF"/>
    <w:rsid w:val="00F95BF6"/>
    <w:rsid w:val="00FA1BEA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</Pages>
  <Words>795</Words>
  <Characters>4534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8</cp:revision>
  <cp:lastPrinted>2411-12-31T15:59:00Z</cp:lastPrinted>
  <dcterms:created xsi:type="dcterms:W3CDTF">2024-10-03T06:11:00Z</dcterms:created>
  <dcterms:modified xsi:type="dcterms:W3CDTF">2024-10-15T00:56:00Z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