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C25" w14:textId="43911BF7" w:rsidR="00A46CB0" w:rsidRDefault="00A46CB0" w:rsidP="00A46CB0">
      <w:pPr>
        <w:pStyle w:val="3gpptitlecitytdocnumber"/>
        <w:rPr>
          <w:rFonts w:eastAsia="宋体" w:hint="eastAsia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5bis</w:t>
      </w:r>
      <w:r>
        <w:rPr>
          <w:rFonts w:eastAsia="宋体"/>
          <w:lang w:val="en-US" w:eastAsia="zh-CN"/>
        </w:rPr>
        <w:tab/>
        <w:t>R3-24</w:t>
      </w:r>
      <w:r w:rsidR="00A727DE">
        <w:rPr>
          <w:rFonts w:eastAsia="宋体" w:hint="eastAsia"/>
          <w:lang w:val="en-US" w:eastAsia="zh-CN"/>
        </w:rPr>
        <w:t>xxxx</w:t>
      </w:r>
    </w:p>
    <w:p w14:paraId="273A2519" w14:textId="77777777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Hefei,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14th – 18th Oct 2024</w:t>
      </w:r>
    </w:p>
    <w:bookmarkEnd w:id="1"/>
    <w:bookmarkEnd w:id="2"/>
    <w:bookmarkEnd w:id="4"/>
    <w:p w14:paraId="2B1DE23B" w14:textId="77777777" w:rsidR="00016856" w:rsidRPr="00A46CB0" w:rsidRDefault="00016856" w:rsidP="000168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37CFD4ED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</w:t>
            </w:r>
            <w:r w:rsidR="003027A2">
              <w:rPr>
                <w:rFonts w:eastAsia="宋体" w:hint="eastAsia"/>
                <w:b/>
                <w:sz w:val="28"/>
                <w:lang w:eastAsia="zh-CN"/>
              </w:rPr>
              <w:t>8.473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646AA7C5" w:rsidR="008E592D" w:rsidRPr="0020489B" w:rsidRDefault="00A5039A" w:rsidP="00A5039A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highlight w:val="cyan"/>
                <w:lang w:eastAsia="zh-CN"/>
              </w:rPr>
            </w:pPr>
            <w:r w:rsidRPr="00A5039A">
              <w:rPr>
                <w:rFonts w:eastAsia="宋体" w:hint="eastAsia"/>
                <w:b/>
                <w:sz w:val="28"/>
                <w:lang w:eastAsia="zh-CN"/>
              </w:rPr>
              <w:t>1512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2C0BE2B3" w:rsidR="008E592D" w:rsidRPr="00296FB7" w:rsidRDefault="00735A53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1ACAD23E" w:rsidR="008E592D" w:rsidRDefault="00E33D91" w:rsidP="00DC3084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606A9">
              <w:rPr>
                <w:rFonts w:eastAsia="宋体" w:hint="eastAsia"/>
                <w:b/>
                <w:sz w:val="28"/>
              </w:rPr>
              <w:t>1</w:t>
            </w:r>
            <w:r w:rsidR="00013F59">
              <w:rPr>
                <w:rFonts w:eastAsia="宋体" w:hint="eastAsia"/>
                <w:b/>
                <w:sz w:val="28"/>
                <w:lang w:eastAsia="zh-CN"/>
              </w:rPr>
              <w:t>6</w:t>
            </w:r>
            <w:r w:rsidRPr="006606A9">
              <w:rPr>
                <w:rFonts w:eastAsia="宋体" w:hint="eastAsia"/>
                <w:b/>
                <w:sz w:val="28"/>
              </w:rPr>
              <w:t>.</w:t>
            </w:r>
            <w:r w:rsidR="00013F59">
              <w:rPr>
                <w:rFonts w:eastAsia="宋体" w:hint="eastAsia"/>
                <w:b/>
                <w:sz w:val="28"/>
                <w:lang w:eastAsia="zh-CN"/>
              </w:rPr>
              <w:t>19</w:t>
            </w:r>
            <w:r w:rsidRPr="006606A9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 w:rsidTr="00AE1168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 w:rsidTr="00AE11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0FF60287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>Correction on</w:t>
            </w:r>
            <w:r w:rsidR="009D5D11">
              <w:rPr>
                <w:rFonts w:hint="eastAsia"/>
                <w:lang w:val="en-US" w:eastAsia="zh-CN"/>
              </w:rPr>
              <w:t xml:space="preserve"> </w:t>
            </w:r>
            <w:r w:rsidR="002930FC">
              <w:rPr>
                <w:rFonts w:hint="eastAsia"/>
                <w:lang w:eastAsia="zh-CN"/>
              </w:rPr>
              <w:t xml:space="preserve">FR1 SRS Bandwidth in </w:t>
            </w:r>
            <w:r w:rsidR="002930FC" w:rsidRPr="002930FC">
              <w:rPr>
                <w:lang w:eastAsia="zh-CN"/>
              </w:rPr>
              <w:t>Requested SRS Transmission Characteristics</w:t>
            </w:r>
          </w:p>
        </w:tc>
      </w:tr>
      <w:tr w:rsidR="008E592D" w14:paraId="6E0915A7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A727DE" w14:paraId="492B38BE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525B758A" w:rsidR="008E592D" w:rsidRPr="00735A53" w:rsidRDefault="009D5D11" w:rsidP="00D13EA2">
            <w:pPr>
              <w:pStyle w:val="CRCoverPage"/>
              <w:rPr>
                <w:rFonts w:hint="eastAsia"/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China Telecom</w:t>
            </w:r>
            <w:r w:rsidR="00A332CF">
              <w:rPr>
                <w:rFonts w:hint="eastAsia"/>
                <w:lang w:val="it-IT" w:eastAsia="zh-CN"/>
              </w:rPr>
              <w:t>, CATT, China Unicom</w:t>
            </w:r>
            <w:r w:rsidR="00735A53">
              <w:rPr>
                <w:rFonts w:hint="eastAsia"/>
                <w:lang w:val="it-IT" w:eastAsia="zh-CN"/>
              </w:rPr>
              <w:t xml:space="preserve">, </w:t>
            </w:r>
            <w:r w:rsidR="00735A53" w:rsidRPr="00735A53">
              <w:rPr>
                <w:lang w:val="it-IT" w:eastAsia="zh-CN"/>
              </w:rPr>
              <w:t>Ericsson</w:t>
            </w:r>
            <w:r w:rsidR="00735A53">
              <w:rPr>
                <w:rFonts w:hint="eastAsia"/>
                <w:lang w:val="it-IT" w:eastAsia="zh-CN"/>
              </w:rPr>
              <w:t>, Huawei</w:t>
            </w:r>
          </w:p>
        </w:tc>
      </w:tr>
      <w:tr w:rsidR="008E592D" w14:paraId="0968966A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53B5307E" w:rsidR="008E592D" w:rsidRDefault="0054013E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>NR_</w:t>
            </w:r>
            <w:r>
              <w:rPr>
                <w:noProof/>
              </w:rPr>
              <w:t>pos</w:t>
            </w:r>
            <w:r w:rsidRPr="009A13EE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4EA0FB62" w:rsidR="008E592D" w:rsidRDefault="00E54E1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2024-</w:t>
            </w:r>
            <w:r w:rsidR="000778B8">
              <w:rPr>
                <w:rFonts w:hint="eastAsia"/>
                <w:lang w:eastAsia="zh-CN"/>
              </w:rPr>
              <w:t>10</w:t>
            </w:r>
            <w:r w:rsidR="004323E5">
              <w:t>-</w:t>
            </w:r>
            <w:r w:rsidR="00A727DE">
              <w:rPr>
                <w:rFonts w:hint="eastAsia"/>
                <w:lang w:eastAsia="zh-CN"/>
              </w:rPr>
              <w:t>15</w:t>
            </w:r>
          </w:p>
        </w:tc>
      </w:tr>
      <w:tr w:rsidR="008E592D" w14:paraId="5545E005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 w:rsidTr="00AE11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088DBEB8" w:rsidR="008E592D" w:rsidRDefault="00A332CF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1AEE2226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54013E">
              <w:rPr>
                <w:rFonts w:hint="eastAsia"/>
                <w:lang w:eastAsia="zh-CN"/>
              </w:rPr>
              <w:t>6</w:t>
            </w:r>
          </w:p>
        </w:tc>
      </w:tr>
      <w:tr w:rsidR="008E592D" w14:paraId="74F4CEE0" w14:textId="77777777" w:rsidTr="00AE11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 w:rsidTr="00AE1168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4585392C" w:rsidR="001E1B2F" w:rsidRPr="00307270" w:rsidRDefault="00110C52" w:rsidP="00BB54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Per TS38.104, some</w:t>
            </w:r>
            <w:r w:rsidR="00BB5430">
              <w:rPr>
                <w:rFonts w:hint="eastAsia"/>
                <w:noProof/>
                <w:lang w:eastAsia="zh-CN"/>
              </w:rPr>
              <w:t xml:space="preserve"> FR1 band</w:t>
            </w:r>
            <w:r>
              <w:rPr>
                <w:rFonts w:hint="eastAsia"/>
                <w:noProof/>
                <w:lang w:eastAsia="zh-CN"/>
              </w:rPr>
              <w:t>width values</w:t>
            </w:r>
            <w:r w:rsidR="00A727DE">
              <w:rPr>
                <w:rFonts w:hint="eastAsia"/>
                <w:noProof/>
                <w:lang w:eastAsia="zh-CN"/>
              </w:rPr>
              <w:t xml:space="preserve"> specified in Rel-16</w:t>
            </w:r>
            <w:r>
              <w:rPr>
                <w:rFonts w:hint="eastAsia"/>
                <w:noProof/>
                <w:lang w:eastAsia="zh-CN"/>
              </w:rPr>
              <w:t xml:space="preserve"> are not included in</w:t>
            </w:r>
            <w:r w:rsidRPr="00A727DE"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 In order to support positioning function in different cell </w:t>
            </w:r>
            <w:proofErr w:type="spellStart"/>
            <w:r>
              <w:rPr>
                <w:rFonts w:hint="eastAsia"/>
                <w:lang w:eastAsia="zh-CN"/>
              </w:rPr>
              <w:t>bandwith</w:t>
            </w:r>
            <w:proofErr w:type="spellEnd"/>
            <w:r>
              <w:rPr>
                <w:rFonts w:hint="eastAsia"/>
                <w:lang w:eastAsia="zh-CN"/>
              </w:rPr>
              <w:t xml:space="preserve">, it is need to include these missing </w:t>
            </w:r>
            <w:proofErr w:type="spellStart"/>
            <w:r>
              <w:rPr>
                <w:rFonts w:hint="eastAsia"/>
                <w:lang w:eastAsia="zh-CN"/>
              </w:rPr>
              <w:t>banddith</w:t>
            </w:r>
            <w:proofErr w:type="spellEnd"/>
            <w:r>
              <w:rPr>
                <w:rFonts w:hint="eastAsia"/>
                <w:lang w:eastAsia="zh-CN"/>
              </w:rPr>
              <w:t xml:space="preserve"> values in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 w:rsidR="00A727DE">
              <w:rPr>
                <w:rFonts w:hint="eastAsia"/>
                <w:lang w:eastAsia="zh-CN"/>
              </w:rPr>
              <w:t xml:space="preserve"> IE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8E592D" w14:paraId="12667F6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Pr="00F40263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9AA8E" w14:textId="410CFCE1" w:rsidR="008E592D" w:rsidRDefault="007E0533" w:rsidP="009827A5">
            <w:pPr>
              <w:pStyle w:val="CRCoverPage"/>
              <w:numPr>
                <w:ilvl w:val="0"/>
                <w:numId w:val="4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 w:rsidR="00F40263">
              <w:rPr>
                <w:rFonts w:hint="eastAsia"/>
                <w:lang w:eastAsia="zh-CN"/>
              </w:rPr>
              <w:t xml:space="preserve"> </w:t>
            </w:r>
            <w:r w:rsidR="00D94FC2">
              <w:rPr>
                <w:rFonts w:hint="eastAsia"/>
                <w:lang w:eastAsia="zh-CN"/>
              </w:rPr>
              <w:t>add the codepoint</w:t>
            </w:r>
            <w:r w:rsidR="00425A4E">
              <w:rPr>
                <w:rFonts w:hint="eastAsia"/>
                <w:lang w:eastAsia="zh-CN"/>
              </w:rPr>
              <w:t>s</w:t>
            </w:r>
            <w:r w:rsidR="00D94FC2">
              <w:t xml:space="preserve"> </w:t>
            </w:r>
            <w:r w:rsidR="00425A4E" w:rsidRPr="00425A4E">
              <w:t>15,25,30,60,70,90</w:t>
            </w:r>
            <w:r w:rsidR="00D94FC2">
              <w:rPr>
                <w:rFonts w:hint="eastAsia"/>
                <w:lang w:eastAsia="zh-CN"/>
              </w:rPr>
              <w:t xml:space="preserve"> in </w:t>
            </w:r>
            <w:r w:rsidR="00425A4E" w:rsidRPr="00425A4E">
              <w:rPr>
                <w:rFonts w:hint="eastAsia"/>
                <w:i/>
                <w:iCs/>
                <w:noProof/>
                <w:lang w:eastAsia="zh-CN"/>
              </w:rPr>
              <w:t>FR1 bandwidth</w:t>
            </w:r>
            <w:r w:rsidR="00425A4E">
              <w:rPr>
                <w:rFonts w:hint="eastAsia"/>
                <w:lang w:eastAsia="zh-CN"/>
              </w:rPr>
              <w:t xml:space="preserve"> in</w:t>
            </w:r>
            <w:r w:rsidR="00425A4E" w:rsidRPr="002930FC">
              <w:rPr>
                <w:lang w:eastAsia="zh-CN"/>
              </w:rPr>
              <w:t xml:space="preserve"> </w:t>
            </w:r>
            <w:r w:rsidR="00425A4E" w:rsidRPr="00425A4E">
              <w:rPr>
                <w:i/>
                <w:iCs/>
                <w:lang w:eastAsia="zh-CN"/>
              </w:rPr>
              <w:t>Requested SRS Transmission Characteristics</w:t>
            </w:r>
            <w:r w:rsidR="00425A4E">
              <w:rPr>
                <w:rFonts w:hint="eastAsia"/>
                <w:lang w:eastAsia="zh-CN"/>
              </w:rPr>
              <w:t xml:space="preserve"> IE</w:t>
            </w:r>
            <w:r w:rsidR="00735A53">
              <w:rPr>
                <w:rFonts w:hint="eastAsia"/>
                <w:lang w:eastAsia="zh-CN"/>
              </w:rPr>
              <w:t xml:space="preserve"> and ASN.1 part</w:t>
            </w:r>
            <w:r w:rsidR="004323E5">
              <w:rPr>
                <w:lang w:val="en-US" w:eastAsia="zh-CN"/>
              </w:rPr>
              <w:t>.</w:t>
            </w:r>
          </w:p>
          <w:p w14:paraId="4623BED9" w14:textId="77777777" w:rsidR="007E0533" w:rsidRDefault="007E0533" w:rsidP="007E0533">
            <w:pPr>
              <w:pStyle w:val="CRCoverPage"/>
              <w:spacing w:after="0"/>
              <w:ind w:left="420"/>
              <w:rPr>
                <w:lang w:val="en-US" w:eastAsia="zh-CN"/>
              </w:rPr>
            </w:pP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40DC538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This CR only has an impact on</w:t>
            </w:r>
            <w:r w:rsidR="00C56E53">
              <w:rPr>
                <w:rFonts w:hint="eastAsia"/>
                <w:lang w:eastAsia="zh-CN"/>
              </w:rPr>
              <w:t xml:space="preserve"> </w:t>
            </w:r>
            <w:r w:rsidR="00425A4E">
              <w:rPr>
                <w:rFonts w:hint="eastAsia"/>
                <w:lang w:eastAsia="zh-CN"/>
              </w:rPr>
              <w:t>Positioning function</w:t>
            </w:r>
            <w:r>
              <w:rPr>
                <w:lang w:eastAsia="zh-CN"/>
              </w:rPr>
              <w:t>.</w:t>
            </w:r>
          </w:p>
        </w:tc>
      </w:tr>
      <w:tr w:rsidR="008E592D" w14:paraId="072DA9B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798B3AAC" w:rsidR="008E592D" w:rsidRDefault="00425A4E" w:rsidP="00425A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ome </w:t>
            </w:r>
            <w:r w:rsidR="00AB0DB5">
              <w:rPr>
                <w:rFonts w:hint="eastAsia"/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 xml:space="preserve">ell </w:t>
            </w:r>
            <w:r w:rsidR="00AB0DB5">
              <w:rPr>
                <w:rFonts w:hint="eastAsia"/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andwidth</w:t>
            </w:r>
            <w:r w:rsidR="00AB0DB5">
              <w:rPr>
                <w:rFonts w:hint="eastAsia"/>
                <w:lang w:eastAsia="zh-CN"/>
              </w:rPr>
              <w:t xml:space="preserve"> Configurations, </w:t>
            </w:r>
            <w:proofErr w:type="spellStart"/>
            <w:r w:rsidR="00AB0DB5">
              <w:rPr>
                <w:rFonts w:hint="eastAsia"/>
                <w:lang w:eastAsia="zh-CN"/>
              </w:rPr>
              <w:t>i.e</w:t>
            </w:r>
            <w:proofErr w:type="spellEnd"/>
            <w:r w:rsidR="00AB0DB5"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</w:t>
            </w:r>
            <w:r w:rsidR="00AB0DB5">
              <w:rPr>
                <w:rFonts w:hint="eastAsia"/>
                <w:lang w:eastAsia="zh-CN"/>
              </w:rPr>
              <w:t>15MHz, 25MHz,</w:t>
            </w:r>
            <w:r w:rsidR="00AB0DB5" w:rsidRPr="00425A4E">
              <w:t xml:space="preserve"> </w:t>
            </w:r>
            <w:r w:rsidR="00AB0DB5" w:rsidRPr="00425A4E">
              <w:t>30</w:t>
            </w:r>
            <w:r w:rsidR="00AB0DB5">
              <w:rPr>
                <w:rFonts w:hint="eastAsia"/>
                <w:lang w:eastAsia="zh-CN"/>
              </w:rPr>
              <w:t>MHz</w:t>
            </w:r>
            <w:r w:rsidR="00AB0DB5" w:rsidRPr="00425A4E">
              <w:t>,60</w:t>
            </w:r>
            <w:r w:rsidR="00AB0DB5">
              <w:rPr>
                <w:rFonts w:hint="eastAsia"/>
                <w:lang w:eastAsia="zh-CN"/>
              </w:rPr>
              <w:t>MHz</w:t>
            </w:r>
            <w:r w:rsidR="00AB0DB5" w:rsidRPr="00425A4E">
              <w:t>,70</w:t>
            </w:r>
            <w:r w:rsidR="00AB0DB5">
              <w:rPr>
                <w:rFonts w:hint="eastAsia"/>
                <w:lang w:eastAsia="zh-CN"/>
              </w:rPr>
              <w:t>MHz</w:t>
            </w:r>
            <w:r w:rsidR="00AB0DB5" w:rsidRPr="00425A4E">
              <w:t>,</w:t>
            </w:r>
            <w:r w:rsidR="00AB0DB5">
              <w:rPr>
                <w:rFonts w:hint="eastAsia"/>
                <w:lang w:eastAsia="zh-CN"/>
              </w:rPr>
              <w:t xml:space="preserve"> and </w:t>
            </w:r>
            <w:r w:rsidR="00AB0DB5" w:rsidRPr="00425A4E">
              <w:t>90</w:t>
            </w:r>
            <w:r w:rsidR="00AB0DB5">
              <w:rPr>
                <w:rFonts w:hint="eastAsia"/>
                <w:lang w:eastAsia="zh-CN"/>
              </w:rPr>
              <w:t xml:space="preserve">MHz, </w:t>
            </w:r>
            <w:proofErr w:type="spellStart"/>
            <w:r>
              <w:rPr>
                <w:rFonts w:hint="eastAsia"/>
                <w:lang w:eastAsia="zh-CN"/>
              </w:rPr>
              <w:t>can not</w:t>
            </w:r>
            <w:proofErr w:type="spellEnd"/>
            <w:r>
              <w:rPr>
                <w:rFonts w:hint="eastAsia"/>
                <w:lang w:eastAsia="zh-CN"/>
              </w:rPr>
              <w:t xml:space="preserve"> be supported in Positioning function.</w:t>
            </w:r>
          </w:p>
        </w:tc>
      </w:tr>
      <w:tr w:rsidR="008E592D" w14:paraId="2B46BFD5" w14:textId="77777777" w:rsidTr="00AE1168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11E30DBD" w:rsidR="008E592D" w:rsidRDefault="00C56E53" w:rsidP="00C56E5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  <w:r w:rsidR="00425A4E">
              <w:rPr>
                <w:rFonts w:hint="eastAsia"/>
                <w:lang w:eastAsia="zh-CN"/>
              </w:rPr>
              <w:t>3.1.175,9.3.5</w:t>
            </w:r>
          </w:p>
        </w:tc>
      </w:tr>
      <w:tr w:rsidR="008E592D" w14:paraId="76FF9D8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3D50EB5" w:rsidR="00651EF3" w:rsidRDefault="00EA2B84" w:rsidP="00C56E53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C56E53">
              <w:rPr>
                <w:rFonts w:hint="eastAsia"/>
                <w:lang w:eastAsia="zh-CN"/>
              </w:rPr>
              <w:t>/TR</w:t>
            </w:r>
            <w:r w:rsidR="00C56E53">
              <w:t xml:space="preserve"> ... </w:t>
            </w:r>
            <w:r>
              <w:t>CR</w:t>
            </w:r>
            <w:r w:rsidR="00C56E53">
              <w:t xml:space="preserve"> ...</w:t>
            </w:r>
            <w:r w:rsidR="00C56E53">
              <w:rPr>
                <w:rFonts w:hint="eastAsia"/>
                <w:lang w:eastAsia="zh-CN"/>
              </w:rPr>
              <w:t xml:space="preserve"> </w:t>
            </w:r>
          </w:p>
        </w:tc>
      </w:tr>
      <w:tr w:rsidR="008E592D" w14:paraId="7AEC631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 w:rsidTr="00AE11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7868F0F0" w:rsidR="00495EE5" w:rsidRDefault="00735A5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Rev 1: remove the codepoints 35 and 45 in </w:t>
            </w:r>
            <w:r w:rsidRPr="00735A53">
              <w:rPr>
                <w:rFonts w:hint="eastAsia"/>
                <w:i/>
                <w:iCs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IE and ASN.1 part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pPr>
        <w:rPr>
          <w:ins w:id="6" w:author="China Telecom" w:date="2024-10-03T14:24:00Z" w16du:dateUtc="2024-10-03T06:24:00Z"/>
        </w:rPr>
      </w:pPr>
      <w:r>
        <w:lastRenderedPageBreak/>
        <w:t>//////////////////////////////////////////////////////////////irrelevant operations skipped/////////////////////////////////////////////////////////////////////</w:t>
      </w:r>
    </w:p>
    <w:p w14:paraId="6B3E863F" w14:textId="77777777" w:rsidR="008702BF" w:rsidRPr="0054226D" w:rsidRDefault="008702BF" w:rsidP="008702BF">
      <w:pPr>
        <w:pStyle w:val="4"/>
        <w:keepNext w:val="0"/>
        <w:keepLines w:val="0"/>
        <w:widowControl w:val="0"/>
      </w:pPr>
      <w:bookmarkStart w:id="7" w:name="_Toc105498253"/>
      <w:bookmarkStart w:id="8" w:name="_Toc112855783"/>
      <w:bookmarkStart w:id="9" w:name="_Toc113837179"/>
      <w:bookmarkStart w:id="10" w:name="_Toc175587751"/>
      <w:r w:rsidRPr="0054226D">
        <w:t>9.</w:t>
      </w:r>
      <w:r>
        <w:t>3.1.175</w:t>
      </w:r>
      <w:r w:rsidRPr="0054226D">
        <w:tab/>
        <w:t xml:space="preserve">Requested SRS </w:t>
      </w:r>
      <w:r>
        <w:t>Transmission Characteristics</w:t>
      </w:r>
      <w:bookmarkEnd w:id="7"/>
      <w:bookmarkEnd w:id="8"/>
      <w:bookmarkEnd w:id="9"/>
      <w:bookmarkEnd w:id="10"/>
    </w:p>
    <w:p w14:paraId="58B120D0" w14:textId="77777777" w:rsidR="008702BF" w:rsidRDefault="008702BF" w:rsidP="008702BF">
      <w:pPr>
        <w:widowControl w:val="0"/>
      </w:pPr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</w:t>
      </w:r>
      <w:r>
        <w:t xml:space="preserve"> for positioning purposes</w:t>
      </w:r>
      <w:r w:rsidRPr="0054226D">
        <w:t>.</w:t>
      </w:r>
    </w:p>
    <w:p w14:paraId="173CEB6A" w14:textId="77777777" w:rsidR="008702BF" w:rsidRDefault="008702BF" w:rsidP="008702BF">
      <w:pPr>
        <w:widowControl w:val="0"/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702BF" w:rsidRPr="0054226D" w14:paraId="09943163" w14:textId="77777777" w:rsidTr="008702BF">
        <w:trPr>
          <w:tblHeader/>
        </w:trPr>
        <w:tc>
          <w:tcPr>
            <w:tcW w:w="2160" w:type="dxa"/>
          </w:tcPr>
          <w:p w14:paraId="1E44A434" w14:textId="77777777" w:rsidR="008702BF" w:rsidRPr="0054226D" w:rsidRDefault="008702BF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IE/Group Name</w:t>
            </w:r>
          </w:p>
        </w:tc>
        <w:tc>
          <w:tcPr>
            <w:tcW w:w="1080" w:type="dxa"/>
          </w:tcPr>
          <w:p w14:paraId="4A5C3429" w14:textId="77777777" w:rsidR="008702BF" w:rsidRPr="0054226D" w:rsidRDefault="008702BF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Presence</w:t>
            </w:r>
          </w:p>
        </w:tc>
        <w:tc>
          <w:tcPr>
            <w:tcW w:w="1080" w:type="dxa"/>
          </w:tcPr>
          <w:p w14:paraId="4E49D77E" w14:textId="77777777" w:rsidR="008702BF" w:rsidRPr="0054226D" w:rsidRDefault="008702BF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Range</w:t>
            </w:r>
          </w:p>
        </w:tc>
        <w:tc>
          <w:tcPr>
            <w:tcW w:w="1512" w:type="dxa"/>
          </w:tcPr>
          <w:p w14:paraId="01DCEB5F" w14:textId="77777777" w:rsidR="008702BF" w:rsidRPr="0054226D" w:rsidRDefault="008702BF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IE Type and Reference</w:t>
            </w:r>
          </w:p>
        </w:tc>
        <w:tc>
          <w:tcPr>
            <w:tcW w:w="1728" w:type="dxa"/>
          </w:tcPr>
          <w:p w14:paraId="133E52E3" w14:textId="77777777" w:rsidR="008702BF" w:rsidRPr="0054226D" w:rsidRDefault="008702BF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Semantics Description</w:t>
            </w:r>
          </w:p>
        </w:tc>
        <w:tc>
          <w:tcPr>
            <w:tcW w:w="1080" w:type="dxa"/>
          </w:tcPr>
          <w:p w14:paraId="58FE8ADC" w14:textId="77777777" w:rsidR="008702BF" w:rsidRPr="0054226D" w:rsidRDefault="008702BF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6F075E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821F3D6" w14:textId="77777777" w:rsidR="008702BF" w:rsidRPr="0054226D" w:rsidRDefault="008702BF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6F075E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8702BF" w:rsidRPr="0054226D" w14:paraId="19EAEF5E" w14:textId="77777777" w:rsidTr="008702BF">
        <w:tc>
          <w:tcPr>
            <w:tcW w:w="2160" w:type="dxa"/>
          </w:tcPr>
          <w:p w14:paraId="153751DF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</w:pPr>
            <w:r w:rsidRPr="0054226D">
              <w:t xml:space="preserve">Number Of </w:t>
            </w:r>
            <w:r>
              <w:t xml:space="preserve">Periodic </w:t>
            </w:r>
            <w:r w:rsidRPr="0054226D">
              <w:t>Transmissions</w:t>
            </w:r>
          </w:p>
        </w:tc>
        <w:tc>
          <w:tcPr>
            <w:tcW w:w="1080" w:type="dxa"/>
          </w:tcPr>
          <w:p w14:paraId="064CA69E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</w:pPr>
            <w:r w:rsidRPr="00340015">
              <w:t>C-</w:t>
            </w:r>
            <w:proofErr w:type="spellStart"/>
            <w:r w:rsidRPr="00340015">
              <w:t>ifResourceTypePeriodic</w:t>
            </w:r>
            <w:proofErr w:type="spellEnd"/>
          </w:p>
        </w:tc>
        <w:tc>
          <w:tcPr>
            <w:tcW w:w="1080" w:type="dxa"/>
          </w:tcPr>
          <w:p w14:paraId="45A09D44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DBE1770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</w:pPr>
            <w:r w:rsidRPr="0054226D">
              <w:t xml:space="preserve">INTEGER </w:t>
            </w:r>
            <w:r w:rsidRPr="0054226D">
              <w:rPr>
                <w:rFonts w:eastAsia="宋体"/>
                <w:bCs/>
              </w:rPr>
              <w:t>(</w:t>
            </w:r>
            <w:proofErr w:type="gramStart"/>
            <w:r w:rsidRPr="0054226D">
              <w:rPr>
                <w:rFonts w:eastAsia="宋体"/>
                <w:bCs/>
              </w:rPr>
              <w:t>0..</w:t>
            </w:r>
            <w:proofErr w:type="gramEnd"/>
            <w:r w:rsidRPr="0054226D">
              <w:rPr>
                <w:rFonts w:eastAsia="宋体"/>
                <w:bCs/>
              </w:rPr>
              <w:t>500,…)</w:t>
            </w:r>
          </w:p>
        </w:tc>
        <w:tc>
          <w:tcPr>
            <w:tcW w:w="1728" w:type="dxa"/>
          </w:tcPr>
          <w:p w14:paraId="40960671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</w:pPr>
            <w:r w:rsidRPr="0054226D">
              <w:rPr>
                <w:rFonts w:eastAsia="宋体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80" w:type="dxa"/>
          </w:tcPr>
          <w:p w14:paraId="56820653" w14:textId="77777777" w:rsidR="008702BF" w:rsidRPr="0054226D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5397FDC" w14:textId="77777777" w:rsidR="008702BF" w:rsidRPr="0054226D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14:paraId="53FD999E" w14:textId="77777777" w:rsidTr="008702BF">
        <w:tc>
          <w:tcPr>
            <w:tcW w:w="2160" w:type="dxa"/>
          </w:tcPr>
          <w:p w14:paraId="64EDB7D2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>Resource Type</w:t>
            </w:r>
          </w:p>
        </w:tc>
        <w:tc>
          <w:tcPr>
            <w:tcW w:w="1080" w:type="dxa"/>
          </w:tcPr>
          <w:p w14:paraId="0EB1E8DB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5A3ECCCF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6440455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</w:t>
            </w:r>
            <w:r>
              <w:t xml:space="preserve">periodic, </w:t>
            </w:r>
            <w:r w:rsidRPr="00121B57">
              <w:t>semi-persistent, aperiodic, …)</w:t>
            </w:r>
          </w:p>
        </w:tc>
        <w:tc>
          <w:tcPr>
            <w:tcW w:w="1728" w:type="dxa"/>
          </w:tcPr>
          <w:p w14:paraId="6A66F044" w14:textId="77777777" w:rsidR="008702BF" w:rsidRPr="0054226D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0A1C542C" w14:textId="77777777" w:rsidR="008702BF" w:rsidRPr="0054226D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BD5CBEF" w14:textId="77777777" w:rsidR="008702BF" w:rsidRPr="0054226D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16F9D3E0" w14:textId="77777777" w:rsidTr="008702BF">
        <w:tc>
          <w:tcPr>
            <w:tcW w:w="2160" w:type="dxa"/>
          </w:tcPr>
          <w:p w14:paraId="42FB1DBC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CHOICE </w:t>
            </w:r>
            <w:r w:rsidRPr="00121B57">
              <w:rPr>
                <w:i/>
                <w:iCs/>
              </w:rPr>
              <w:t>Bandwidth</w:t>
            </w:r>
            <w:r>
              <w:rPr>
                <w:i/>
                <w:iCs/>
              </w:rPr>
              <w:t xml:space="preserve"> SRS</w:t>
            </w:r>
          </w:p>
        </w:tc>
        <w:tc>
          <w:tcPr>
            <w:tcW w:w="1080" w:type="dxa"/>
          </w:tcPr>
          <w:p w14:paraId="36B09F3F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>M</w:t>
            </w:r>
          </w:p>
        </w:tc>
        <w:tc>
          <w:tcPr>
            <w:tcW w:w="1080" w:type="dxa"/>
          </w:tcPr>
          <w:p w14:paraId="30DA0795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761B4D9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A63BAE1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1F051F9C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229A5D4B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44C8B0F5" w14:textId="77777777" w:rsidTr="008702BF">
        <w:tc>
          <w:tcPr>
            <w:tcW w:w="2160" w:type="dxa"/>
          </w:tcPr>
          <w:p w14:paraId="0941F2BF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121B57">
              <w:t>&gt;</w:t>
            </w:r>
            <w:r w:rsidRPr="008C20F9">
              <w:rPr>
                <w:i/>
                <w:iCs/>
              </w:rPr>
              <w:t>FR1</w:t>
            </w:r>
          </w:p>
        </w:tc>
        <w:tc>
          <w:tcPr>
            <w:tcW w:w="1080" w:type="dxa"/>
          </w:tcPr>
          <w:p w14:paraId="420A4FF8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0AABAFB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0D3F983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F17F79F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05837139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1E9B3EE6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710C030B" w14:textId="77777777" w:rsidTr="008702BF">
        <w:tc>
          <w:tcPr>
            <w:tcW w:w="2160" w:type="dxa"/>
          </w:tcPr>
          <w:p w14:paraId="623971B5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&gt;&gt;FR1 Bandwidth</w:t>
            </w:r>
          </w:p>
        </w:tc>
        <w:tc>
          <w:tcPr>
            <w:tcW w:w="1080" w:type="dxa"/>
          </w:tcPr>
          <w:p w14:paraId="50CC0A44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3EB2A08E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5C636DC" w14:textId="5BE2DA61" w:rsidR="008702BF" w:rsidRPr="00121B57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ENUMERATED (5, 10, 20, 40, 50, 80, 100, </w:t>
            </w:r>
            <w:proofErr w:type="gramStart"/>
            <w:r w:rsidRPr="00121B57">
              <w:t>...</w:t>
            </w:r>
            <w:ins w:id="11" w:author="China Telecom" w:date="2024-10-03T14:25:00Z" w16du:dateUtc="2024-10-03T06:25:00Z">
              <w:r>
                <w:rPr>
                  <w:rFonts w:cs="Arial" w:hint="eastAsia"/>
                  <w:szCs w:val="22"/>
                  <w:lang w:eastAsia="zh-CN"/>
                </w:rPr>
                <w:t xml:space="preserve"> ,</w:t>
              </w:r>
              <w:proofErr w:type="gramEnd"/>
              <w:r>
                <w:rPr>
                  <w:rFonts w:cs="Arial" w:hint="eastAsia"/>
                  <w:szCs w:val="22"/>
                  <w:lang w:eastAsia="zh-CN"/>
                </w:rPr>
                <w:t xml:space="preserve"> 15, 25, 30, 60, 70,90</w:t>
              </w:r>
            </w:ins>
            <w:r w:rsidRPr="00121B57">
              <w:t>)</w:t>
            </w:r>
          </w:p>
        </w:tc>
        <w:tc>
          <w:tcPr>
            <w:tcW w:w="1728" w:type="dxa"/>
          </w:tcPr>
          <w:p w14:paraId="00337682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515611DF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DF87E23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549BE78C" w14:textId="77777777" w:rsidTr="008702BF">
        <w:tc>
          <w:tcPr>
            <w:tcW w:w="2160" w:type="dxa"/>
          </w:tcPr>
          <w:p w14:paraId="74DDA06C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121B57">
              <w:t>&gt;</w:t>
            </w:r>
            <w:r w:rsidRPr="008C20F9">
              <w:rPr>
                <w:i/>
                <w:iCs/>
              </w:rPr>
              <w:t>FR2</w:t>
            </w:r>
          </w:p>
        </w:tc>
        <w:tc>
          <w:tcPr>
            <w:tcW w:w="1080" w:type="dxa"/>
          </w:tcPr>
          <w:p w14:paraId="756050EF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B0DCADA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B2BC192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8ADD69B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500EC69C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1E62164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568D9025" w14:textId="77777777" w:rsidTr="008702BF">
        <w:tc>
          <w:tcPr>
            <w:tcW w:w="2160" w:type="dxa"/>
          </w:tcPr>
          <w:p w14:paraId="7C0EC71D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&gt;&gt;FR2 Bandwidth</w:t>
            </w:r>
          </w:p>
        </w:tc>
        <w:tc>
          <w:tcPr>
            <w:tcW w:w="1080" w:type="dxa"/>
          </w:tcPr>
          <w:p w14:paraId="5DF99AE5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4BB82AAB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349B60A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ENUMERATED (50, 100, 200, </w:t>
            </w:r>
            <w:proofErr w:type="gramStart"/>
            <w:r w:rsidRPr="00121B57">
              <w:t>400,…</w:t>
            </w:r>
            <w:proofErr w:type="gramEnd"/>
            <w:r w:rsidRPr="00121B57">
              <w:t>)</w:t>
            </w:r>
          </w:p>
        </w:tc>
        <w:tc>
          <w:tcPr>
            <w:tcW w:w="1728" w:type="dxa"/>
          </w:tcPr>
          <w:p w14:paraId="6DD98841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4D4D11BC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20AE3756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415FCF64" w14:textId="77777777" w:rsidTr="008702BF">
        <w:tc>
          <w:tcPr>
            <w:tcW w:w="2160" w:type="dxa"/>
          </w:tcPr>
          <w:p w14:paraId="0FDFB43C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755A7C">
              <w:rPr>
                <w:b/>
                <w:bCs/>
                <w:szCs w:val="18"/>
              </w:rPr>
              <w:t>SRS Resource Set</w:t>
            </w:r>
            <w:r>
              <w:rPr>
                <w:b/>
                <w:bCs/>
                <w:szCs w:val="18"/>
              </w:rPr>
              <w:t xml:space="preserve"> List</w:t>
            </w:r>
          </w:p>
        </w:tc>
        <w:tc>
          <w:tcPr>
            <w:tcW w:w="1080" w:type="dxa"/>
          </w:tcPr>
          <w:p w14:paraId="14121EA4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62E3FF0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0757A32C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81B7F50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61EFFFF8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4F3BBA1D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3BAE3915" w14:textId="77777777" w:rsidTr="008702BF">
        <w:tc>
          <w:tcPr>
            <w:tcW w:w="2160" w:type="dxa"/>
          </w:tcPr>
          <w:p w14:paraId="13A3F58A" w14:textId="77777777" w:rsidR="008702BF" w:rsidRPr="008C20F9" w:rsidRDefault="008702BF" w:rsidP="00B36321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</w:rPr>
            </w:pPr>
            <w:r w:rsidRPr="008C20F9">
              <w:rPr>
                <w:b/>
                <w:bCs/>
              </w:rPr>
              <w:t>&gt;SRS Resource Set Item</w:t>
            </w:r>
          </w:p>
        </w:tc>
        <w:tc>
          <w:tcPr>
            <w:tcW w:w="1080" w:type="dxa"/>
          </w:tcPr>
          <w:p w14:paraId="140F6A2E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E691F48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i/>
                <w:iCs/>
              </w:rPr>
              <w:t>1</w:t>
            </w:r>
            <w:r w:rsidRPr="00755A7C">
              <w:rPr>
                <w:i/>
                <w:iCs/>
              </w:rPr>
              <w:t>..&lt;</w:t>
            </w:r>
            <w:proofErr w:type="gramEnd"/>
            <w:r>
              <w:t xml:space="preserve"> </w:t>
            </w:r>
            <w:proofErr w:type="spellStart"/>
            <w:r w:rsidRPr="001854B7">
              <w:rPr>
                <w:i/>
                <w:iCs/>
              </w:rPr>
              <w:t>maxnoSRS-ResourceSets</w:t>
            </w:r>
            <w:proofErr w:type="spellEnd"/>
            <w:r w:rsidRPr="00755A7C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11E1EC51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2333AD21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0858C54" w14:textId="77777777" w:rsidR="008702BF" w:rsidRPr="00121B57" w:rsidRDefault="008702BF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6E6534F9" w14:textId="77777777" w:rsidR="008702BF" w:rsidRPr="00121B57" w:rsidRDefault="008702BF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8702BF" w:rsidRPr="0054226D" w:rsidDel="000E49DF" w14:paraId="6C578A5E" w14:textId="77777777" w:rsidTr="008702BF">
        <w:tc>
          <w:tcPr>
            <w:tcW w:w="2160" w:type="dxa"/>
          </w:tcPr>
          <w:p w14:paraId="25D0A197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121B57">
              <w:t>&gt;</w:t>
            </w:r>
            <w:r>
              <w:t>&gt;</w:t>
            </w:r>
            <w:r w:rsidRPr="00121B57">
              <w:t>Number of SRS Resources Per Set</w:t>
            </w:r>
          </w:p>
        </w:tc>
        <w:tc>
          <w:tcPr>
            <w:tcW w:w="1080" w:type="dxa"/>
          </w:tcPr>
          <w:p w14:paraId="4FD3D1DB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0C269AA6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0078ED9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INTEGER (</w:t>
            </w:r>
            <w:proofErr w:type="gramStart"/>
            <w:r w:rsidRPr="00121B57">
              <w:rPr>
                <w:szCs w:val="18"/>
              </w:rPr>
              <w:t>1..</w:t>
            </w:r>
            <w:proofErr w:type="gramEnd"/>
            <w:r>
              <w:rPr>
                <w:szCs w:val="18"/>
              </w:rPr>
              <w:t>16</w:t>
            </w:r>
            <w:r w:rsidRPr="00121B57">
              <w:rPr>
                <w:szCs w:val="18"/>
              </w:rPr>
              <w:t>,...)</w:t>
            </w:r>
          </w:p>
        </w:tc>
        <w:tc>
          <w:tcPr>
            <w:tcW w:w="1728" w:type="dxa"/>
          </w:tcPr>
          <w:p w14:paraId="7CFFEBAD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121B57">
              <w:rPr>
                <w:szCs w:val="18"/>
              </w:rPr>
              <w:t xml:space="preserve">The number of SRS Resources per resource set for SRS </w:t>
            </w:r>
            <w:r w:rsidRPr="00121B57">
              <w:rPr>
                <w:szCs w:val="18"/>
              </w:rPr>
              <w:lastRenderedPageBreak/>
              <w:t xml:space="preserve">transmission. </w:t>
            </w:r>
          </w:p>
        </w:tc>
        <w:tc>
          <w:tcPr>
            <w:tcW w:w="1080" w:type="dxa"/>
          </w:tcPr>
          <w:p w14:paraId="01014BAE" w14:textId="77777777" w:rsidR="008702BF" w:rsidRPr="00121B57" w:rsidRDefault="008702BF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lastRenderedPageBreak/>
              <w:t>-</w:t>
            </w:r>
          </w:p>
        </w:tc>
        <w:tc>
          <w:tcPr>
            <w:tcW w:w="1080" w:type="dxa"/>
          </w:tcPr>
          <w:p w14:paraId="29C10131" w14:textId="77777777" w:rsidR="008702BF" w:rsidRPr="00121B57" w:rsidRDefault="008702BF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8702BF" w:rsidRPr="0054226D" w:rsidDel="000E49DF" w14:paraId="3AB641EC" w14:textId="77777777" w:rsidTr="008702BF">
        <w:tc>
          <w:tcPr>
            <w:tcW w:w="2160" w:type="dxa"/>
          </w:tcPr>
          <w:p w14:paraId="75642E1F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lang w:val="en-US"/>
              </w:rPr>
              <w:t>&gt;&gt;</w:t>
            </w:r>
            <w:r w:rsidRPr="002F4FF3">
              <w:rPr>
                <w:b/>
                <w:bCs/>
                <w:lang w:val="en-US"/>
              </w:rPr>
              <w:t>Periodicity List</w:t>
            </w:r>
          </w:p>
        </w:tc>
        <w:tc>
          <w:tcPr>
            <w:tcW w:w="1080" w:type="dxa"/>
          </w:tcPr>
          <w:p w14:paraId="1F4A4823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FBE1757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3A926063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C889281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3E691EDA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1D16FAE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6A17FB5B" w14:textId="77777777" w:rsidTr="008702BF">
        <w:tc>
          <w:tcPr>
            <w:tcW w:w="2160" w:type="dxa"/>
          </w:tcPr>
          <w:p w14:paraId="7D0BE128" w14:textId="77777777" w:rsidR="008702BF" w:rsidRPr="008C20F9" w:rsidDel="000E49DF" w:rsidRDefault="008702BF" w:rsidP="00B36321">
            <w:pPr>
              <w:pStyle w:val="TAL"/>
              <w:keepNext w:val="0"/>
              <w:keepLines w:val="0"/>
              <w:widowControl w:val="0"/>
              <w:ind w:leftChars="300" w:left="600"/>
              <w:rPr>
                <w:b/>
                <w:bCs/>
              </w:rPr>
            </w:pPr>
            <w:r w:rsidRPr="008C20F9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80" w:type="dxa"/>
          </w:tcPr>
          <w:p w14:paraId="4BC9C759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6F17913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t>1</w:t>
            </w:r>
            <w:r w:rsidRPr="002F4FF3">
              <w:t>..&lt;</w:t>
            </w:r>
            <w:proofErr w:type="spellStart"/>
            <w:proofErr w:type="gramEnd"/>
            <w:r w:rsidRPr="0082727F">
              <w:rPr>
                <w:i/>
                <w:iCs/>
              </w:rPr>
              <w:t>maxnoSRS-Resource</w:t>
            </w:r>
            <w:r>
              <w:rPr>
                <w:i/>
                <w:iCs/>
              </w:rPr>
              <w:t>PerSet</w:t>
            </w:r>
            <w:proofErr w:type="spellEnd"/>
            <w:r w:rsidRPr="002F4FF3">
              <w:t>&gt;</w:t>
            </w:r>
          </w:p>
        </w:tc>
        <w:tc>
          <w:tcPr>
            <w:tcW w:w="1512" w:type="dxa"/>
          </w:tcPr>
          <w:p w14:paraId="48BE9C47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37E297B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2A0A3DC9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5F10349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501C9B21" w14:textId="77777777" w:rsidTr="008702BF">
        <w:tc>
          <w:tcPr>
            <w:tcW w:w="2160" w:type="dxa"/>
          </w:tcPr>
          <w:p w14:paraId="3512CB38" w14:textId="77777777" w:rsidR="008702BF" w:rsidRDefault="008702BF" w:rsidP="00B36321">
            <w:pPr>
              <w:pStyle w:val="TAL"/>
              <w:keepNext w:val="0"/>
              <w:keepLines w:val="0"/>
              <w:widowControl w:val="0"/>
              <w:ind w:leftChars="400" w:left="800"/>
              <w:rPr>
                <w:lang w:val="en-US"/>
              </w:rPr>
            </w:pPr>
            <w:r>
              <w:rPr>
                <w:lang w:val="en-US"/>
              </w:rPr>
              <w:t>&gt;&gt;&gt;&gt;</w:t>
            </w:r>
            <w:proofErr w:type="spellStart"/>
            <w:r>
              <w:rPr>
                <w:lang w:val="en-US"/>
              </w:rPr>
              <w:t>PeriodicitySRS</w:t>
            </w:r>
            <w:proofErr w:type="spellEnd"/>
          </w:p>
        </w:tc>
        <w:tc>
          <w:tcPr>
            <w:tcW w:w="1080" w:type="dxa"/>
          </w:tcPr>
          <w:p w14:paraId="2D0AF22B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17F938C2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F033BD9" w14:textId="77777777" w:rsidR="008702BF" w:rsidRPr="00B37BB8" w:rsidRDefault="008702BF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8" w:type="dxa"/>
          </w:tcPr>
          <w:p w14:paraId="4A1BD7B6" w14:textId="77777777" w:rsidR="008702BF" w:rsidRPr="00B37BB8" w:rsidRDefault="008702BF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Milli-seconds</w:t>
            </w:r>
          </w:p>
        </w:tc>
        <w:tc>
          <w:tcPr>
            <w:tcW w:w="1080" w:type="dxa"/>
          </w:tcPr>
          <w:p w14:paraId="292F3FD4" w14:textId="77777777" w:rsidR="008702BF" w:rsidRPr="00B37BB8" w:rsidRDefault="008702BF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14B07246" w14:textId="77777777" w:rsidR="008702BF" w:rsidRPr="00B37BB8" w:rsidRDefault="008702BF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8702BF" w:rsidRPr="0054226D" w:rsidDel="000E49DF" w14:paraId="2E7AA1BA" w14:textId="77777777" w:rsidTr="008702BF">
        <w:tc>
          <w:tcPr>
            <w:tcW w:w="2160" w:type="dxa"/>
          </w:tcPr>
          <w:p w14:paraId="74782790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755A7C">
              <w:t>&gt;Spatial Relation Information</w:t>
            </w:r>
          </w:p>
        </w:tc>
        <w:tc>
          <w:tcPr>
            <w:tcW w:w="1080" w:type="dxa"/>
          </w:tcPr>
          <w:p w14:paraId="4092B2B4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6DE72BD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EE4A436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rFonts w:hint="eastAsia"/>
                <w:noProof/>
                <w:lang w:eastAsia="zh-CN"/>
              </w:rPr>
              <w:t>9</w:t>
            </w:r>
            <w:r w:rsidRPr="00121B57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3.1.181</w:t>
            </w:r>
          </w:p>
        </w:tc>
        <w:tc>
          <w:tcPr>
            <w:tcW w:w="1728" w:type="dxa"/>
          </w:tcPr>
          <w:p w14:paraId="147C8682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>
              <w:t xml:space="preserve">This IE is ignored if the </w:t>
            </w:r>
            <w:r w:rsidRPr="00EA6C4D">
              <w:rPr>
                <w:i/>
                <w:iCs/>
              </w:rPr>
              <w:t>Spatial Relation Information per SRS Resource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840E95E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D458135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68826EC6" w14:textId="77777777" w:rsidTr="008702BF">
        <w:tc>
          <w:tcPr>
            <w:tcW w:w="2160" w:type="dxa"/>
          </w:tcPr>
          <w:p w14:paraId="319B1D62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121B57">
              <w:t>&gt;</w:t>
            </w:r>
            <w:r>
              <w:t>&gt;</w:t>
            </w:r>
            <w:r w:rsidRPr="00121B57">
              <w:t>Pathloss Reference Information</w:t>
            </w:r>
          </w:p>
        </w:tc>
        <w:tc>
          <w:tcPr>
            <w:tcW w:w="1080" w:type="dxa"/>
          </w:tcPr>
          <w:p w14:paraId="26C31703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>O</w:t>
            </w:r>
          </w:p>
        </w:tc>
        <w:tc>
          <w:tcPr>
            <w:tcW w:w="1080" w:type="dxa"/>
          </w:tcPr>
          <w:p w14:paraId="2556A2D6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7B1AFEE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>9</w:t>
            </w:r>
            <w:r>
              <w:t>.3.1.201</w:t>
            </w:r>
          </w:p>
        </w:tc>
        <w:tc>
          <w:tcPr>
            <w:tcW w:w="1728" w:type="dxa"/>
          </w:tcPr>
          <w:p w14:paraId="46B6FC2D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74F52575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BAAF4E8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61AAB429" w14:textId="77777777" w:rsidTr="008702BF">
        <w:tc>
          <w:tcPr>
            <w:tcW w:w="2160" w:type="dxa"/>
          </w:tcPr>
          <w:p w14:paraId="6EE0A3ED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4C7327">
              <w:rPr>
                <w:rFonts w:eastAsia="Malgun Gothic"/>
                <w:szCs w:val="18"/>
                <w:lang w:eastAsia="zh-CN"/>
              </w:rPr>
              <w:t>&gt;&gt;Spatial Relation Information</w:t>
            </w:r>
            <w:r>
              <w:rPr>
                <w:rFonts w:eastAsia="Malgun Gothic"/>
                <w:szCs w:val="18"/>
                <w:lang w:eastAsia="zh-CN"/>
              </w:rPr>
              <w:t xml:space="preserve"> per SRS Resource</w:t>
            </w:r>
          </w:p>
        </w:tc>
        <w:tc>
          <w:tcPr>
            <w:tcW w:w="1080" w:type="dxa"/>
          </w:tcPr>
          <w:p w14:paraId="3AFDC0EC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3DEE119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86E3AE0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</w:pPr>
            <w:r w:rsidRPr="004151EA">
              <w:t>9.</w:t>
            </w:r>
            <w:r>
              <w:t>3.1</w:t>
            </w:r>
            <w:r w:rsidRPr="004151EA">
              <w:t>.</w:t>
            </w:r>
            <w:r>
              <w:t>210</w:t>
            </w:r>
          </w:p>
        </w:tc>
        <w:tc>
          <w:tcPr>
            <w:tcW w:w="1728" w:type="dxa"/>
          </w:tcPr>
          <w:p w14:paraId="07D55F19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1FADECA5" w14:textId="77777777" w:rsidR="008702B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E5C3002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 w:rsidR="008702BF" w:rsidRPr="0054226D" w:rsidDel="000E49DF" w14:paraId="5D4FA94E" w14:textId="77777777" w:rsidTr="008702BF">
        <w:tc>
          <w:tcPr>
            <w:tcW w:w="2160" w:type="dxa"/>
          </w:tcPr>
          <w:p w14:paraId="6CCE7769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SSB </w:t>
            </w:r>
            <w:r>
              <w:t>Information</w:t>
            </w:r>
          </w:p>
        </w:tc>
        <w:tc>
          <w:tcPr>
            <w:tcW w:w="1080" w:type="dxa"/>
          </w:tcPr>
          <w:p w14:paraId="47C7F446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>O</w:t>
            </w:r>
          </w:p>
        </w:tc>
        <w:tc>
          <w:tcPr>
            <w:tcW w:w="1080" w:type="dxa"/>
          </w:tcPr>
          <w:p w14:paraId="5CF30874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29840F9" w14:textId="77777777" w:rsidR="008702BF" w:rsidDel="000E49DF" w:rsidRDefault="008702BF" w:rsidP="00B36321">
            <w:pPr>
              <w:pStyle w:val="TAL"/>
              <w:keepNext w:val="0"/>
              <w:keepLines w:val="0"/>
              <w:widowControl w:val="0"/>
            </w:pPr>
            <w:r w:rsidRPr="00121B57">
              <w:t>9.</w:t>
            </w:r>
            <w:r>
              <w:t>3.1.202</w:t>
            </w:r>
          </w:p>
        </w:tc>
        <w:tc>
          <w:tcPr>
            <w:tcW w:w="1728" w:type="dxa"/>
          </w:tcPr>
          <w:p w14:paraId="560193CE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15902FB6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78325D8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702BF" w:rsidRPr="0054226D" w:rsidDel="000E49DF" w14:paraId="3FEDB93D" w14:textId="77777777" w:rsidTr="008702BF">
        <w:tc>
          <w:tcPr>
            <w:tcW w:w="2160" w:type="dxa"/>
          </w:tcPr>
          <w:p w14:paraId="541F0D5F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SRS Frequency</w:t>
            </w:r>
          </w:p>
        </w:tc>
        <w:tc>
          <w:tcPr>
            <w:tcW w:w="1080" w:type="dxa"/>
          </w:tcPr>
          <w:p w14:paraId="4650CEE7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51E4225" w14:textId="77777777" w:rsidR="008702BF" w:rsidRPr="0054226D" w:rsidDel="000E49DF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4DC5132" w14:textId="77777777" w:rsidR="008702BF" w:rsidRPr="00A01747" w:rsidRDefault="008702BF" w:rsidP="00B36321">
            <w:pPr>
              <w:pStyle w:val="TAL"/>
              <w:keepNext w:val="0"/>
              <w:keepLines w:val="0"/>
              <w:widowControl w:val="0"/>
            </w:pPr>
            <w:proofErr w:type="gramStart"/>
            <w:r w:rsidRPr="00A01747">
              <w:t>INTEGER(</w:t>
            </w:r>
            <w:proofErr w:type="gramEnd"/>
            <w:r w:rsidRPr="00A01747">
              <w:t>0..3279165)</w:t>
            </w:r>
          </w:p>
          <w:p w14:paraId="6323B724" w14:textId="77777777" w:rsidR="008702BF" w:rsidRPr="00121B57" w:rsidRDefault="008702BF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C35C0F5" w14:textId="77777777" w:rsidR="008702B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A01747">
              <w:t>NR ARFCN</w:t>
            </w:r>
            <w:r w:rsidRPr="00A01747">
              <w:rPr>
                <w:rFonts w:eastAsia="宋体"/>
                <w:bCs/>
                <w:lang w:eastAsia="zh-CN"/>
              </w:rPr>
              <w:t xml:space="preserve"> </w:t>
            </w:r>
          </w:p>
          <w:p w14:paraId="653871E2" w14:textId="77777777" w:rsidR="008702BF" w:rsidRPr="008F1065" w:rsidDel="000E49DF" w:rsidRDefault="008702BF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A01747">
              <w:rPr>
                <w:rFonts w:eastAsia="宋体"/>
                <w:bCs/>
                <w:lang w:eastAsia="zh-CN"/>
              </w:rPr>
              <w:t xml:space="preserve">The </w:t>
            </w:r>
            <w:r w:rsidRPr="008E3AA2">
              <w:rPr>
                <w:rFonts w:eastAsia="宋体"/>
                <w:bCs/>
                <w:lang w:eastAsia="zh-CN"/>
              </w:rPr>
              <w:t xml:space="preserve">carrier </w:t>
            </w:r>
            <w:r w:rsidRPr="00A01747">
              <w:rPr>
                <w:rFonts w:eastAsia="宋体"/>
                <w:bCs/>
                <w:lang w:eastAsia="zh-CN"/>
              </w:rPr>
              <w:t>frequency of SRS transmission bandwidth.</w:t>
            </w:r>
          </w:p>
        </w:tc>
        <w:tc>
          <w:tcPr>
            <w:tcW w:w="1080" w:type="dxa"/>
          </w:tcPr>
          <w:p w14:paraId="4175E71C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Y</w:t>
            </w:r>
            <w:r>
              <w:rPr>
                <w:rFonts w:eastAsia="宋体"/>
                <w:bCs/>
                <w:lang w:eastAsia="zh-CN"/>
              </w:rPr>
              <w:t>ES</w:t>
            </w:r>
          </w:p>
        </w:tc>
        <w:tc>
          <w:tcPr>
            <w:tcW w:w="1080" w:type="dxa"/>
          </w:tcPr>
          <w:p w14:paraId="632FE840" w14:textId="77777777" w:rsidR="008702BF" w:rsidRPr="008F1065" w:rsidDel="000E49DF" w:rsidRDefault="008702BF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ignore</w:t>
            </w:r>
          </w:p>
        </w:tc>
      </w:tr>
    </w:tbl>
    <w:p w14:paraId="4900ABB3" w14:textId="77777777" w:rsidR="008702BF" w:rsidRPr="008702BF" w:rsidRDefault="008702BF"/>
    <w:p w14:paraId="70D3454D" w14:textId="06962651" w:rsidR="00723309" w:rsidRDefault="00723309" w:rsidP="00723309">
      <w:r>
        <w:t>/////////////////////////////////////////////////////////////irrelevant operations skipped/////////////////////////////////////////////////////////////////////</w:t>
      </w:r>
    </w:p>
    <w:p w14:paraId="350AFC95" w14:textId="77777777" w:rsidR="00776136" w:rsidRPr="00FD0425" w:rsidRDefault="00776136" w:rsidP="00776136">
      <w:pPr>
        <w:pStyle w:val="3"/>
      </w:pPr>
      <w:bookmarkStart w:id="12" w:name="_Toc20955408"/>
      <w:bookmarkStart w:id="13" w:name="_Toc29991616"/>
      <w:bookmarkStart w:id="14" w:name="_Toc36556019"/>
      <w:bookmarkStart w:id="15" w:name="_Toc44497804"/>
      <w:bookmarkStart w:id="16" w:name="_Toc45108191"/>
      <w:bookmarkStart w:id="17" w:name="_Toc45901811"/>
      <w:bookmarkStart w:id="18" w:name="_Toc51850892"/>
      <w:bookmarkStart w:id="19" w:name="_Toc56693896"/>
      <w:bookmarkStart w:id="20" w:name="_Toc64447440"/>
      <w:bookmarkStart w:id="21" w:name="_Toc66286934"/>
      <w:bookmarkStart w:id="22" w:name="_Toc74151632"/>
      <w:bookmarkStart w:id="23" w:name="_Toc88654106"/>
      <w:bookmarkStart w:id="24" w:name="_Toc97904462"/>
      <w:bookmarkStart w:id="25" w:name="_Toc98868600"/>
      <w:bookmarkStart w:id="26" w:name="_Toc105174886"/>
      <w:bookmarkStart w:id="27" w:name="_Toc106109723"/>
      <w:bookmarkStart w:id="28" w:name="_Toc113825545"/>
      <w:bookmarkStart w:id="29" w:name="_Toc170756208"/>
      <w:r w:rsidRPr="00FD0425">
        <w:t>9.3.5</w:t>
      </w:r>
      <w:r w:rsidRPr="00FD0425">
        <w:tab/>
        <w:t>Information Element definitions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1B483EC6" w14:textId="77777777" w:rsidR="000524EA" w:rsidRPr="00EA5FA7" w:rsidRDefault="000524EA" w:rsidP="000524EA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F</w:t>
      </w:r>
    </w:p>
    <w:p w14:paraId="4D5FCFCB" w14:textId="13FD7A61" w:rsidR="009A61BD" w:rsidRDefault="009A61BD">
      <w:pPr>
        <w:rPr>
          <w:lang w:eastAsia="zh-CN"/>
        </w:rPr>
      </w:pPr>
      <w:r>
        <w:lastRenderedPageBreak/>
        <w:t>//////////////////////////////////////////////////////////////irrelevant operations skipped/////////////////////////////////////////////////////////////////////</w:t>
      </w:r>
    </w:p>
    <w:p w14:paraId="1910E206" w14:textId="28E09754" w:rsidR="000524EA" w:rsidRDefault="000524EA" w:rsidP="000524EA">
      <w:pPr>
        <w:pStyle w:val="PL"/>
      </w:pPr>
      <w:r w:rsidRPr="009A1425">
        <w:rPr>
          <w:lang w:val="sv-SE"/>
        </w:rPr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 xml:space="preserve">100, </w:t>
      </w:r>
      <w:r>
        <w:t>...</w:t>
      </w:r>
      <w:ins w:id="30" w:author="China Telecom" w:date="2024-10-03T14:09:00Z" w16du:dateUtc="2024-10-03T06:09:00Z">
        <w:r w:rsidR="0054013E">
          <w:rPr>
            <w:rFonts w:hint="eastAsia"/>
            <w:lang w:eastAsia="zh-CN"/>
          </w:rPr>
          <w:t>,</w:t>
        </w:r>
        <w:r w:rsidR="0054013E" w:rsidRPr="0054013E">
          <w:t xml:space="preserve"> </w:t>
        </w:r>
        <w:r w:rsidR="0054013E">
          <w:t>bw</w:t>
        </w:r>
        <w:r w:rsidR="0054013E">
          <w:rPr>
            <w:rFonts w:hint="eastAsia"/>
            <w:lang w:eastAsia="zh-CN"/>
          </w:rPr>
          <w:t xml:space="preserve">15, </w:t>
        </w:r>
        <w:r w:rsidR="0054013E">
          <w:t>bw</w:t>
        </w:r>
        <w:r w:rsidR="0054013E">
          <w:rPr>
            <w:rFonts w:hint="eastAsia"/>
            <w:lang w:eastAsia="zh-CN"/>
          </w:rPr>
          <w:t xml:space="preserve">25, </w:t>
        </w:r>
        <w:r w:rsidR="0054013E">
          <w:t>bw</w:t>
        </w:r>
        <w:r w:rsidR="0054013E">
          <w:rPr>
            <w:rFonts w:hint="eastAsia"/>
            <w:lang w:eastAsia="zh-CN"/>
          </w:rPr>
          <w:t>30</w:t>
        </w:r>
      </w:ins>
      <w:ins w:id="31" w:author="China Telecom" w:date="2024-10-03T14:10:00Z" w16du:dateUtc="2024-10-03T06:10:00Z">
        <w:r w:rsidR="0054013E">
          <w:rPr>
            <w:rFonts w:hint="eastAsia"/>
            <w:lang w:eastAsia="zh-CN"/>
          </w:rPr>
          <w:t>, bw60, bw70, bw90</w:t>
        </w:r>
      </w:ins>
      <w:r>
        <w:t>}</w:t>
      </w:r>
    </w:p>
    <w:p w14:paraId="2C4806CA" w14:textId="77777777" w:rsidR="003402D0" w:rsidRPr="000524EA" w:rsidRDefault="003402D0" w:rsidP="003402D0">
      <w:pPr>
        <w:pStyle w:val="PL"/>
        <w:rPr>
          <w:rFonts w:eastAsia="等线"/>
          <w:snapToGrid w:val="0"/>
          <w:lang w:eastAsia="zh-CN"/>
        </w:rPr>
      </w:pPr>
    </w:p>
    <w:p w14:paraId="4A8A8E21" w14:textId="3EADFB13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 w:rsidSect="006B57A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54AA" w14:textId="77777777" w:rsidR="00E10E11" w:rsidRDefault="00E10E11">
      <w:pPr>
        <w:spacing w:after="0"/>
      </w:pPr>
      <w:r>
        <w:separator/>
      </w:r>
    </w:p>
  </w:endnote>
  <w:endnote w:type="continuationSeparator" w:id="0">
    <w:p w14:paraId="7FB8165F" w14:textId="77777777" w:rsidR="00E10E11" w:rsidRDefault="00E10E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14F2" w14:textId="77777777" w:rsidR="00E10E11" w:rsidRDefault="00E10E11">
      <w:pPr>
        <w:spacing w:after="0"/>
      </w:pPr>
      <w:r>
        <w:separator/>
      </w:r>
    </w:p>
  </w:footnote>
  <w:footnote w:type="continuationSeparator" w:id="0">
    <w:p w14:paraId="64EEE0EB" w14:textId="77777777" w:rsidR="00E10E11" w:rsidRDefault="00E10E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37F4F12"/>
    <w:multiLevelType w:val="hybridMultilevel"/>
    <w:tmpl w:val="4738B71A"/>
    <w:lvl w:ilvl="0" w:tplc="E3DCF976">
      <w:start w:val="7"/>
      <w:numFmt w:val="bullet"/>
      <w:lvlText w:val="-"/>
      <w:lvlJc w:val="left"/>
      <w:pPr>
        <w:ind w:left="5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956252">
    <w:abstractNumId w:val="3"/>
  </w:num>
  <w:num w:numId="2" w16cid:durableId="593825012">
    <w:abstractNumId w:val="0"/>
  </w:num>
  <w:num w:numId="3" w16cid:durableId="143544372">
    <w:abstractNumId w:val="1"/>
  </w:num>
  <w:num w:numId="4" w16cid:durableId="11213455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13F59"/>
    <w:rsid w:val="00016856"/>
    <w:rsid w:val="00022E4A"/>
    <w:rsid w:val="00033E27"/>
    <w:rsid w:val="00033E4B"/>
    <w:rsid w:val="0004228B"/>
    <w:rsid w:val="000430B5"/>
    <w:rsid w:val="000467A8"/>
    <w:rsid w:val="000524EA"/>
    <w:rsid w:val="00075178"/>
    <w:rsid w:val="000778B8"/>
    <w:rsid w:val="00082AC4"/>
    <w:rsid w:val="00086729"/>
    <w:rsid w:val="000A44A5"/>
    <w:rsid w:val="000A4BDE"/>
    <w:rsid w:val="000A6394"/>
    <w:rsid w:val="000B3F74"/>
    <w:rsid w:val="000B7FED"/>
    <w:rsid w:val="000C038A"/>
    <w:rsid w:val="000C23ED"/>
    <w:rsid w:val="000C38D5"/>
    <w:rsid w:val="000C6598"/>
    <w:rsid w:val="000C6E32"/>
    <w:rsid w:val="000D44B3"/>
    <w:rsid w:val="000D6011"/>
    <w:rsid w:val="00110C52"/>
    <w:rsid w:val="00132886"/>
    <w:rsid w:val="00133AAF"/>
    <w:rsid w:val="00145D43"/>
    <w:rsid w:val="00146A24"/>
    <w:rsid w:val="00184D25"/>
    <w:rsid w:val="00192C46"/>
    <w:rsid w:val="00193D33"/>
    <w:rsid w:val="00193FE7"/>
    <w:rsid w:val="0019633F"/>
    <w:rsid w:val="001A08B3"/>
    <w:rsid w:val="001A7B60"/>
    <w:rsid w:val="001B52F0"/>
    <w:rsid w:val="001B6330"/>
    <w:rsid w:val="001B7A65"/>
    <w:rsid w:val="001C2091"/>
    <w:rsid w:val="001D3352"/>
    <w:rsid w:val="001D5413"/>
    <w:rsid w:val="001E1B2F"/>
    <w:rsid w:val="001E38FA"/>
    <w:rsid w:val="001E41F3"/>
    <w:rsid w:val="001E575D"/>
    <w:rsid w:val="001F22CF"/>
    <w:rsid w:val="001F5C05"/>
    <w:rsid w:val="002003D1"/>
    <w:rsid w:val="0020489B"/>
    <w:rsid w:val="00210284"/>
    <w:rsid w:val="002210EC"/>
    <w:rsid w:val="00233A6A"/>
    <w:rsid w:val="00233D4B"/>
    <w:rsid w:val="002372B3"/>
    <w:rsid w:val="00253453"/>
    <w:rsid w:val="0026004D"/>
    <w:rsid w:val="002640DD"/>
    <w:rsid w:val="00275D12"/>
    <w:rsid w:val="00284FEB"/>
    <w:rsid w:val="002856DB"/>
    <w:rsid w:val="002860AD"/>
    <w:rsid w:val="002860C4"/>
    <w:rsid w:val="002930FC"/>
    <w:rsid w:val="00296FB7"/>
    <w:rsid w:val="002A1413"/>
    <w:rsid w:val="002B5741"/>
    <w:rsid w:val="002B6F84"/>
    <w:rsid w:val="002C5271"/>
    <w:rsid w:val="002D22B9"/>
    <w:rsid w:val="002D66FB"/>
    <w:rsid w:val="002D7C46"/>
    <w:rsid w:val="002E0A65"/>
    <w:rsid w:val="002E0AE0"/>
    <w:rsid w:val="002E472E"/>
    <w:rsid w:val="002F1851"/>
    <w:rsid w:val="003027A2"/>
    <w:rsid w:val="00305409"/>
    <w:rsid w:val="00307270"/>
    <w:rsid w:val="003154A7"/>
    <w:rsid w:val="0032117F"/>
    <w:rsid w:val="00327255"/>
    <w:rsid w:val="00333598"/>
    <w:rsid w:val="003402D0"/>
    <w:rsid w:val="00343D34"/>
    <w:rsid w:val="00347615"/>
    <w:rsid w:val="0035586A"/>
    <w:rsid w:val="003609EF"/>
    <w:rsid w:val="003617FA"/>
    <w:rsid w:val="0036231A"/>
    <w:rsid w:val="003719DE"/>
    <w:rsid w:val="0037322F"/>
    <w:rsid w:val="00374DD4"/>
    <w:rsid w:val="00375D9F"/>
    <w:rsid w:val="00383185"/>
    <w:rsid w:val="00390752"/>
    <w:rsid w:val="003A33DA"/>
    <w:rsid w:val="003B1396"/>
    <w:rsid w:val="003C5288"/>
    <w:rsid w:val="003C5ED0"/>
    <w:rsid w:val="003E1A36"/>
    <w:rsid w:val="00405653"/>
    <w:rsid w:val="00410371"/>
    <w:rsid w:val="00411AE3"/>
    <w:rsid w:val="00421170"/>
    <w:rsid w:val="0042233C"/>
    <w:rsid w:val="004242F1"/>
    <w:rsid w:val="00425A4E"/>
    <w:rsid w:val="004323E5"/>
    <w:rsid w:val="0043482A"/>
    <w:rsid w:val="00453D6B"/>
    <w:rsid w:val="004631D1"/>
    <w:rsid w:val="004842CD"/>
    <w:rsid w:val="00495EE5"/>
    <w:rsid w:val="004A12BD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16368"/>
    <w:rsid w:val="0052273D"/>
    <w:rsid w:val="00522FCA"/>
    <w:rsid w:val="005276AD"/>
    <w:rsid w:val="0054013E"/>
    <w:rsid w:val="0054336A"/>
    <w:rsid w:val="00547111"/>
    <w:rsid w:val="005549E9"/>
    <w:rsid w:val="00565A74"/>
    <w:rsid w:val="00565ED1"/>
    <w:rsid w:val="005803BE"/>
    <w:rsid w:val="00590505"/>
    <w:rsid w:val="00592D74"/>
    <w:rsid w:val="005A3568"/>
    <w:rsid w:val="005E2C44"/>
    <w:rsid w:val="005F5889"/>
    <w:rsid w:val="00604E77"/>
    <w:rsid w:val="00614465"/>
    <w:rsid w:val="00615716"/>
    <w:rsid w:val="00617D5D"/>
    <w:rsid w:val="00621188"/>
    <w:rsid w:val="006257ED"/>
    <w:rsid w:val="00632B15"/>
    <w:rsid w:val="00640D4F"/>
    <w:rsid w:val="00643E25"/>
    <w:rsid w:val="0064680A"/>
    <w:rsid w:val="0064695D"/>
    <w:rsid w:val="00650E0F"/>
    <w:rsid w:val="00651EF3"/>
    <w:rsid w:val="00653DE4"/>
    <w:rsid w:val="006606A9"/>
    <w:rsid w:val="00665C47"/>
    <w:rsid w:val="006663BB"/>
    <w:rsid w:val="00687AA2"/>
    <w:rsid w:val="00695808"/>
    <w:rsid w:val="006A53A5"/>
    <w:rsid w:val="006B2DB4"/>
    <w:rsid w:val="006B46FB"/>
    <w:rsid w:val="006B57A1"/>
    <w:rsid w:val="006B5A06"/>
    <w:rsid w:val="006C7793"/>
    <w:rsid w:val="006D1237"/>
    <w:rsid w:val="006E1CDA"/>
    <w:rsid w:val="006E21FB"/>
    <w:rsid w:val="006E7624"/>
    <w:rsid w:val="007059EA"/>
    <w:rsid w:val="00723309"/>
    <w:rsid w:val="00723A5D"/>
    <w:rsid w:val="00727733"/>
    <w:rsid w:val="00735A53"/>
    <w:rsid w:val="00736CFA"/>
    <w:rsid w:val="00744D20"/>
    <w:rsid w:val="00751E93"/>
    <w:rsid w:val="00755A93"/>
    <w:rsid w:val="0076319A"/>
    <w:rsid w:val="0077270E"/>
    <w:rsid w:val="00776136"/>
    <w:rsid w:val="00777BDB"/>
    <w:rsid w:val="00783F37"/>
    <w:rsid w:val="007872DF"/>
    <w:rsid w:val="00792342"/>
    <w:rsid w:val="007944BD"/>
    <w:rsid w:val="00794F45"/>
    <w:rsid w:val="00797529"/>
    <w:rsid w:val="007977A8"/>
    <w:rsid w:val="007A0C4D"/>
    <w:rsid w:val="007A59BD"/>
    <w:rsid w:val="007A5C83"/>
    <w:rsid w:val="007B0CED"/>
    <w:rsid w:val="007B512A"/>
    <w:rsid w:val="007C2097"/>
    <w:rsid w:val="007C353D"/>
    <w:rsid w:val="007C5699"/>
    <w:rsid w:val="007C77C4"/>
    <w:rsid w:val="007D17E1"/>
    <w:rsid w:val="007D27C9"/>
    <w:rsid w:val="007D6A07"/>
    <w:rsid w:val="007D781E"/>
    <w:rsid w:val="007E01D9"/>
    <w:rsid w:val="007E0533"/>
    <w:rsid w:val="007E3545"/>
    <w:rsid w:val="007F214A"/>
    <w:rsid w:val="007F69C5"/>
    <w:rsid w:val="007F7259"/>
    <w:rsid w:val="007F76CC"/>
    <w:rsid w:val="008040A8"/>
    <w:rsid w:val="008046F5"/>
    <w:rsid w:val="00806689"/>
    <w:rsid w:val="00820635"/>
    <w:rsid w:val="008279FA"/>
    <w:rsid w:val="00836C6D"/>
    <w:rsid w:val="008455D3"/>
    <w:rsid w:val="008465D8"/>
    <w:rsid w:val="008550CD"/>
    <w:rsid w:val="008626E7"/>
    <w:rsid w:val="008669C7"/>
    <w:rsid w:val="008702BF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1048"/>
    <w:rsid w:val="00912115"/>
    <w:rsid w:val="00912F29"/>
    <w:rsid w:val="009148DE"/>
    <w:rsid w:val="00922405"/>
    <w:rsid w:val="00933962"/>
    <w:rsid w:val="00941816"/>
    <w:rsid w:val="00941E30"/>
    <w:rsid w:val="00942510"/>
    <w:rsid w:val="00950C97"/>
    <w:rsid w:val="00971E1C"/>
    <w:rsid w:val="00975764"/>
    <w:rsid w:val="009777D9"/>
    <w:rsid w:val="009827A5"/>
    <w:rsid w:val="00991B88"/>
    <w:rsid w:val="00994492"/>
    <w:rsid w:val="00997AAF"/>
    <w:rsid w:val="009A5753"/>
    <w:rsid w:val="009A579D"/>
    <w:rsid w:val="009A61BD"/>
    <w:rsid w:val="009A7FCC"/>
    <w:rsid w:val="009B115E"/>
    <w:rsid w:val="009B73A8"/>
    <w:rsid w:val="009C2E59"/>
    <w:rsid w:val="009D5D11"/>
    <w:rsid w:val="009E3297"/>
    <w:rsid w:val="009E5D98"/>
    <w:rsid w:val="009E6D9F"/>
    <w:rsid w:val="009F734F"/>
    <w:rsid w:val="00A0380A"/>
    <w:rsid w:val="00A075A0"/>
    <w:rsid w:val="00A10264"/>
    <w:rsid w:val="00A12491"/>
    <w:rsid w:val="00A12AD9"/>
    <w:rsid w:val="00A13D9E"/>
    <w:rsid w:val="00A14132"/>
    <w:rsid w:val="00A246B6"/>
    <w:rsid w:val="00A25270"/>
    <w:rsid w:val="00A25FE4"/>
    <w:rsid w:val="00A30612"/>
    <w:rsid w:val="00A332CF"/>
    <w:rsid w:val="00A4058D"/>
    <w:rsid w:val="00A41DFA"/>
    <w:rsid w:val="00A43A60"/>
    <w:rsid w:val="00A46CB0"/>
    <w:rsid w:val="00A47E70"/>
    <w:rsid w:val="00A5039A"/>
    <w:rsid w:val="00A50CF0"/>
    <w:rsid w:val="00A727DE"/>
    <w:rsid w:val="00A740C3"/>
    <w:rsid w:val="00A7671C"/>
    <w:rsid w:val="00A824FF"/>
    <w:rsid w:val="00A952AB"/>
    <w:rsid w:val="00A960E9"/>
    <w:rsid w:val="00AA2CBC"/>
    <w:rsid w:val="00AB0DB5"/>
    <w:rsid w:val="00AB275A"/>
    <w:rsid w:val="00AB43FF"/>
    <w:rsid w:val="00AB4EA6"/>
    <w:rsid w:val="00AC3633"/>
    <w:rsid w:val="00AC4FC7"/>
    <w:rsid w:val="00AC5820"/>
    <w:rsid w:val="00AD1CD8"/>
    <w:rsid w:val="00AD74B8"/>
    <w:rsid w:val="00AE1168"/>
    <w:rsid w:val="00AF0D95"/>
    <w:rsid w:val="00B23B42"/>
    <w:rsid w:val="00B258BB"/>
    <w:rsid w:val="00B30835"/>
    <w:rsid w:val="00B4044C"/>
    <w:rsid w:val="00B432EE"/>
    <w:rsid w:val="00B473D4"/>
    <w:rsid w:val="00B4755D"/>
    <w:rsid w:val="00B531C4"/>
    <w:rsid w:val="00B560C4"/>
    <w:rsid w:val="00B64897"/>
    <w:rsid w:val="00B65B63"/>
    <w:rsid w:val="00B67B97"/>
    <w:rsid w:val="00B70135"/>
    <w:rsid w:val="00B75DD1"/>
    <w:rsid w:val="00B93381"/>
    <w:rsid w:val="00B968C8"/>
    <w:rsid w:val="00BA1316"/>
    <w:rsid w:val="00BA3099"/>
    <w:rsid w:val="00BA3EC5"/>
    <w:rsid w:val="00BA51D9"/>
    <w:rsid w:val="00BB5430"/>
    <w:rsid w:val="00BB5DFC"/>
    <w:rsid w:val="00BC2C3D"/>
    <w:rsid w:val="00BD279D"/>
    <w:rsid w:val="00BD4A69"/>
    <w:rsid w:val="00BD6BB8"/>
    <w:rsid w:val="00BF49E8"/>
    <w:rsid w:val="00C12C66"/>
    <w:rsid w:val="00C4049F"/>
    <w:rsid w:val="00C510BE"/>
    <w:rsid w:val="00C53471"/>
    <w:rsid w:val="00C549D4"/>
    <w:rsid w:val="00C56E53"/>
    <w:rsid w:val="00C66BA2"/>
    <w:rsid w:val="00C721AA"/>
    <w:rsid w:val="00C74815"/>
    <w:rsid w:val="00C870F6"/>
    <w:rsid w:val="00C95308"/>
    <w:rsid w:val="00C956CB"/>
    <w:rsid w:val="00C95985"/>
    <w:rsid w:val="00C979B3"/>
    <w:rsid w:val="00C97BA7"/>
    <w:rsid w:val="00CA5DA6"/>
    <w:rsid w:val="00CB3912"/>
    <w:rsid w:val="00CB4D3C"/>
    <w:rsid w:val="00CB501C"/>
    <w:rsid w:val="00CB6845"/>
    <w:rsid w:val="00CC119F"/>
    <w:rsid w:val="00CC5026"/>
    <w:rsid w:val="00CC68D0"/>
    <w:rsid w:val="00CD0EE0"/>
    <w:rsid w:val="00CD2479"/>
    <w:rsid w:val="00CD2BB0"/>
    <w:rsid w:val="00CD470A"/>
    <w:rsid w:val="00CD77C9"/>
    <w:rsid w:val="00CE08B0"/>
    <w:rsid w:val="00CF27F3"/>
    <w:rsid w:val="00CF6499"/>
    <w:rsid w:val="00D033E6"/>
    <w:rsid w:val="00D03F9A"/>
    <w:rsid w:val="00D06035"/>
    <w:rsid w:val="00D06D51"/>
    <w:rsid w:val="00D13EA2"/>
    <w:rsid w:val="00D16744"/>
    <w:rsid w:val="00D20EFF"/>
    <w:rsid w:val="00D24991"/>
    <w:rsid w:val="00D348C9"/>
    <w:rsid w:val="00D36F9F"/>
    <w:rsid w:val="00D42CEF"/>
    <w:rsid w:val="00D43135"/>
    <w:rsid w:val="00D455C3"/>
    <w:rsid w:val="00D50255"/>
    <w:rsid w:val="00D521F7"/>
    <w:rsid w:val="00D54E4E"/>
    <w:rsid w:val="00D607E8"/>
    <w:rsid w:val="00D61320"/>
    <w:rsid w:val="00D627BE"/>
    <w:rsid w:val="00D639AF"/>
    <w:rsid w:val="00D66520"/>
    <w:rsid w:val="00D77234"/>
    <w:rsid w:val="00D81BC7"/>
    <w:rsid w:val="00D8322C"/>
    <w:rsid w:val="00D84AE9"/>
    <w:rsid w:val="00D8514D"/>
    <w:rsid w:val="00D85C54"/>
    <w:rsid w:val="00D877A2"/>
    <w:rsid w:val="00D87B4C"/>
    <w:rsid w:val="00D94FC2"/>
    <w:rsid w:val="00D9787E"/>
    <w:rsid w:val="00DA308C"/>
    <w:rsid w:val="00DB0B07"/>
    <w:rsid w:val="00DC3084"/>
    <w:rsid w:val="00DC3C37"/>
    <w:rsid w:val="00DC43D1"/>
    <w:rsid w:val="00DD3572"/>
    <w:rsid w:val="00DE34CF"/>
    <w:rsid w:val="00DE4674"/>
    <w:rsid w:val="00DF4F22"/>
    <w:rsid w:val="00E10E11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4E13"/>
    <w:rsid w:val="00E64DC4"/>
    <w:rsid w:val="00E671B8"/>
    <w:rsid w:val="00E67399"/>
    <w:rsid w:val="00E917C8"/>
    <w:rsid w:val="00EA1928"/>
    <w:rsid w:val="00EA2B84"/>
    <w:rsid w:val="00EB09B7"/>
    <w:rsid w:val="00EB2A30"/>
    <w:rsid w:val="00ED4F7C"/>
    <w:rsid w:val="00EE00A9"/>
    <w:rsid w:val="00EE49E8"/>
    <w:rsid w:val="00EE7D7C"/>
    <w:rsid w:val="00F029EB"/>
    <w:rsid w:val="00F03871"/>
    <w:rsid w:val="00F13248"/>
    <w:rsid w:val="00F171D8"/>
    <w:rsid w:val="00F248D3"/>
    <w:rsid w:val="00F25D98"/>
    <w:rsid w:val="00F300FB"/>
    <w:rsid w:val="00F40263"/>
    <w:rsid w:val="00F4078B"/>
    <w:rsid w:val="00F45298"/>
    <w:rsid w:val="00F57FC5"/>
    <w:rsid w:val="00F74CD2"/>
    <w:rsid w:val="00F87375"/>
    <w:rsid w:val="00F877D9"/>
    <w:rsid w:val="00F90225"/>
    <w:rsid w:val="00F9285F"/>
    <w:rsid w:val="00F93ADF"/>
    <w:rsid w:val="00F95BF6"/>
    <w:rsid w:val="00FB6386"/>
    <w:rsid w:val="00FC57A1"/>
    <w:rsid w:val="00FC729A"/>
    <w:rsid w:val="00FD1207"/>
    <w:rsid w:val="00FE1061"/>
    <w:rsid w:val="00FE7A26"/>
    <w:rsid w:val="00FF5863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rsid w:val="00016856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sid w:val="00133AAF"/>
    <w:rPr>
      <w:rFonts w:ascii="Arial" w:eastAsia="Times New Roman" w:hAnsi="Arial"/>
      <w:b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E8ACC1C-3E2F-41C9-A504-2C561DF55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4</Pages>
  <Words>764</Words>
  <Characters>4357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9</cp:revision>
  <cp:lastPrinted>2411-12-31T15:59:00Z</cp:lastPrinted>
  <dcterms:created xsi:type="dcterms:W3CDTF">2024-10-03T06:11:00Z</dcterms:created>
  <dcterms:modified xsi:type="dcterms:W3CDTF">2024-10-15T00:50:00Z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